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B4761" w14:textId="77777777" w:rsidR="007B02CF" w:rsidRPr="00414A73" w:rsidRDefault="00380EF6">
      <w:pPr>
        <w:pBdr>
          <w:top w:val="nil"/>
          <w:left w:val="nil"/>
          <w:bottom w:val="nil"/>
          <w:right w:val="nil"/>
          <w:between w:val="nil"/>
        </w:pBdr>
        <w:spacing w:before="960" w:after="0" w:line="240" w:lineRule="auto"/>
        <w:jc w:val="center"/>
        <w:rPr>
          <w:rFonts w:eastAsia="Times New Roman" w:cs="Times New Roman"/>
          <w:b/>
          <w:color w:val="000000"/>
          <w:spacing w:val="20"/>
          <w:sz w:val="48"/>
          <w:szCs w:val="48"/>
        </w:rPr>
      </w:pPr>
      <w:r w:rsidRPr="00414A73">
        <w:rPr>
          <w:rFonts w:eastAsia="Times New Roman" w:cs="Times New Roman"/>
          <w:b/>
          <w:color w:val="000000"/>
          <w:spacing w:val="20"/>
          <w:sz w:val="48"/>
          <w:szCs w:val="48"/>
        </w:rPr>
        <w:t>8 курс Синтеза</w:t>
      </w:r>
    </w:p>
    <w:p w14:paraId="0C4E1A00" w14:textId="77777777" w:rsidR="007B02CF" w:rsidRDefault="0001657B">
      <w:pPr>
        <w:pBdr>
          <w:top w:val="nil"/>
          <w:left w:val="nil"/>
          <w:bottom w:val="nil"/>
          <w:right w:val="nil"/>
          <w:between w:val="nil"/>
        </w:pBdr>
        <w:spacing w:after="0" w:line="240" w:lineRule="auto"/>
        <w:jc w:val="center"/>
        <w:rPr>
          <w:rFonts w:eastAsia="Times New Roman" w:cs="Times New Roman"/>
          <w:b/>
          <w:color w:val="000000"/>
          <w:spacing w:val="20"/>
          <w:sz w:val="48"/>
          <w:szCs w:val="48"/>
        </w:rPr>
      </w:pPr>
      <w:r w:rsidRPr="00414A73">
        <w:rPr>
          <w:rFonts w:eastAsia="Times New Roman" w:cs="Times New Roman"/>
          <w:b/>
          <w:color w:val="000000"/>
          <w:spacing w:val="20"/>
          <w:sz w:val="48"/>
          <w:szCs w:val="48"/>
        </w:rPr>
        <w:t>Изначально Вышестоящий Отец</w:t>
      </w:r>
    </w:p>
    <w:p w14:paraId="2B482999" w14:textId="77777777" w:rsidR="00511EFF" w:rsidRPr="00414A73" w:rsidRDefault="00511EFF">
      <w:pPr>
        <w:pBdr>
          <w:top w:val="nil"/>
          <w:left w:val="nil"/>
          <w:bottom w:val="nil"/>
          <w:right w:val="nil"/>
          <w:between w:val="nil"/>
        </w:pBdr>
        <w:spacing w:after="0" w:line="240" w:lineRule="auto"/>
        <w:jc w:val="center"/>
        <w:rPr>
          <w:rFonts w:eastAsia="Times New Roman" w:cs="Times New Roman"/>
          <w:b/>
          <w:color w:val="000000"/>
          <w:spacing w:val="20"/>
          <w:sz w:val="48"/>
          <w:szCs w:val="48"/>
        </w:rPr>
      </w:pPr>
    </w:p>
    <w:p w14:paraId="0A70A3E2" w14:textId="1987194C" w:rsidR="007B02CF" w:rsidRPr="00511EFF" w:rsidRDefault="0001657B" w:rsidP="00511EFF">
      <w:pPr>
        <w:pStyle w:val="Heading"/>
        <w:spacing w:before="0" w:after="0"/>
        <w:jc w:val="center"/>
        <w:rPr>
          <w:rFonts w:ascii="Times New Roman" w:hAnsi="Times New Roman" w:cs="Times New Roman"/>
          <w:sz w:val="32"/>
          <w:szCs w:val="32"/>
        </w:rPr>
      </w:pPr>
      <w:del w:id="1" w:author="Natali Zemskova" w:date="2023-07-09T11:11:00Z">
        <w:r w:rsidRPr="00511EFF" w:rsidDel="00CD4029">
          <w:rPr>
            <w:rFonts w:ascii="Times New Roman" w:hAnsi="Times New Roman" w:cs="Times New Roman"/>
            <w:sz w:val="32"/>
            <w:szCs w:val="32"/>
          </w:rPr>
          <w:delText>Кут Хуми</w:delText>
        </w:r>
      </w:del>
      <w:ins w:id="2" w:author="Natali Zemskova" w:date="2023-07-09T11:11:00Z">
        <w:r w:rsidR="00CD4029">
          <w:rPr>
            <w:rFonts w:ascii="Times New Roman" w:hAnsi="Times New Roman" w:cs="Times New Roman"/>
            <w:sz w:val="32"/>
            <w:szCs w:val="32"/>
          </w:rPr>
          <w:t>Кут</w:t>
        </w:r>
      </w:ins>
      <w:r w:rsidR="006E6527">
        <w:rPr>
          <w:rFonts w:ascii="Times New Roman" w:hAnsi="Times New Roman" w:cs="Times New Roman"/>
          <w:sz w:val="32"/>
          <w:szCs w:val="32"/>
          <w:lang w:val="en-US"/>
        </w:rPr>
        <w:t> </w:t>
      </w:r>
      <w:ins w:id="3" w:author="Natali Zemskova" w:date="2023-07-09T11:11:00Z">
        <w:r w:rsidR="00CD4029">
          <w:rPr>
            <w:rFonts w:ascii="Times New Roman" w:hAnsi="Times New Roman" w:cs="Times New Roman"/>
            <w:sz w:val="32"/>
            <w:szCs w:val="32"/>
          </w:rPr>
          <w:t>Хуми</w:t>
        </w:r>
      </w:ins>
    </w:p>
    <w:p w14:paraId="1E4BCBA7" w14:textId="77777777" w:rsidR="007B02CF" w:rsidRDefault="0001657B" w:rsidP="00511EFF">
      <w:pPr>
        <w:pStyle w:val="Heading"/>
        <w:spacing w:before="0" w:after="0"/>
        <w:jc w:val="center"/>
        <w:rPr>
          <w:rFonts w:ascii="Times New Roman" w:hAnsi="Times New Roman" w:cs="Times New Roman"/>
          <w:sz w:val="32"/>
          <w:szCs w:val="32"/>
        </w:rPr>
      </w:pPr>
      <w:r w:rsidRPr="00511EFF">
        <w:rPr>
          <w:rFonts w:ascii="Times New Roman" w:hAnsi="Times New Roman" w:cs="Times New Roman"/>
          <w:sz w:val="32"/>
          <w:szCs w:val="32"/>
        </w:rPr>
        <w:t>Виталий Сердюк</w:t>
      </w:r>
    </w:p>
    <w:p w14:paraId="3853E611" w14:textId="77777777" w:rsidR="00F56186" w:rsidRPr="00F56186" w:rsidRDefault="00F56186" w:rsidP="00F56186">
      <w:pPr>
        <w:pStyle w:val="a1"/>
        <w:jc w:val="center"/>
      </w:pPr>
    </w:p>
    <w:p w14:paraId="461D4298" w14:textId="13182A09" w:rsidR="00380EF6" w:rsidRDefault="0001657B" w:rsidP="00380EF6">
      <w:pPr>
        <w:pBdr>
          <w:top w:val="nil"/>
          <w:left w:val="nil"/>
          <w:bottom w:val="nil"/>
          <w:right w:val="nil"/>
          <w:between w:val="nil"/>
        </w:pBdr>
        <w:spacing w:after="0" w:line="240" w:lineRule="auto"/>
        <w:jc w:val="center"/>
        <w:rPr>
          <w:rFonts w:eastAsia="Times New Roman" w:cs="Times New Roman"/>
          <w:b/>
          <w:sz w:val="32"/>
          <w:szCs w:val="32"/>
        </w:rPr>
      </w:pPr>
      <w:r>
        <w:rPr>
          <w:noProof/>
          <w:color w:val="000000"/>
        </w:rPr>
        <mc:AlternateContent>
          <mc:Choice Requires="wps">
            <w:drawing>
              <wp:inline distT="0" distB="0" distL="0" distR="0" wp14:anchorId="76DB0707" wp14:editId="0FF708C5">
                <wp:extent cx="2835054" cy="1131487"/>
                <wp:effectExtent l="0" t="0" r="0" b="0"/>
                <wp:docPr id="3" name="Прямоугольник 3"/>
                <wp:cNvGraphicFramePr/>
                <a:graphic xmlns:a="http://schemas.openxmlformats.org/drawingml/2006/main">
                  <a:graphicData uri="http://schemas.microsoft.com/office/word/2010/wordprocessingShape">
                    <wps:wsp>
                      <wps:cNvSpPr/>
                      <wps:spPr>
                        <a:xfrm>
                          <a:off x="0" y="0"/>
                          <a:ext cx="2835054" cy="1131487"/>
                        </a:xfrm>
                        <a:prstGeom prst="rect">
                          <a:avLst/>
                        </a:prstGeom>
                        <a:noFill/>
                        <a:ln>
                          <a:noFill/>
                        </a:ln>
                      </wps:spPr>
                      <wps:txbx>
                        <w:txbxContent>
                          <w:p w14:paraId="1DC0BB5A" w14:textId="77777777" w:rsidR="007B02CF" w:rsidRPr="007E3D4F" w:rsidRDefault="0001657B">
                            <w:pPr>
                              <w:spacing w:line="258" w:lineRule="auto"/>
                              <w:textDirection w:val="btLr"/>
                              <w:rPr>
                                <w:rFonts w:cs="Times New Roman"/>
                                <w:color w:val="767171" w:themeColor="background2" w:themeShade="80"/>
                                <w:sz w:val="96"/>
                                <w:szCs w:val="96"/>
                              </w:rPr>
                            </w:pPr>
                            <w:r w:rsidRPr="007E3D4F">
                              <w:rPr>
                                <w:rFonts w:ascii="Arial Black" w:eastAsia="Arial Black" w:hAnsi="Arial Black" w:cs="Arial Black"/>
                                <w:color w:val="767171" w:themeColor="background2" w:themeShade="80"/>
                                <w:sz w:val="96"/>
                                <w:szCs w:val="96"/>
                              </w:rPr>
                              <w:t>119(15)</w:t>
                            </w:r>
                          </w:p>
                        </w:txbxContent>
                      </wps:txbx>
                      <wps:bodyPr spcFirstLastPara="1" wrap="square" lIns="91425" tIns="45700" rIns="91425" bIns="45700" anchor="t" anchorCtr="0">
                        <a:noAutofit/>
                      </wps:bodyPr>
                    </wps:wsp>
                  </a:graphicData>
                </a:graphic>
              </wp:inline>
            </w:drawing>
          </mc:Choice>
          <mc:Fallback>
            <w:pict>
              <v:rect w14:anchorId="76DB0707" id="Прямоугольник 3" o:spid="_x0000_s1026" style="width:223.25pt;height:8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" filled="f" stroked="f">
                <v:textbox inset="2.53958mm,1.2694mm,2.53958mm,1.2694mm">
                  <w:txbxContent>
                    <w:p w14:paraId="1DC0BB5A" w14:textId="77777777" w:rsidR="007B02CF" w:rsidRPr="007E3D4F" w:rsidRDefault="0001657B">
                      <w:pPr>
                        <w:spacing w:line="258" w:lineRule="auto"/>
                        <w:textDirection w:val="btLr"/>
                        <w:rPr>
                          <w:rFonts w:cs="Times New Roman"/>
                          <w:color w:val="767171" w:themeColor="background2" w:themeShade="80"/>
                          <w:sz w:val="96"/>
                          <w:szCs w:val="96"/>
                        </w:rPr>
                      </w:pPr>
                      <w:r w:rsidRPr="007E3D4F">
                        <w:rPr>
                          <w:rFonts w:ascii="Arial Black" w:eastAsia="Arial Black" w:hAnsi="Arial Black" w:cs="Arial Black"/>
                          <w:color w:val="767171" w:themeColor="background2" w:themeShade="80"/>
                          <w:sz w:val="96"/>
                          <w:szCs w:val="96"/>
                        </w:rPr>
                        <w:t>119(15)</w:t>
                      </w:r>
                    </w:p>
                  </w:txbxContent>
                </v:textbox>
                <w10:anchorlock/>
              </v:rect>
            </w:pict>
          </mc:Fallback>
        </mc:AlternateContent>
      </w:r>
    </w:p>
    <w:p w14:paraId="68E8B05B" w14:textId="77777777" w:rsidR="00F56186" w:rsidRDefault="00F56186" w:rsidP="00380EF6">
      <w:pPr>
        <w:pBdr>
          <w:top w:val="nil"/>
          <w:left w:val="nil"/>
          <w:bottom w:val="nil"/>
          <w:right w:val="nil"/>
          <w:between w:val="nil"/>
        </w:pBdr>
        <w:spacing w:after="0" w:line="240" w:lineRule="auto"/>
        <w:jc w:val="center"/>
        <w:rPr>
          <w:rFonts w:eastAsia="Times New Roman" w:cs="Times New Roman"/>
          <w:b/>
          <w:spacing w:val="-20"/>
          <w:sz w:val="36"/>
          <w:szCs w:val="36"/>
        </w:rPr>
      </w:pPr>
    </w:p>
    <w:p w14:paraId="6B909ECD" w14:textId="5552DE57" w:rsidR="007B02CF" w:rsidRPr="006E6527" w:rsidRDefault="0001657B" w:rsidP="00380EF6">
      <w:pPr>
        <w:pBdr>
          <w:top w:val="nil"/>
          <w:left w:val="nil"/>
          <w:bottom w:val="nil"/>
          <w:right w:val="nil"/>
          <w:between w:val="nil"/>
        </w:pBdr>
        <w:spacing w:after="0" w:line="240" w:lineRule="auto"/>
        <w:jc w:val="center"/>
        <w:rPr>
          <w:rFonts w:eastAsia="Times New Roman" w:cs="Times New Roman"/>
          <w:b/>
          <w:bCs/>
          <w:spacing w:val="-20"/>
          <w:sz w:val="36"/>
          <w:szCs w:val="36"/>
        </w:rPr>
      </w:pPr>
      <w:r w:rsidRPr="006E6527">
        <w:rPr>
          <w:rFonts w:eastAsia="Times New Roman" w:cs="Times New Roman"/>
          <w:b/>
          <w:bCs/>
          <w:spacing w:val="-20"/>
          <w:sz w:val="36"/>
          <w:szCs w:val="36"/>
        </w:rPr>
        <w:t>Высшая Школа Синтеза каждого Изначально Вышестоящего Отца</w:t>
      </w:r>
    </w:p>
    <w:p w14:paraId="262919A8" w14:textId="77777777" w:rsidR="007B02CF" w:rsidRPr="006E6527" w:rsidRDefault="0001657B" w:rsidP="00380EF6">
      <w:pPr>
        <w:spacing w:after="0" w:line="240" w:lineRule="auto"/>
        <w:ind w:right="-170"/>
        <w:jc w:val="center"/>
        <w:rPr>
          <w:rFonts w:eastAsia="Times New Roman" w:cs="Times New Roman"/>
          <w:b/>
          <w:bCs/>
          <w:spacing w:val="-20"/>
          <w:sz w:val="36"/>
          <w:szCs w:val="36"/>
        </w:rPr>
      </w:pPr>
      <w:r w:rsidRPr="006E6527">
        <w:rPr>
          <w:rFonts w:eastAsia="Times New Roman" w:cs="Times New Roman"/>
          <w:b/>
          <w:bCs/>
          <w:spacing w:val="-20"/>
          <w:sz w:val="36"/>
          <w:szCs w:val="36"/>
        </w:rPr>
        <w:t>ИВДИВО-Синтез Изначально Вышестоящего Аватара Изначально Вышестоящего Отца</w:t>
      </w:r>
    </w:p>
    <w:p w14:paraId="11CA0D30" w14:textId="77777777" w:rsidR="00380EF6" w:rsidRPr="00414A73" w:rsidRDefault="00380EF6" w:rsidP="00380EF6">
      <w:pPr>
        <w:spacing w:after="0" w:line="240" w:lineRule="auto"/>
        <w:ind w:right="-170"/>
        <w:jc w:val="center"/>
        <w:rPr>
          <w:rFonts w:eastAsia="Times New Roman" w:cs="Times New Roman"/>
          <w:b/>
          <w:sz w:val="36"/>
          <w:szCs w:val="36"/>
        </w:rPr>
      </w:pPr>
    </w:p>
    <w:p w14:paraId="0F68A509" w14:textId="77777777" w:rsidR="007B02CF" w:rsidRPr="00823DD2" w:rsidRDefault="0001657B" w:rsidP="00380EF6">
      <w:pPr>
        <w:spacing w:after="0" w:line="240" w:lineRule="auto"/>
        <w:ind w:left="-227"/>
        <w:jc w:val="center"/>
        <w:rPr>
          <w:rFonts w:eastAsia="Times New Roman" w:cs="Times New Roman"/>
          <w:b/>
          <w:i/>
          <w:spacing w:val="-20"/>
          <w:sz w:val="32"/>
          <w:szCs w:val="32"/>
        </w:rPr>
      </w:pPr>
      <w:r w:rsidRPr="00823DD2">
        <w:rPr>
          <w:rFonts w:eastAsia="Times New Roman" w:cs="Times New Roman"/>
          <w:b/>
          <w:i/>
          <w:spacing w:val="-20"/>
          <w:sz w:val="32"/>
          <w:szCs w:val="32"/>
        </w:rPr>
        <w:t>Изначально Вышестоящий Отец</w:t>
      </w:r>
    </w:p>
    <w:p w14:paraId="3C8FFF65" w14:textId="1FEF36CC" w:rsidR="00380EF6" w:rsidRPr="00823DD2" w:rsidRDefault="0001657B" w:rsidP="00380EF6">
      <w:pPr>
        <w:spacing w:after="0" w:line="240" w:lineRule="auto"/>
        <w:ind w:right="-170"/>
        <w:jc w:val="center"/>
        <w:rPr>
          <w:rFonts w:eastAsia="Times New Roman" w:cs="Times New Roman"/>
          <w:b/>
          <w:i/>
          <w:spacing w:val="-20"/>
          <w:sz w:val="32"/>
          <w:szCs w:val="32"/>
        </w:rPr>
      </w:pPr>
      <w:r w:rsidRPr="00823DD2">
        <w:rPr>
          <w:rFonts w:eastAsia="Times New Roman" w:cs="Times New Roman"/>
          <w:b/>
          <w:i/>
          <w:spacing w:val="-20"/>
          <w:sz w:val="32"/>
          <w:szCs w:val="32"/>
        </w:rPr>
        <w:t xml:space="preserve">Изначально Вышестоящий Аватар Синтеза Изначально Вышестоящего Отца </w:t>
      </w:r>
      <w:del w:id="4" w:author="Natali Zemskova" w:date="2023-07-09T11:11:00Z">
        <w:r w:rsidRPr="00823DD2" w:rsidDel="00CD4029">
          <w:rPr>
            <w:rFonts w:eastAsia="Times New Roman" w:cs="Times New Roman"/>
            <w:b/>
            <w:i/>
            <w:spacing w:val="-20"/>
            <w:sz w:val="32"/>
            <w:szCs w:val="32"/>
          </w:rPr>
          <w:delText>Кут Хуми</w:delText>
        </w:r>
      </w:del>
      <w:ins w:id="5" w:author="Natali Zemskova" w:date="2023-07-09T11:11:00Z">
        <w:r w:rsidR="00CD4029">
          <w:rPr>
            <w:rFonts w:eastAsia="Times New Roman" w:cs="Times New Roman"/>
            <w:b/>
            <w:i/>
            <w:spacing w:val="-20"/>
            <w:sz w:val="32"/>
            <w:szCs w:val="32"/>
          </w:rPr>
          <w:t>Кут Хуми</w:t>
        </w:r>
      </w:ins>
      <w:r w:rsidR="00525C2C">
        <w:rPr>
          <w:rFonts w:eastAsia="Times New Roman" w:cs="Times New Roman"/>
          <w:b/>
          <w:i/>
          <w:spacing w:val="-20"/>
          <w:sz w:val="32"/>
          <w:szCs w:val="32"/>
        </w:rPr>
        <w:t xml:space="preserve"> </w:t>
      </w:r>
    </w:p>
    <w:p w14:paraId="7B459736" w14:textId="77777777" w:rsidR="00511EFF" w:rsidRPr="00823DD2" w:rsidRDefault="00511EFF" w:rsidP="00380EF6">
      <w:pPr>
        <w:spacing w:after="0" w:line="240" w:lineRule="auto"/>
        <w:ind w:right="-170"/>
        <w:jc w:val="center"/>
        <w:rPr>
          <w:rFonts w:eastAsia="Times New Roman" w:cs="Times New Roman"/>
          <w:b/>
          <w:i/>
          <w:spacing w:val="-20"/>
          <w:sz w:val="36"/>
          <w:szCs w:val="36"/>
        </w:rPr>
      </w:pPr>
    </w:p>
    <w:p w14:paraId="37C6E46F" w14:textId="77777777" w:rsidR="007B02CF" w:rsidRPr="00823DD2" w:rsidRDefault="0001657B" w:rsidP="00380EF6">
      <w:pPr>
        <w:spacing w:after="0" w:line="240" w:lineRule="auto"/>
        <w:ind w:right="-170"/>
        <w:jc w:val="center"/>
        <w:rPr>
          <w:rFonts w:eastAsia="Times New Roman" w:cs="Times New Roman"/>
          <w:b/>
          <w:i/>
          <w:spacing w:val="-20"/>
          <w:sz w:val="32"/>
          <w:szCs w:val="36"/>
        </w:rPr>
      </w:pPr>
      <w:r w:rsidRPr="00823DD2">
        <w:rPr>
          <w:rFonts w:eastAsia="Times New Roman" w:cs="Times New Roman"/>
          <w:b/>
          <w:i/>
          <w:spacing w:val="-20"/>
          <w:sz w:val="32"/>
          <w:szCs w:val="36"/>
        </w:rPr>
        <w:t>Синтез Синтеза Изначально Вышестоящего Отца</w:t>
      </w:r>
    </w:p>
    <w:p w14:paraId="64364CDD" w14:textId="77777777" w:rsidR="00511EFF" w:rsidRPr="00F56186" w:rsidRDefault="00511EFF" w:rsidP="00380EF6">
      <w:pPr>
        <w:spacing w:after="0" w:line="240" w:lineRule="auto"/>
        <w:ind w:right="-170"/>
        <w:jc w:val="center"/>
        <w:rPr>
          <w:rFonts w:eastAsia="Times New Roman" w:cs="Times New Roman"/>
          <w:b/>
          <w:i/>
          <w:spacing w:val="-20"/>
          <w:sz w:val="36"/>
          <w:szCs w:val="36"/>
        </w:rPr>
      </w:pPr>
    </w:p>
    <w:p w14:paraId="122FB2A0" w14:textId="77777777" w:rsidR="00380EF6" w:rsidRPr="00823DD2" w:rsidRDefault="0001657B" w:rsidP="00380EF6">
      <w:pPr>
        <w:spacing w:after="0" w:line="240" w:lineRule="auto"/>
        <w:ind w:right="-170"/>
        <w:jc w:val="center"/>
        <w:rPr>
          <w:rFonts w:eastAsia="Times New Roman" w:cs="Times New Roman"/>
          <w:b/>
          <w:i/>
          <w:spacing w:val="-20"/>
          <w:sz w:val="32"/>
          <w:szCs w:val="36"/>
        </w:rPr>
      </w:pPr>
      <w:r w:rsidRPr="00823DD2">
        <w:rPr>
          <w:rFonts w:eastAsia="Times New Roman" w:cs="Times New Roman"/>
          <w:b/>
          <w:i/>
          <w:spacing w:val="-20"/>
          <w:sz w:val="32"/>
          <w:szCs w:val="36"/>
        </w:rPr>
        <w:t>511. Изначально Вышестоящий Аватар-Аватар Изначально Вышестоящий Аватар Изначально Вышестоящего Отца</w:t>
      </w:r>
    </w:p>
    <w:p w14:paraId="4AE44CA9" w14:textId="77777777" w:rsidR="00511EFF" w:rsidRPr="00F56186" w:rsidRDefault="00511EFF" w:rsidP="00380EF6">
      <w:pPr>
        <w:spacing w:after="0" w:line="240" w:lineRule="auto"/>
        <w:ind w:right="-170"/>
        <w:jc w:val="center"/>
        <w:rPr>
          <w:rFonts w:eastAsia="Times New Roman" w:cs="Times New Roman"/>
          <w:b/>
          <w:i/>
          <w:spacing w:val="-20"/>
          <w:sz w:val="36"/>
          <w:szCs w:val="36"/>
        </w:rPr>
      </w:pPr>
    </w:p>
    <w:p w14:paraId="335DD380" w14:textId="77777777" w:rsidR="007B02CF" w:rsidRDefault="0001657B" w:rsidP="00380EF6">
      <w:pPr>
        <w:spacing w:after="0" w:line="240" w:lineRule="auto"/>
        <w:ind w:right="-170"/>
        <w:jc w:val="center"/>
        <w:rPr>
          <w:rFonts w:eastAsia="Times New Roman" w:cs="Times New Roman"/>
          <w:b/>
          <w:i/>
          <w:spacing w:val="-20"/>
          <w:sz w:val="32"/>
          <w:szCs w:val="36"/>
        </w:rPr>
      </w:pPr>
      <w:r w:rsidRPr="00823DD2">
        <w:rPr>
          <w:rFonts w:eastAsia="Times New Roman" w:cs="Times New Roman"/>
          <w:b/>
          <w:i/>
          <w:spacing w:val="-20"/>
          <w:sz w:val="32"/>
          <w:szCs w:val="36"/>
        </w:rPr>
        <w:t>Воля Изначально Вышестоящего Отца</w:t>
      </w:r>
    </w:p>
    <w:p w14:paraId="227361BB" w14:textId="77777777" w:rsidR="00F56186" w:rsidRDefault="00F56186" w:rsidP="00380EF6">
      <w:pPr>
        <w:spacing w:after="0" w:line="240" w:lineRule="auto"/>
        <w:ind w:right="-170"/>
        <w:jc w:val="center"/>
        <w:rPr>
          <w:rFonts w:eastAsia="Times New Roman" w:cs="Times New Roman"/>
          <w:b/>
          <w:i/>
          <w:spacing w:val="-20"/>
          <w:sz w:val="32"/>
          <w:szCs w:val="36"/>
        </w:rPr>
      </w:pPr>
    </w:p>
    <w:p w14:paraId="231577D4" w14:textId="77777777" w:rsidR="00F56186" w:rsidRDefault="00F56186" w:rsidP="00380EF6">
      <w:pPr>
        <w:spacing w:after="0" w:line="240" w:lineRule="auto"/>
        <w:ind w:right="-170"/>
        <w:jc w:val="center"/>
        <w:rPr>
          <w:rFonts w:eastAsia="Times New Roman" w:cs="Times New Roman"/>
          <w:b/>
          <w:i/>
          <w:spacing w:val="-20"/>
          <w:sz w:val="32"/>
          <w:szCs w:val="36"/>
        </w:rPr>
      </w:pPr>
    </w:p>
    <w:p w14:paraId="466D052A" w14:textId="77777777" w:rsidR="00F56186" w:rsidRDefault="00F56186" w:rsidP="00380EF6">
      <w:pPr>
        <w:spacing w:after="0" w:line="240" w:lineRule="auto"/>
        <w:ind w:right="-170"/>
        <w:jc w:val="center"/>
        <w:rPr>
          <w:rFonts w:eastAsia="Times New Roman" w:cs="Times New Roman"/>
          <w:b/>
          <w:i/>
          <w:spacing w:val="-20"/>
          <w:sz w:val="32"/>
          <w:szCs w:val="36"/>
        </w:rPr>
      </w:pPr>
    </w:p>
    <w:p w14:paraId="3D6FFE3C" w14:textId="77777777" w:rsidR="007B02CF" w:rsidRPr="00380EF6" w:rsidRDefault="0001657B">
      <w:pPr>
        <w:pBdr>
          <w:top w:val="nil"/>
          <w:left w:val="nil"/>
          <w:bottom w:val="nil"/>
          <w:right w:val="nil"/>
          <w:between w:val="nil"/>
        </w:pBdr>
        <w:spacing w:after="0" w:line="240" w:lineRule="auto"/>
        <w:jc w:val="center"/>
        <w:rPr>
          <w:rFonts w:eastAsia="Times New Roman" w:cs="Times New Roman"/>
          <w:color w:val="000000"/>
          <w:sz w:val="32"/>
          <w:szCs w:val="32"/>
          <w:u w:val="single"/>
        </w:rPr>
      </w:pPr>
      <w:r w:rsidRPr="00380EF6">
        <w:rPr>
          <w:rFonts w:eastAsia="Times New Roman" w:cs="Times New Roman"/>
          <w:color w:val="000000"/>
          <w:sz w:val="32"/>
          <w:szCs w:val="32"/>
        </w:rPr>
        <w:t>03–04 июня 2023 года</w:t>
      </w:r>
    </w:p>
    <w:p w14:paraId="0C791FBD" w14:textId="77777777" w:rsidR="007B02CF" w:rsidRDefault="0001657B">
      <w:pPr>
        <w:spacing w:after="0" w:line="240" w:lineRule="auto"/>
        <w:jc w:val="center"/>
        <w:rPr>
          <w:rFonts w:eastAsia="Times New Roman" w:cs="Times New Roman"/>
          <w:sz w:val="32"/>
          <w:szCs w:val="32"/>
        </w:rPr>
      </w:pPr>
      <w:r w:rsidRPr="00380EF6">
        <w:rPr>
          <w:rFonts w:eastAsia="Times New Roman" w:cs="Times New Roman"/>
          <w:sz w:val="32"/>
          <w:szCs w:val="32"/>
        </w:rPr>
        <w:t>Минск</w:t>
      </w:r>
    </w:p>
    <w:p w14:paraId="1DC34445" w14:textId="77777777" w:rsidR="00511EFF" w:rsidRDefault="00511EFF">
      <w:pPr>
        <w:spacing w:after="0" w:line="240" w:lineRule="auto"/>
        <w:jc w:val="center"/>
        <w:rPr>
          <w:rFonts w:eastAsia="Times New Roman" w:cs="Times New Roman"/>
          <w:szCs w:val="24"/>
        </w:rPr>
      </w:pPr>
      <w:r>
        <w:rPr>
          <w:rFonts w:eastAsia="Times New Roman" w:cs="Times New Roman"/>
          <w:szCs w:val="24"/>
        </w:rPr>
        <w:br w:type="page"/>
      </w:r>
    </w:p>
    <w:p w14:paraId="671EBDCA" w14:textId="77777777" w:rsidR="00511EFF" w:rsidRDefault="00511EFF">
      <w:pPr>
        <w:spacing w:after="0" w:line="240" w:lineRule="auto"/>
        <w:jc w:val="center"/>
        <w:rPr>
          <w:rFonts w:eastAsia="Times New Roman" w:cs="Times New Roman"/>
          <w:szCs w:val="24"/>
        </w:rPr>
      </w:pPr>
    </w:p>
    <w:sdt>
      <w:sdtPr>
        <w:rPr>
          <w:rStyle w:val="aff0"/>
          <w:rFonts w:ascii="Times New Roman" w:eastAsia="Calibri" w:hAnsi="Times New Roman" w:cs="Times New Roman"/>
          <w:color w:val="auto"/>
          <w:sz w:val="24"/>
          <w:szCs w:val="22"/>
          <w:lang w:val="ru-RU"/>
        </w:rPr>
        <w:id w:val="-2139491932"/>
        <w:docPartObj>
          <w:docPartGallery w:val="Table of Contents"/>
          <w:docPartUnique/>
        </w:docPartObj>
      </w:sdtPr>
      <w:sdtEndPr>
        <w:rPr>
          <w:rStyle w:val="a2"/>
          <w:rFonts w:cs="Calibri"/>
          <w:b w:val="0"/>
          <w:bCs w:val="0"/>
          <w:szCs w:val="24"/>
        </w:rPr>
      </w:sdtEndPr>
      <w:sdtContent>
        <w:p w14:paraId="2163ED77" w14:textId="77777777" w:rsidR="00B35C7D" w:rsidRPr="00AD2B15" w:rsidRDefault="00B35C7D" w:rsidP="00B71240">
          <w:pPr>
            <w:pStyle w:val="af8"/>
            <w:rPr>
              <w:rStyle w:val="aff0"/>
              <w:rFonts w:ascii="Times New Roman" w:hAnsi="Times New Roman" w:cs="Times New Roman"/>
              <w:color w:val="FF0000"/>
              <w:sz w:val="26"/>
              <w:szCs w:val="26"/>
            </w:rPr>
          </w:pPr>
          <w:r w:rsidRPr="00AD2B15">
            <w:rPr>
              <w:rStyle w:val="aff0"/>
              <w:rFonts w:ascii="Times New Roman" w:hAnsi="Times New Roman" w:cs="Times New Roman"/>
              <w:color w:val="auto"/>
              <w:sz w:val="26"/>
              <w:szCs w:val="26"/>
            </w:rPr>
            <w:t>Оглавление</w:t>
          </w:r>
        </w:p>
        <w:p w14:paraId="31B66F31" w14:textId="0B435930" w:rsidR="00BA56CF" w:rsidRDefault="00B35C7D">
          <w:pPr>
            <w:pStyle w:val="12"/>
            <w:rPr>
              <w:rFonts w:asciiTheme="minorHAnsi" w:eastAsiaTheme="minorEastAsia" w:hAnsiTheme="minorHAnsi" w:cstheme="minorBidi"/>
              <w:noProof/>
              <w:kern w:val="2"/>
              <w:sz w:val="22"/>
              <w:lang w:val="ru-BY" w:eastAsia="ru-BY"/>
              <w14:ligatures w14:val="standardContextual"/>
            </w:rPr>
          </w:pPr>
          <w:r w:rsidRPr="006E6527">
            <w:rPr>
              <w:szCs w:val="24"/>
            </w:rPr>
            <w:fldChar w:fldCharType="begin"/>
          </w:r>
          <w:r w:rsidRPr="006E6527">
            <w:rPr>
              <w:szCs w:val="24"/>
            </w:rPr>
            <w:instrText xml:space="preserve"> TOC \o "1-3" \h \z \u </w:instrText>
          </w:r>
          <w:r w:rsidRPr="006E6527">
            <w:rPr>
              <w:szCs w:val="24"/>
            </w:rPr>
            <w:fldChar w:fldCharType="separate"/>
          </w:r>
          <w:r w:rsidR="00BA56CF" w:rsidRPr="00924010">
            <w:rPr>
              <w:rStyle w:val="ab"/>
              <w:noProof/>
            </w:rPr>
            <w:fldChar w:fldCharType="begin"/>
          </w:r>
          <w:r w:rsidR="00BA56CF" w:rsidRPr="00924010">
            <w:rPr>
              <w:rStyle w:val="ab"/>
              <w:noProof/>
            </w:rPr>
            <w:instrText xml:space="preserve"> </w:instrText>
          </w:r>
          <w:r w:rsidR="00BA56CF">
            <w:rPr>
              <w:noProof/>
            </w:rPr>
            <w:instrText>HYPERLINK \l "_Toc142241361"</w:instrText>
          </w:r>
          <w:r w:rsidR="00BA56CF" w:rsidRPr="00924010">
            <w:rPr>
              <w:rStyle w:val="ab"/>
              <w:noProof/>
            </w:rPr>
            <w:instrText xml:space="preserve"> </w:instrText>
          </w:r>
          <w:r w:rsidR="00BA56CF" w:rsidRPr="00924010">
            <w:rPr>
              <w:rStyle w:val="ab"/>
              <w:noProof/>
            </w:rPr>
          </w:r>
          <w:r w:rsidR="00BA56CF" w:rsidRPr="00924010">
            <w:rPr>
              <w:rStyle w:val="ab"/>
              <w:noProof/>
            </w:rPr>
            <w:fldChar w:fldCharType="separate"/>
          </w:r>
          <w:r w:rsidR="00BA56CF" w:rsidRPr="00924010">
            <w:rPr>
              <w:rStyle w:val="ab"/>
              <w:noProof/>
            </w:rPr>
            <w:t>ИВДИВО-Синтез Изначально Вышестоящего Аватара Изначально Вышестоящего Отца</w:t>
          </w:r>
          <w:r w:rsidR="00BA56CF">
            <w:rPr>
              <w:noProof/>
              <w:webHidden/>
            </w:rPr>
            <w:tab/>
          </w:r>
          <w:r w:rsidR="00BA56CF">
            <w:rPr>
              <w:noProof/>
              <w:webHidden/>
            </w:rPr>
            <w:fldChar w:fldCharType="begin"/>
          </w:r>
          <w:r w:rsidR="00BA56CF">
            <w:rPr>
              <w:noProof/>
              <w:webHidden/>
            </w:rPr>
            <w:instrText xml:space="preserve"> PAGEREF _Toc142241361 \h </w:instrText>
          </w:r>
          <w:r w:rsidR="00BA56CF">
            <w:rPr>
              <w:noProof/>
              <w:webHidden/>
            </w:rPr>
          </w:r>
          <w:r w:rsidR="00BA56CF">
            <w:rPr>
              <w:noProof/>
              <w:webHidden/>
            </w:rPr>
            <w:fldChar w:fldCharType="separate"/>
          </w:r>
          <w:r w:rsidR="00BA56CF">
            <w:rPr>
              <w:noProof/>
              <w:webHidden/>
            </w:rPr>
            <w:t>5</w:t>
          </w:r>
          <w:r w:rsidR="00BA56CF">
            <w:rPr>
              <w:noProof/>
              <w:webHidden/>
            </w:rPr>
            <w:fldChar w:fldCharType="end"/>
          </w:r>
          <w:r w:rsidR="00BA56CF" w:rsidRPr="00924010">
            <w:rPr>
              <w:rStyle w:val="ab"/>
              <w:noProof/>
            </w:rPr>
            <w:fldChar w:fldCharType="end"/>
          </w:r>
        </w:p>
        <w:p w14:paraId="3ED474FB" w14:textId="38A0BC00" w:rsidR="00BA56CF" w:rsidRDefault="00BA56CF">
          <w:pPr>
            <w:pStyle w:val="30"/>
            <w:rPr>
              <w:rFonts w:asciiTheme="minorHAnsi" w:eastAsiaTheme="minorEastAsia" w:hAnsiTheme="minorHAnsi" w:cstheme="minorBidi"/>
              <w:b w:val="0"/>
              <w:bCs w:val="0"/>
              <w:kern w:val="2"/>
              <w:sz w:val="22"/>
              <w:szCs w:val="22"/>
              <w:lang w:val="ru-BY" w:eastAsia="ru-BY"/>
              <w14:ligatures w14:val="standardContextual"/>
            </w:rPr>
          </w:pPr>
          <w:r w:rsidRPr="00924010">
            <w:rPr>
              <w:rStyle w:val="ab"/>
            </w:rPr>
            <w:fldChar w:fldCharType="begin"/>
          </w:r>
          <w:r w:rsidRPr="00924010">
            <w:rPr>
              <w:rStyle w:val="ab"/>
            </w:rPr>
            <w:instrText xml:space="preserve"> </w:instrText>
          </w:r>
          <w:r>
            <w:instrText>HYPERLINK \l "_Toc142241362"</w:instrText>
          </w:r>
          <w:r w:rsidRPr="00924010">
            <w:rPr>
              <w:rStyle w:val="ab"/>
            </w:rPr>
            <w:instrText xml:space="preserve"> </w:instrText>
          </w:r>
          <w:r w:rsidRPr="00924010">
            <w:rPr>
              <w:rStyle w:val="ab"/>
            </w:rPr>
          </w:r>
          <w:r w:rsidRPr="00924010">
            <w:rPr>
              <w:rStyle w:val="ab"/>
            </w:rPr>
            <w:fldChar w:fldCharType="separate"/>
          </w:r>
          <w:r w:rsidRPr="00924010">
            <w:rPr>
              <w:rStyle w:val="ab"/>
            </w:rPr>
            <w:t>1 день 1 часть</w:t>
          </w:r>
          <w:r>
            <w:rPr>
              <w:webHidden/>
            </w:rPr>
            <w:tab/>
          </w:r>
          <w:r>
            <w:rPr>
              <w:webHidden/>
            </w:rPr>
            <w:fldChar w:fldCharType="begin"/>
          </w:r>
          <w:r>
            <w:rPr>
              <w:webHidden/>
            </w:rPr>
            <w:instrText xml:space="preserve"> PAGEREF _Toc142241362 \h </w:instrText>
          </w:r>
          <w:r>
            <w:rPr>
              <w:webHidden/>
            </w:rPr>
          </w:r>
          <w:r>
            <w:rPr>
              <w:webHidden/>
            </w:rPr>
            <w:fldChar w:fldCharType="separate"/>
          </w:r>
          <w:r>
            <w:rPr>
              <w:webHidden/>
            </w:rPr>
            <w:t>6</w:t>
          </w:r>
          <w:r>
            <w:rPr>
              <w:webHidden/>
            </w:rPr>
            <w:fldChar w:fldCharType="end"/>
          </w:r>
          <w:r w:rsidRPr="00924010">
            <w:rPr>
              <w:rStyle w:val="ab"/>
            </w:rPr>
            <w:fldChar w:fldCharType="end"/>
          </w:r>
        </w:p>
        <w:p w14:paraId="77989447" w14:textId="2EE736AC" w:rsidR="00BA56CF" w:rsidRDefault="00BA56CF">
          <w:pPr>
            <w:pStyle w:val="12"/>
            <w:rPr>
              <w:rFonts w:asciiTheme="minorHAnsi" w:eastAsiaTheme="minorEastAsia" w:hAnsiTheme="minorHAnsi" w:cstheme="minorBidi"/>
              <w:noProof/>
              <w:kern w:val="2"/>
              <w:sz w:val="22"/>
              <w:lang w:val="ru-BY" w:eastAsia="ru-BY"/>
              <w14:ligatures w14:val="standardContextual"/>
            </w:rPr>
          </w:pPr>
          <w:r w:rsidRPr="00924010">
            <w:rPr>
              <w:rStyle w:val="ab"/>
              <w:noProof/>
            </w:rPr>
            <w:fldChar w:fldCharType="begin"/>
          </w:r>
          <w:r w:rsidRPr="00924010">
            <w:rPr>
              <w:rStyle w:val="ab"/>
              <w:noProof/>
            </w:rPr>
            <w:instrText xml:space="preserve"> </w:instrText>
          </w:r>
          <w:r>
            <w:rPr>
              <w:noProof/>
            </w:rPr>
            <w:instrText>HYPERLINK \l "_Toc142241363"</w:instrText>
          </w:r>
          <w:r w:rsidRPr="00924010">
            <w:rPr>
              <w:rStyle w:val="ab"/>
              <w:noProof/>
            </w:rPr>
            <w:instrText xml:space="preserve"> </w:instrText>
          </w:r>
          <w:r w:rsidRPr="00924010">
            <w:rPr>
              <w:rStyle w:val="ab"/>
              <w:noProof/>
            </w:rPr>
          </w:r>
          <w:r w:rsidRPr="00924010">
            <w:rPr>
              <w:rStyle w:val="ab"/>
              <w:noProof/>
            </w:rPr>
            <w:fldChar w:fldCharType="separate"/>
          </w:r>
          <w:r w:rsidRPr="00924010">
            <w:rPr>
              <w:rStyle w:val="ab"/>
              <w:noProof/>
            </w:rPr>
            <w:t>Подготовка команды и всего ИВДИВО на вхождение в Октавную Волю</w:t>
          </w:r>
          <w:r>
            <w:rPr>
              <w:noProof/>
              <w:webHidden/>
            </w:rPr>
            <w:tab/>
          </w:r>
          <w:r>
            <w:rPr>
              <w:noProof/>
              <w:webHidden/>
            </w:rPr>
            <w:fldChar w:fldCharType="begin"/>
          </w:r>
          <w:r>
            <w:rPr>
              <w:noProof/>
              <w:webHidden/>
            </w:rPr>
            <w:instrText xml:space="preserve"> PAGEREF _Toc142241363 \h </w:instrText>
          </w:r>
          <w:r>
            <w:rPr>
              <w:noProof/>
              <w:webHidden/>
            </w:rPr>
          </w:r>
          <w:r>
            <w:rPr>
              <w:noProof/>
              <w:webHidden/>
            </w:rPr>
            <w:fldChar w:fldCharType="separate"/>
          </w:r>
          <w:r>
            <w:rPr>
              <w:noProof/>
              <w:webHidden/>
            </w:rPr>
            <w:t>6</w:t>
          </w:r>
          <w:r>
            <w:rPr>
              <w:noProof/>
              <w:webHidden/>
            </w:rPr>
            <w:fldChar w:fldCharType="end"/>
          </w:r>
          <w:r w:rsidRPr="00924010">
            <w:rPr>
              <w:rStyle w:val="ab"/>
              <w:noProof/>
            </w:rPr>
            <w:fldChar w:fldCharType="end"/>
          </w:r>
        </w:p>
        <w:p w14:paraId="337D527E" w14:textId="7358FB10" w:rsidR="00BA56CF" w:rsidRDefault="00BA56CF">
          <w:pPr>
            <w:pStyle w:val="12"/>
            <w:rPr>
              <w:rFonts w:asciiTheme="minorHAnsi" w:eastAsiaTheme="minorEastAsia" w:hAnsiTheme="minorHAnsi" w:cstheme="minorBidi"/>
              <w:noProof/>
              <w:kern w:val="2"/>
              <w:sz w:val="22"/>
              <w:lang w:val="ru-BY" w:eastAsia="ru-BY"/>
              <w14:ligatures w14:val="standardContextual"/>
            </w:rPr>
          </w:pPr>
          <w:r w:rsidRPr="00924010">
            <w:rPr>
              <w:rStyle w:val="ab"/>
              <w:noProof/>
            </w:rPr>
            <w:fldChar w:fldCharType="begin"/>
          </w:r>
          <w:r w:rsidRPr="00924010">
            <w:rPr>
              <w:rStyle w:val="ab"/>
              <w:noProof/>
            </w:rPr>
            <w:instrText xml:space="preserve"> </w:instrText>
          </w:r>
          <w:r>
            <w:rPr>
              <w:noProof/>
            </w:rPr>
            <w:instrText>HYPERLINK \l "_Toc142241364"</w:instrText>
          </w:r>
          <w:r w:rsidRPr="00924010">
            <w:rPr>
              <w:rStyle w:val="ab"/>
              <w:noProof/>
            </w:rPr>
            <w:instrText xml:space="preserve"> </w:instrText>
          </w:r>
          <w:r w:rsidRPr="00924010">
            <w:rPr>
              <w:rStyle w:val="ab"/>
              <w:noProof/>
            </w:rPr>
          </w:r>
          <w:r w:rsidRPr="00924010">
            <w:rPr>
              <w:rStyle w:val="ab"/>
              <w:noProof/>
            </w:rPr>
            <w:fldChar w:fldCharType="separate"/>
          </w:r>
          <w:r w:rsidRPr="00924010">
            <w:rPr>
              <w:rStyle w:val="ab"/>
              <w:noProof/>
            </w:rPr>
            <w:t>Система гармонии космоса – предыдущая раса снесена отсутствием гармоничных отношений с космосом</w:t>
          </w:r>
          <w:r>
            <w:rPr>
              <w:noProof/>
              <w:webHidden/>
            </w:rPr>
            <w:tab/>
          </w:r>
          <w:r>
            <w:rPr>
              <w:noProof/>
              <w:webHidden/>
            </w:rPr>
            <w:fldChar w:fldCharType="begin"/>
          </w:r>
          <w:r>
            <w:rPr>
              <w:noProof/>
              <w:webHidden/>
            </w:rPr>
            <w:instrText xml:space="preserve"> PAGEREF _Toc142241364 \h </w:instrText>
          </w:r>
          <w:r>
            <w:rPr>
              <w:noProof/>
              <w:webHidden/>
            </w:rPr>
          </w:r>
          <w:r>
            <w:rPr>
              <w:noProof/>
              <w:webHidden/>
            </w:rPr>
            <w:fldChar w:fldCharType="separate"/>
          </w:r>
          <w:r>
            <w:rPr>
              <w:noProof/>
              <w:webHidden/>
            </w:rPr>
            <w:t>9</w:t>
          </w:r>
          <w:r>
            <w:rPr>
              <w:noProof/>
              <w:webHidden/>
            </w:rPr>
            <w:fldChar w:fldCharType="end"/>
          </w:r>
          <w:r w:rsidRPr="00924010">
            <w:rPr>
              <w:rStyle w:val="ab"/>
              <w:noProof/>
            </w:rPr>
            <w:fldChar w:fldCharType="end"/>
          </w:r>
        </w:p>
        <w:p w14:paraId="69D2786C" w14:textId="11952ABB" w:rsidR="00BA56CF" w:rsidRDefault="00BA56CF">
          <w:pPr>
            <w:pStyle w:val="12"/>
            <w:rPr>
              <w:rFonts w:asciiTheme="minorHAnsi" w:eastAsiaTheme="minorEastAsia" w:hAnsiTheme="minorHAnsi" w:cstheme="minorBidi"/>
              <w:noProof/>
              <w:kern w:val="2"/>
              <w:sz w:val="22"/>
              <w:lang w:val="ru-BY" w:eastAsia="ru-BY"/>
              <w14:ligatures w14:val="standardContextual"/>
            </w:rPr>
          </w:pPr>
          <w:r w:rsidRPr="00924010">
            <w:rPr>
              <w:rStyle w:val="ab"/>
              <w:noProof/>
            </w:rPr>
            <w:fldChar w:fldCharType="begin"/>
          </w:r>
          <w:r w:rsidRPr="00924010">
            <w:rPr>
              <w:rStyle w:val="ab"/>
              <w:noProof/>
            </w:rPr>
            <w:instrText xml:space="preserve"> </w:instrText>
          </w:r>
          <w:r>
            <w:rPr>
              <w:noProof/>
            </w:rPr>
            <w:instrText>HYPERLINK \l "_Toc142241365"</w:instrText>
          </w:r>
          <w:r w:rsidRPr="00924010">
            <w:rPr>
              <w:rStyle w:val="ab"/>
              <w:noProof/>
            </w:rPr>
            <w:instrText xml:space="preserve"> </w:instrText>
          </w:r>
          <w:r w:rsidRPr="00924010">
            <w:rPr>
              <w:rStyle w:val="ab"/>
              <w:noProof/>
            </w:rPr>
          </w:r>
          <w:r w:rsidRPr="00924010">
            <w:rPr>
              <w:rStyle w:val="ab"/>
              <w:noProof/>
            </w:rPr>
            <w:fldChar w:fldCharType="separate"/>
          </w:r>
          <w:r w:rsidRPr="00924010">
            <w:rPr>
              <w:rStyle w:val="ab"/>
              <w:noProof/>
            </w:rPr>
            <w:t>ИВДИВО Минск фиксируется на горизонт Посвящённых</w:t>
          </w:r>
          <w:r>
            <w:rPr>
              <w:noProof/>
              <w:webHidden/>
            </w:rPr>
            <w:tab/>
          </w:r>
          <w:r>
            <w:rPr>
              <w:noProof/>
              <w:webHidden/>
            </w:rPr>
            <w:fldChar w:fldCharType="begin"/>
          </w:r>
          <w:r>
            <w:rPr>
              <w:noProof/>
              <w:webHidden/>
            </w:rPr>
            <w:instrText xml:space="preserve"> PAGEREF _Toc142241365 \h </w:instrText>
          </w:r>
          <w:r>
            <w:rPr>
              <w:noProof/>
              <w:webHidden/>
            </w:rPr>
          </w:r>
          <w:r>
            <w:rPr>
              <w:noProof/>
              <w:webHidden/>
            </w:rPr>
            <w:fldChar w:fldCharType="separate"/>
          </w:r>
          <w:r>
            <w:rPr>
              <w:noProof/>
              <w:webHidden/>
            </w:rPr>
            <w:t>13</w:t>
          </w:r>
          <w:r>
            <w:rPr>
              <w:noProof/>
              <w:webHidden/>
            </w:rPr>
            <w:fldChar w:fldCharType="end"/>
          </w:r>
          <w:r w:rsidRPr="00924010">
            <w:rPr>
              <w:rStyle w:val="ab"/>
              <w:noProof/>
            </w:rPr>
            <w:fldChar w:fldCharType="end"/>
          </w:r>
        </w:p>
        <w:p w14:paraId="4A62C078" w14:textId="0CB68C3B" w:rsidR="00BA56CF" w:rsidRDefault="00BA56CF">
          <w:pPr>
            <w:pStyle w:val="12"/>
            <w:rPr>
              <w:rFonts w:asciiTheme="minorHAnsi" w:eastAsiaTheme="minorEastAsia" w:hAnsiTheme="minorHAnsi" w:cstheme="minorBidi"/>
              <w:noProof/>
              <w:kern w:val="2"/>
              <w:sz w:val="22"/>
              <w:lang w:val="ru-BY" w:eastAsia="ru-BY"/>
              <w14:ligatures w14:val="standardContextual"/>
            </w:rPr>
          </w:pPr>
          <w:r w:rsidRPr="00924010">
            <w:rPr>
              <w:rStyle w:val="ab"/>
              <w:noProof/>
            </w:rPr>
            <w:fldChar w:fldCharType="begin"/>
          </w:r>
          <w:r w:rsidRPr="00924010">
            <w:rPr>
              <w:rStyle w:val="ab"/>
              <w:noProof/>
            </w:rPr>
            <w:instrText xml:space="preserve"> </w:instrText>
          </w:r>
          <w:r>
            <w:rPr>
              <w:noProof/>
            </w:rPr>
            <w:instrText>HYPERLINK \l "_Toc142241366"</w:instrText>
          </w:r>
          <w:r w:rsidRPr="00924010">
            <w:rPr>
              <w:rStyle w:val="ab"/>
              <w:noProof/>
            </w:rPr>
            <w:instrText xml:space="preserve"> </w:instrText>
          </w:r>
          <w:r w:rsidRPr="00924010">
            <w:rPr>
              <w:rStyle w:val="ab"/>
              <w:noProof/>
            </w:rPr>
          </w:r>
          <w:r w:rsidRPr="00924010">
            <w:rPr>
              <w:rStyle w:val="ab"/>
              <w:noProof/>
            </w:rPr>
            <w:fldChar w:fldCharType="separate"/>
          </w:r>
          <w:r w:rsidRPr="00924010">
            <w:rPr>
              <w:rStyle w:val="ab"/>
              <w:noProof/>
            </w:rPr>
            <w:t>Выход Планеты в 9 Октаву и развитие 16-ти эволюций Матерью Планеты</w:t>
          </w:r>
          <w:r>
            <w:rPr>
              <w:noProof/>
              <w:webHidden/>
            </w:rPr>
            <w:tab/>
          </w:r>
          <w:r>
            <w:rPr>
              <w:noProof/>
              <w:webHidden/>
            </w:rPr>
            <w:fldChar w:fldCharType="begin"/>
          </w:r>
          <w:r>
            <w:rPr>
              <w:noProof/>
              <w:webHidden/>
            </w:rPr>
            <w:instrText xml:space="preserve"> PAGEREF _Toc142241366 \h </w:instrText>
          </w:r>
          <w:r>
            <w:rPr>
              <w:noProof/>
              <w:webHidden/>
            </w:rPr>
          </w:r>
          <w:r>
            <w:rPr>
              <w:noProof/>
              <w:webHidden/>
            </w:rPr>
            <w:fldChar w:fldCharType="separate"/>
          </w:r>
          <w:r>
            <w:rPr>
              <w:noProof/>
              <w:webHidden/>
            </w:rPr>
            <w:t>14</w:t>
          </w:r>
          <w:r>
            <w:rPr>
              <w:noProof/>
              <w:webHidden/>
            </w:rPr>
            <w:fldChar w:fldCharType="end"/>
          </w:r>
          <w:r w:rsidRPr="00924010">
            <w:rPr>
              <w:rStyle w:val="ab"/>
              <w:noProof/>
            </w:rPr>
            <w:fldChar w:fldCharType="end"/>
          </w:r>
        </w:p>
        <w:p w14:paraId="497E9163" w14:textId="5B67E24D" w:rsidR="00BA56CF" w:rsidRDefault="00BA56CF">
          <w:pPr>
            <w:pStyle w:val="12"/>
            <w:rPr>
              <w:rFonts w:asciiTheme="minorHAnsi" w:eastAsiaTheme="minorEastAsia" w:hAnsiTheme="minorHAnsi" w:cstheme="minorBidi"/>
              <w:noProof/>
              <w:kern w:val="2"/>
              <w:sz w:val="22"/>
              <w:lang w:val="ru-BY" w:eastAsia="ru-BY"/>
              <w14:ligatures w14:val="standardContextual"/>
            </w:rPr>
          </w:pPr>
          <w:r w:rsidRPr="00924010">
            <w:rPr>
              <w:rStyle w:val="ab"/>
              <w:noProof/>
            </w:rPr>
            <w:fldChar w:fldCharType="begin"/>
          </w:r>
          <w:r w:rsidRPr="00924010">
            <w:rPr>
              <w:rStyle w:val="ab"/>
              <w:noProof/>
            </w:rPr>
            <w:instrText xml:space="preserve"> </w:instrText>
          </w:r>
          <w:r>
            <w:rPr>
              <w:noProof/>
            </w:rPr>
            <w:instrText>HYPERLINK \l "_Toc142241367"</w:instrText>
          </w:r>
          <w:r w:rsidRPr="00924010">
            <w:rPr>
              <w:rStyle w:val="ab"/>
              <w:noProof/>
            </w:rPr>
            <w:instrText xml:space="preserve"> </w:instrText>
          </w:r>
          <w:r w:rsidRPr="00924010">
            <w:rPr>
              <w:rStyle w:val="ab"/>
              <w:noProof/>
            </w:rPr>
          </w:r>
          <w:r w:rsidRPr="00924010">
            <w:rPr>
              <w:rStyle w:val="ab"/>
              <w:noProof/>
            </w:rPr>
            <w:fldChar w:fldCharType="separate"/>
          </w:r>
          <w:r w:rsidRPr="00924010">
            <w:rPr>
              <w:rStyle w:val="ab"/>
              <w:noProof/>
            </w:rPr>
            <w:t>О природе революций</w:t>
          </w:r>
          <w:r>
            <w:rPr>
              <w:noProof/>
              <w:webHidden/>
            </w:rPr>
            <w:tab/>
          </w:r>
          <w:r>
            <w:rPr>
              <w:noProof/>
              <w:webHidden/>
            </w:rPr>
            <w:fldChar w:fldCharType="begin"/>
          </w:r>
          <w:r>
            <w:rPr>
              <w:noProof/>
              <w:webHidden/>
            </w:rPr>
            <w:instrText xml:space="preserve"> PAGEREF _Toc142241367 \h </w:instrText>
          </w:r>
          <w:r>
            <w:rPr>
              <w:noProof/>
              <w:webHidden/>
            </w:rPr>
          </w:r>
          <w:r>
            <w:rPr>
              <w:noProof/>
              <w:webHidden/>
            </w:rPr>
            <w:fldChar w:fldCharType="separate"/>
          </w:r>
          <w:r>
            <w:rPr>
              <w:noProof/>
              <w:webHidden/>
            </w:rPr>
            <w:t>15</w:t>
          </w:r>
          <w:r>
            <w:rPr>
              <w:noProof/>
              <w:webHidden/>
            </w:rPr>
            <w:fldChar w:fldCharType="end"/>
          </w:r>
          <w:r w:rsidRPr="00924010">
            <w:rPr>
              <w:rStyle w:val="ab"/>
              <w:noProof/>
            </w:rPr>
            <w:fldChar w:fldCharType="end"/>
          </w:r>
        </w:p>
        <w:p w14:paraId="179C5BFC" w14:textId="22725990" w:rsidR="00BA56CF" w:rsidRDefault="00BA56CF">
          <w:pPr>
            <w:pStyle w:val="12"/>
            <w:rPr>
              <w:rFonts w:asciiTheme="minorHAnsi" w:eastAsiaTheme="minorEastAsia" w:hAnsiTheme="minorHAnsi" w:cstheme="minorBidi"/>
              <w:noProof/>
              <w:kern w:val="2"/>
              <w:sz w:val="22"/>
              <w:lang w:val="ru-BY" w:eastAsia="ru-BY"/>
              <w14:ligatures w14:val="standardContextual"/>
            </w:rPr>
          </w:pPr>
          <w:r w:rsidRPr="00924010">
            <w:rPr>
              <w:rStyle w:val="ab"/>
              <w:noProof/>
            </w:rPr>
            <w:fldChar w:fldCharType="begin"/>
          </w:r>
          <w:r w:rsidRPr="00924010">
            <w:rPr>
              <w:rStyle w:val="ab"/>
              <w:noProof/>
            </w:rPr>
            <w:instrText xml:space="preserve"> </w:instrText>
          </w:r>
          <w:r>
            <w:rPr>
              <w:noProof/>
            </w:rPr>
            <w:instrText>HYPERLINK \l "_Toc142241368"</w:instrText>
          </w:r>
          <w:r w:rsidRPr="00924010">
            <w:rPr>
              <w:rStyle w:val="ab"/>
              <w:noProof/>
            </w:rPr>
            <w:instrText xml:space="preserve"> </w:instrText>
          </w:r>
          <w:r w:rsidRPr="00924010">
            <w:rPr>
              <w:rStyle w:val="ab"/>
              <w:noProof/>
            </w:rPr>
          </w:r>
          <w:r w:rsidRPr="00924010">
            <w:rPr>
              <w:rStyle w:val="ab"/>
              <w:noProof/>
            </w:rPr>
            <w:fldChar w:fldCharType="separate"/>
          </w:r>
          <w:r w:rsidRPr="00924010">
            <w:rPr>
              <w:rStyle w:val="ab"/>
              <w:noProof/>
            </w:rPr>
            <w:t>Продолжение темы об эволюционных потоках</w:t>
          </w:r>
          <w:r>
            <w:rPr>
              <w:noProof/>
              <w:webHidden/>
            </w:rPr>
            <w:tab/>
          </w:r>
          <w:r>
            <w:rPr>
              <w:noProof/>
              <w:webHidden/>
            </w:rPr>
            <w:fldChar w:fldCharType="begin"/>
          </w:r>
          <w:r>
            <w:rPr>
              <w:noProof/>
              <w:webHidden/>
            </w:rPr>
            <w:instrText xml:space="preserve"> PAGEREF _Toc142241368 \h </w:instrText>
          </w:r>
          <w:r>
            <w:rPr>
              <w:noProof/>
              <w:webHidden/>
            </w:rPr>
          </w:r>
          <w:r>
            <w:rPr>
              <w:noProof/>
              <w:webHidden/>
            </w:rPr>
            <w:fldChar w:fldCharType="separate"/>
          </w:r>
          <w:r>
            <w:rPr>
              <w:noProof/>
              <w:webHidden/>
            </w:rPr>
            <w:t>16</w:t>
          </w:r>
          <w:r>
            <w:rPr>
              <w:noProof/>
              <w:webHidden/>
            </w:rPr>
            <w:fldChar w:fldCharType="end"/>
          </w:r>
          <w:r w:rsidRPr="00924010">
            <w:rPr>
              <w:rStyle w:val="ab"/>
              <w:noProof/>
            </w:rPr>
            <w:fldChar w:fldCharType="end"/>
          </w:r>
        </w:p>
        <w:p w14:paraId="64817DEE" w14:textId="7267BA4F" w:rsidR="00BA56CF" w:rsidRDefault="00BA56CF">
          <w:pPr>
            <w:pStyle w:val="12"/>
            <w:rPr>
              <w:rFonts w:asciiTheme="minorHAnsi" w:eastAsiaTheme="minorEastAsia" w:hAnsiTheme="minorHAnsi" w:cstheme="minorBidi"/>
              <w:noProof/>
              <w:kern w:val="2"/>
              <w:sz w:val="22"/>
              <w:lang w:val="ru-BY" w:eastAsia="ru-BY"/>
              <w14:ligatures w14:val="standardContextual"/>
            </w:rPr>
          </w:pPr>
          <w:r w:rsidRPr="00924010">
            <w:rPr>
              <w:rStyle w:val="ab"/>
              <w:noProof/>
            </w:rPr>
            <w:fldChar w:fldCharType="begin"/>
          </w:r>
          <w:r w:rsidRPr="00924010">
            <w:rPr>
              <w:rStyle w:val="ab"/>
              <w:noProof/>
            </w:rPr>
            <w:instrText xml:space="preserve"> </w:instrText>
          </w:r>
          <w:r>
            <w:rPr>
              <w:noProof/>
            </w:rPr>
            <w:instrText>HYPERLINK \l "_Toc142241369"</w:instrText>
          </w:r>
          <w:r w:rsidRPr="00924010">
            <w:rPr>
              <w:rStyle w:val="ab"/>
              <w:noProof/>
            </w:rPr>
            <w:instrText xml:space="preserve"> </w:instrText>
          </w:r>
          <w:r w:rsidRPr="00924010">
            <w:rPr>
              <w:rStyle w:val="ab"/>
              <w:noProof/>
            </w:rPr>
          </w:r>
          <w:r w:rsidRPr="00924010">
            <w:rPr>
              <w:rStyle w:val="ab"/>
              <w:noProof/>
            </w:rPr>
            <w:fldChar w:fldCharType="separate"/>
          </w:r>
          <w:r w:rsidRPr="00924010">
            <w:rPr>
              <w:rStyle w:val="ab"/>
              <w:noProof/>
            </w:rPr>
            <w:t>ИВДИВО Минск – развитие Огненной Иерархии ИВДИВО</w:t>
          </w:r>
          <w:r>
            <w:rPr>
              <w:noProof/>
              <w:webHidden/>
            </w:rPr>
            <w:tab/>
          </w:r>
          <w:r>
            <w:rPr>
              <w:noProof/>
              <w:webHidden/>
            </w:rPr>
            <w:fldChar w:fldCharType="begin"/>
          </w:r>
          <w:r>
            <w:rPr>
              <w:noProof/>
              <w:webHidden/>
            </w:rPr>
            <w:instrText xml:space="preserve"> PAGEREF _Toc142241369 \h </w:instrText>
          </w:r>
          <w:r>
            <w:rPr>
              <w:noProof/>
              <w:webHidden/>
            </w:rPr>
          </w:r>
          <w:r>
            <w:rPr>
              <w:noProof/>
              <w:webHidden/>
            </w:rPr>
            <w:fldChar w:fldCharType="separate"/>
          </w:r>
          <w:r>
            <w:rPr>
              <w:noProof/>
              <w:webHidden/>
            </w:rPr>
            <w:t>17</w:t>
          </w:r>
          <w:r>
            <w:rPr>
              <w:noProof/>
              <w:webHidden/>
            </w:rPr>
            <w:fldChar w:fldCharType="end"/>
          </w:r>
          <w:r w:rsidRPr="00924010">
            <w:rPr>
              <w:rStyle w:val="ab"/>
              <w:noProof/>
            </w:rPr>
            <w:fldChar w:fldCharType="end"/>
          </w:r>
        </w:p>
        <w:p w14:paraId="56C8F3D1" w14:textId="03DE2FFB" w:rsidR="00BA56CF" w:rsidRDefault="00BA56CF">
          <w:pPr>
            <w:pStyle w:val="12"/>
            <w:rPr>
              <w:rFonts w:asciiTheme="minorHAnsi" w:eastAsiaTheme="minorEastAsia" w:hAnsiTheme="minorHAnsi" w:cstheme="minorBidi"/>
              <w:noProof/>
              <w:kern w:val="2"/>
              <w:sz w:val="22"/>
              <w:lang w:val="ru-BY" w:eastAsia="ru-BY"/>
              <w14:ligatures w14:val="standardContextual"/>
            </w:rPr>
          </w:pPr>
          <w:r w:rsidRPr="00924010">
            <w:rPr>
              <w:rStyle w:val="ab"/>
              <w:noProof/>
            </w:rPr>
            <w:fldChar w:fldCharType="begin"/>
          </w:r>
          <w:r w:rsidRPr="00924010">
            <w:rPr>
              <w:rStyle w:val="ab"/>
              <w:noProof/>
            </w:rPr>
            <w:instrText xml:space="preserve"> </w:instrText>
          </w:r>
          <w:r>
            <w:rPr>
              <w:noProof/>
            </w:rPr>
            <w:instrText>HYPERLINK \l "_Toc142241370"</w:instrText>
          </w:r>
          <w:r w:rsidRPr="00924010">
            <w:rPr>
              <w:rStyle w:val="ab"/>
              <w:noProof/>
            </w:rPr>
            <w:instrText xml:space="preserve"> </w:instrText>
          </w:r>
          <w:r w:rsidRPr="00924010">
            <w:rPr>
              <w:rStyle w:val="ab"/>
              <w:noProof/>
            </w:rPr>
          </w:r>
          <w:r w:rsidRPr="00924010">
            <w:rPr>
              <w:rStyle w:val="ab"/>
              <w:noProof/>
            </w:rPr>
            <w:fldChar w:fldCharType="separate"/>
          </w:r>
          <w:r w:rsidRPr="00924010">
            <w:rPr>
              <w:rStyle w:val="ab"/>
              <w:noProof/>
            </w:rPr>
            <w:t>Смена фиксации ИВДИВО – ИВДИВО сложился в России, Белоруссии поручили ИВДИВО-развития</w:t>
          </w:r>
          <w:r>
            <w:rPr>
              <w:noProof/>
              <w:webHidden/>
            </w:rPr>
            <w:tab/>
          </w:r>
          <w:r>
            <w:rPr>
              <w:noProof/>
              <w:webHidden/>
            </w:rPr>
            <w:fldChar w:fldCharType="begin"/>
          </w:r>
          <w:r>
            <w:rPr>
              <w:noProof/>
              <w:webHidden/>
            </w:rPr>
            <w:instrText xml:space="preserve"> PAGEREF _Toc142241370 \h </w:instrText>
          </w:r>
          <w:r>
            <w:rPr>
              <w:noProof/>
              <w:webHidden/>
            </w:rPr>
          </w:r>
          <w:r>
            <w:rPr>
              <w:noProof/>
              <w:webHidden/>
            </w:rPr>
            <w:fldChar w:fldCharType="separate"/>
          </w:r>
          <w:r>
            <w:rPr>
              <w:noProof/>
              <w:webHidden/>
            </w:rPr>
            <w:t>18</w:t>
          </w:r>
          <w:r>
            <w:rPr>
              <w:noProof/>
              <w:webHidden/>
            </w:rPr>
            <w:fldChar w:fldCharType="end"/>
          </w:r>
          <w:r w:rsidRPr="00924010">
            <w:rPr>
              <w:rStyle w:val="ab"/>
              <w:noProof/>
            </w:rPr>
            <w:fldChar w:fldCharType="end"/>
          </w:r>
        </w:p>
        <w:p w14:paraId="763E8964" w14:textId="287A1AE8" w:rsidR="00BA56CF" w:rsidRDefault="00BA56CF">
          <w:pPr>
            <w:pStyle w:val="12"/>
            <w:rPr>
              <w:rFonts w:asciiTheme="minorHAnsi" w:eastAsiaTheme="minorEastAsia" w:hAnsiTheme="minorHAnsi" w:cstheme="minorBidi"/>
              <w:noProof/>
              <w:kern w:val="2"/>
              <w:sz w:val="22"/>
              <w:lang w:val="ru-BY" w:eastAsia="ru-BY"/>
              <w14:ligatures w14:val="standardContextual"/>
            </w:rPr>
          </w:pPr>
          <w:r w:rsidRPr="00924010">
            <w:rPr>
              <w:rStyle w:val="ab"/>
              <w:noProof/>
            </w:rPr>
            <w:fldChar w:fldCharType="begin"/>
          </w:r>
          <w:r w:rsidRPr="00924010">
            <w:rPr>
              <w:rStyle w:val="ab"/>
              <w:noProof/>
            </w:rPr>
            <w:instrText xml:space="preserve"> </w:instrText>
          </w:r>
          <w:r>
            <w:rPr>
              <w:noProof/>
            </w:rPr>
            <w:instrText>HYPERLINK \l "_Toc142241371"</w:instrText>
          </w:r>
          <w:r w:rsidRPr="00924010">
            <w:rPr>
              <w:rStyle w:val="ab"/>
              <w:noProof/>
            </w:rPr>
            <w:instrText xml:space="preserve"> </w:instrText>
          </w:r>
          <w:r w:rsidRPr="00924010">
            <w:rPr>
              <w:rStyle w:val="ab"/>
              <w:noProof/>
            </w:rPr>
          </w:r>
          <w:r w:rsidRPr="00924010">
            <w:rPr>
              <w:rStyle w:val="ab"/>
              <w:noProof/>
            </w:rPr>
            <w:fldChar w:fldCharType="separate"/>
          </w:r>
          <w:r w:rsidRPr="00924010">
            <w:rPr>
              <w:rStyle w:val="ab"/>
              <w:noProof/>
            </w:rPr>
            <w:t>База развития ИВДИВО Минск – Иерархия, Огонь, переходящий в Волю в ИВДИВО и развитие ИВДИВО</w:t>
          </w:r>
          <w:r>
            <w:rPr>
              <w:noProof/>
              <w:webHidden/>
            </w:rPr>
            <w:tab/>
          </w:r>
          <w:r>
            <w:rPr>
              <w:noProof/>
              <w:webHidden/>
            </w:rPr>
            <w:fldChar w:fldCharType="begin"/>
          </w:r>
          <w:r>
            <w:rPr>
              <w:noProof/>
              <w:webHidden/>
            </w:rPr>
            <w:instrText xml:space="preserve"> PAGEREF _Toc142241371 \h </w:instrText>
          </w:r>
          <w:r>
            <w:rPr>
              <w:noProof/>
              <w:webHidden/>
            </w:rPr>
          </w:r>
          <w:r>
            <w:rPr>
              <w:noProof/>
              <w:webHidden/>
            </w:rPr>
            <w:fldChar w:fldCharType="separate"/>
          </w:r>
          <w:r>
            <w:rPr>
              <w:noProof/>
              <w:webHidden/>
            </w:rPr>
            <w:t>19</w:t>
          </w:r>
          <w:r>
            <w:rPr>
              <w:noProof/>
              <w:webHidden/>
            </w:rPr>
            <w:fldChar w:fldCharType="end"/>
          </w:r>
          <w:r w:rsidRPr="00924010">
            <w:rPr>
              <w:rStyle w:val="ab"/>
              <w:noProof/>
            </w:rPr>
            <w:fldChar w:fldCharType="end"/>
          </w:r>
        </w:p>
        <w:p w14:paraId="5829B3D1" w14:textId="0B3171F4" w:rsidR="00BA56CF" w:rsidRDefault="00BA56CF">
          <w:pPr>
            <w:pStyle w:val="12"/>
            <w:rPr>
              <w:rFonts w:asciiTheme="minorHAnsi" w:eastAsiaTheme="minorEastAsia" w:hAnsiTheme="minorHAnsi" w:cstheme="minorBidi"/>
              <w:noProof/>
              <w:kern w:val="2"/>
              <w:sz w:val="22"/>
              <w:lang w:val="ru-BY" w:eastAsia="ru-BY"/>
              <w14:ligatures w14:val="standardContextual"/>
            </w:rPr>
          </w:pPr>
          <w:r w:rsidRPr="00924010">
            <w:rPr>
              <w:rStyle w:val="ab"/>
              <w:noProof/>
            </w:rPr>
            <w:fldChar w:fldCharType="begin"/>
          </w:r>
          <w:r w:rsidRPr="00924010">
            <w:rPr>
              <w:rStyle w:val="ab"/>
              <w:noProof/>
            </w:rPr>
            <w:instrText xml:space="preserve"> </w:instrText>
          </w:r>
          <w:r>
            <w:rPr>
              <w:noProof/>
            </w:rPr>
            <w:instrText>HYPERLINK \l "_Toc142241372"</w:instrText>
          </w:r>
          <w:r w:rsidRPr="00924010">
            <w:rPr>
              <w:rStyle w:val="ab"/>
              <w:noProof/>
            </w:rPr>
            <w:instrText xml:space="preserve"> </w:instrText>
          </w:r>
          <w:r w:rsidRPr="00924010">
            <w:rPr>
              <w:rStyle w:val="ab"/>
              <w:noProof/>
            </w:rPr>
          </w:r>
          <w:r w:rsidRPr="00924010">
            <w:rPr>
              <w:rStyle w:val="ab"/>
              <w:noProof/>
            </w:rPr>
            <w:fldChar w:fldCharType="separate"/>
          </w:r>
          <w:r w:rsidRPr="00924010">
            <w:rPr>
              <w:rStyle w:val="ab"/>
              <w:noProof/>
            </w:rPr>
            <w:t xml:space="preserve">Тренинг перед практикой – </w:t>
          </w:r>
          <w:r w:rsidRPr="00924010">
            <w:rPr>
              <w:rStyle w:val="ab"/>
              <w:noProof/>
              <w:lang w:val="ru-BY"/>
            </w:rPr>
            <w:t>настройтесь, что вы управители материи</w:t>
          </w:r>
          <w:r>
            <w:rPr>
              <w:noProof/>
              <w:webHidden/>
            </w:rPr>
            <w:tab/>
          </w:r>
          <w:r>
            <w:rPr>
              <w:noProof/>
              <w:webHidden/>
            </w:rPr>
            <w:fldChar w:fldCharType="begin"/>
          </w:r>
          <w:r>
            <w:rPr>
              <w:noProof/>
              <w:webHidden/>
            </w:rPr>
            <w:instrText xml:space="preserve"> PAGEREF _Toc142241372 \h </w:instrText>
          </w:r>
          <w:r>
            <w:rPr>
              <w:noProof/>
              <w:webHidden/>
            </w:rPr>
          </w:r>
          <w:r>
            <w:rPr>
              <w:noProof/>
              <w:webHidden/>
            </w:rPr>
            <w:fldChar w:fldCharType="separate"/>
          </w:r>
          <w:r>
            <w:rPr>
              <w:noProof/>
              <w:webHidden/>
            </w:rPr>
            <w:t>21</w:t>
          </w:r>
          <w:r>
            <w:rPr>
              <w:noProof/>
              <w:webHidden/>
            </w:rPr>
            <w:fldChar w:fldCharType="end"/>
          </w:r>
          <w:r w:rsidRPr="00924010">
            <w:rPr>
              <w:rStyle w:val="ab"/>
              <w:noProof/>
            </w:rPr>
            <w:fldChar w:fldCharType="end"/>
          </w:r>
        </w:p>
        <w:p w14:paraId="52E447BE" w14:textId="79EAD694" w:rsidR="00BA56CF" w:rsidRDefault="00BA56CF">
          <w:pPr>
            <w:pStyle w:val="12"/>
            <w:rPr>
              <w:rFonts w:asciiTheme="minorHAnsi" w:eastAsiaTheme="minorEastAsia" w:hAnsiTheme="minorHAnsi" w:cstheme="minorBidi"/>
              <w:noProof/>
              <w:kern w:val="2"/>
              <w:sz w:val="22"/>
              <w:lang w:val="ru-BY" w:eastAsia="ru-BY"/>
              <w14:ligatures w14:val="standardContextual"/>
            </w:rPr>
          </w:pPr>
          <w:r w:rsidRPr="00924010">
            <w:rPr>
              <w:rStyle w:val="ab"/>
              <w:noProof/>
            </w:rPr>
            <w:fldChar w:fldCharType="begin"/>
          </w:r>
          <w:r w:rsidRPr="00924010">
            <w:rPr>
              <w:rStyle w:val="ab"/>
              <w:noProof/>
            </w:rPr>
            <w:instrText xml:space="preserve"> </w:instrText>
          </w:r>
          <w:r>
            <w:rPr>
              <w:noProof/>
            </w:rPr>
            <w:instrText>HYPERLINK \l "_Toc142241373"</w:instrText>
          </w:r>
          <w:r w:rsidRPr="00924010">
            <w:rPr>
              <w:rStyle w:val="ab"/>
              <w:noProof/>
            </w:rPr>
            <w:instrText xml:space="preserve"> </w:instrText>
          </w:r>
          <w:r w:rsidRPr="00924010">
            <w:rPr>
              <w:rStyle w:val="ab"/>
              <w:noProof/>
            </w:rPr>
          </w:r>
          <w:r w:rsidRPr="00924010">
            <w:rPr>
              <w:rStyle w:val="ab"/>
              <w:noProof/>
            </w:rPr>
            <w:fldChar w:fldCharType="separate"/>
          </w:r>
          <w:r w:rsidRPr="00924010">
            <w:rPr>
              <w:rStyle w:val="ab"/>
              <w:noProof/>
            </w:rPr>
            <w:t>Практика 1. Первостяжание. Преображение и переформатирование всех Ядер Синтеза Изначально Вышестоящего Отца 256-ричным Огнём Октавных Воль по количеству Ядер Синтеза Изначально Вышестоящего Отца в каждом. Преображение 256-ти Октавных частей в Однородном теле каждого в явлении Частями 256-ти Огней Октавных Воль в огненном строительстве Октавных частей. Вхождение в Октавную Волю Изначально Вышестоящего Отца</w:t>
          </w:r>
          <w:r>
            <w:rPr>
              <w:noProof/>
              <w:webHidden/>
            </w:rPr>
            <w:tab/>
          </w:r>
          <w:r>
            <w:rPr>
              <w:noProof/>
              <w:webHidden/>
            </w:rPr>
            <w:fldChar w:fldCharType="begin"/>
          </w:r>
          <w:r>
            <w:rPr>
              <w:noProof/>
              <w:webHidden/>
            </w:rPr>
            <w:instrText xml:space="preserve"> PAGEREF _Toc142241373 \h </w:instrText>
          </w:r>
          <w:r>
            <w:rPr>
              <w:noProof/>
              <w:webHidden/>
            </w:rPr>
          </w:r>
          <w:r>
            <w:rPr>
              <w:noProof/>
              <w:webHidden/>
            </w:rPr>
            <w:fldChar w:fldCharType="separate"/>
          </w:r>
          <w:r>
            <w:rPr>
              <w:noProof/>
              <w:webHidden/>
            </w:rPr>
            <w:t>23</w:t>
          </w:r>
          <w:r>
            <w:rPr>
              <w:noProof/>
              <w:webHidden/>
            </w:rPr>
            <w:fldChar w:fldCharType="end"/>
          </w:r>
          <w:r w:rsidRPr="00924010">
            <w:rPr>
              <w:rStyle w:val="ab"/>
              <w:noProof/>
            </w:rPr>
            <w:fldChar w:fldCharType="end"/>
          </w:r>
        </w:p>
        <w:p w14:paraId="1AA136AB" w14:textId="74F3B1A8" w:rsidR="00BA56CF" w:rsidRDefault="00BA56CF">
          <w:pPr>
            <w:pStyle w:val="12"/>
            <w:rPr>
              <w:rFonts w:asciiTheme="minorHAnsi" w:eastAsiaTheme="minorEastAsia" w:hAnsiTheme="minorHAnsi" w:cstheme="minorBidi"/>
              <w:noProof/>
              <w:kern w:val="2"/>
              <w:sz w:val="22"/>
              <w:lang w:val="ru-BY" w:eastAsia="ru-BY"/>
              <w14:ligatures w14:val="standardContextual"/>
            </w:rPr>
          </w:pPr>
          <w:r w:rsidRPr="00924010">
            <w:rPr>
              <w:rStyle w:val="ab"/>
              <w:noProof/>
            </w:rPr>
            <w:fldChar w:fldCharType="begin"/>
          </w:r>
          <w:r w:rsidRPr="00924010">
            <w:rPr>
              <w:rStyle w:val="ab"/>
              <w:noProof/>
            </w:rPr>
            <w:instrText xml:space="preserve"> </w:instrText>
          </w:r>
          <w:r>
            <w:rPr>
              <w:noProof/>
            </w:rPr>
            <w:instrText>HYPERLINK \l "_Toc142241374"</w:instrText>
          </w:r>
          <w:r w:rsidRPr="00924010">
            <w:rPr>
              <w:rStyle w:val="ab"/>
              <w:noProof/>
            </w:rPr>
            <w:instrText xml:space="preserve"> </w:instrText>
          </w:r>
          <w:r w:rsidRPr="00924010">
            <w:rPr>
              <w:rStyle w:val="ab"/>
              <w:noProof/>
            </w:rPr>
          </w:r>
          <w:r w:rsidRPr="00924010">
            <w:rPr>
              <w:rStyle w:val="ab"/>
              <w:noProof/>
            </w:rPr>
            <w:fldChar w:fldCharType="separate"/>
          </w:r>
          <w:r w:rsidRPr="00924010">
            <w:rPr>
              <w:rStyle w:val="ab"/>
              <w:noProof/>
            </w:rPr>
            <w:t xml:space="preserve">Реализация и применение </w:t>
          </w:r>
          <w:r w:rsidRPr="00924010">
            <w:rPr>
              <w:rStyle w:val="ab"/>
              <w:noProof/>
              <w:lang w:val="be-BY"/>
            </w:rPr>
            <w:t xml:space="preserve">многих наших стяжаний </w:t>
          </w:r>
          <w:r w:rsidRPr="00924010">
            <w:rPr>
              <w:rStyle w:val="ab"/>
              <w:noProof/>
            </w:rPr>
            <w:t>будет в веках</w:t>
          </w:r>
          <w:r>
            <w:rPr>
              <w:noProof/>
              <w:webHidden/>
            </w:rPr>
            <w:tab/>
          </w:r>
          <w:r>
            <w:rPr>
              <w:noProof/>
              <w:webHidden/>
            </w:rPr>
            <w:fldChar w:fldCharType="begin"/>
          </w:r>
          <w:r>
            <w:rPr>
              <w:noProof/>
              <w:webHidden/>
            </w:rPr>
            <w:instrText xml:space="preserve"> PAGEREF _Toc142241374 \h </w:instrText>
          </w:r>
          <w:r>
            <w:rPr>
              <w:noProof/>
              <w:webHidden/>
            </w:rPr>
          </w:r>
          <w:r>
            <w:rPr>
              <w:noProof/>
              <w:webHidden/>
            </w:rPr>
            <w:fldChar w:fldCharType="separate"/>
          </w:r>
          <w:r>
            <w:rPr>
              <w:noProof/>
              <w:webHidden/>
            </w:rPr>
            <w:t>25</w:t>
          </w:r>
          <w:r>
            <w:rPr>
              <w:noProof/>
              <w:webHidden/>
            </w:rPr>
            <w:fldChar w:fldCharType="end"/>
          </w:r>
          <w:r w:rsidRPr="00924010">
            <w:rPr>
              <w:rStyle w:val="ab"/>
              <w:noProof/>
            </w:rPr>
            <w:fldChar w:fldCharType="end"/>
          </w:r>
        </w:p>
        <w:p w14:paraId="35BAEE27" w14:textId="6A33A3F7" w:rsidR="00BA56CF" w:rsidRDefault="00BA56CF">
          <w:pPr>
            <w:pStyle w:val="12"/>
            <w:rPr>
              <w:rFonts w:asciiTheme="minorHAnsi" w:eastAsiaTheme="minorEastAsia" w:hAnsiTheme="minorHAnsi" w:cstheme="minorBidi"/>
              <w:noProof/>
              <w:kern w:val="2"/>
              <w:sz w:val="22"/>
              <w:lang w:val="ru-BY" w:eastAsia="ru-BY"/>
              <w14:ligatures w14:val="standardContextual"/>
            </w:rPr>
          </w:pPr>
          <w:r w:rsidRPr="00924010">
            <w:rPr>
              <w:rStyle w:val="ab"/>
              <w:noProof/>
            </w:rPr>
            <w:fldChar w:fldCharType="begin"/>
          </w:r>
          <w:r w:rsidRPr="00924010">
            <w:rPr>
              <w:rStyle w:val="ab"/>
              <w:noProof/>
            </w:rPr>
            <w:instrText xml:space="preserve"> </w:instrText>
          </w:r>
          <w:r>
            <w:rPr>
              <w:noProof/>
            </w:rPr>
            <w:instrText>HYPERLINK \l "_Toc142241375"</w:instrText>
          </w:r>
          <w:r w:rsidRPr="00924010">
            <w:rPr>
              <w:rStyle w:val="ab"/>
              <w:noProof/>
            </w:rPr>
            <w:instrText xml:space="preserve"> </w:instrText>
          </w:r>
          <w:r w:rsidRPr="00924010">
            <w:rPr>
              <w:rStyle w:val="ab"/>
              <w:noProof/>
            </w:rPr>
          </w:r>
          <w:r w:rsidRPr="00924010">
            <w:rPr>
              <w:rStyle w:val="ab"/>
              <w:noProof/>
            </w:rPr>
            <w:fldChar w:fldCharType="separate"/>
          </w:r>
          <w:r w:rsidRPr="00924010">
            <w:rPr>
              <w:rStyle w:val="ab"/>
              <w:noProof/>
            </w:rPr>
            <w:t>Карьерный рост в Иерархии – инструктаж по степени компетенции</w:t>
          </w:r>
          <w:r>
            <w:rPr>
              <w:noProof/>
              <w:webHidden/>
            </w:rPr>
            <w:tab/>
          </w:r>
          <w:r>
            <w:rPr>
              <w:noProof/>
              <w:webHidden/>
            </w:rPr>
            <w:fldChar w:fldCharType="begin"/>
          </w:r>
          <w:r>
            <w:rPr>
              <w:noProof/>
              <w:webHidden/>
            </w:rPr>
            <w:instrText xml:space="preserve"> PAGEREF _Toc142241375 \h </w:instrText>
          </w:r>
          <w:r>
            <w:rPr>
              <w:noProof/>
              <w:webHidden/>
            </w:rPr>
          </w:r>
          <w:r>
            <w:rPr>
              <w:noProof/>
              <w:webHidden/>
            </w:rPr>
            <w:fldChar w:fldCharType="separate"/>
          </w:r>
          <w:r>
            <w:rPr>
              <w:noProof/>
              <w:webHidden/>
            </w:rPr>
            <w:t>27</w:t>
          </w:r>
          <w:r>
            <w:rPr>
              <w:noProof/>
              <w:webHidden/>
            </w:rPr>
            <w:fldChar w:fldCharType="end"/>
          </w:r>
          <w:r w:rsidRPr="00924010">
            <w:rPr>
              <w:rStyle w:val="ab"/>
              <w:noProof/>
            </w:rPr>
            <w:fldChar w:fldCharType="end"/>
          </w:r>
        </w:p>
        <w:p w14:paraId="5F4F1234" w14:textId="0ADC4EE5" w:rsidR="00BA56CF" w:rsidRDefault="00BA56CF">
          <w:pPr>
            <w:pStyle w:val="12"/>
            <w:rPr>
              <w:rFonts w:asciiTheme="minorHAnsi" w:eastAsiaTheme="minorEastAsia" w:hAnsiTheme="minorHAnsi" w:cstheme="minorBidi"/>
              <w:noProof/>
              <w:kern w:val="2"/>
              <w:sz w:val="22"/>
              <w:lang w:val="ru-BY" w:eastAsia="ru-BY"/>
              <w14:ligatures w14:val="standardContextual"/>
            </w:rPr>
          </w:pPr>
          <w:r w:rsidRPr="00924010">
            <w:rPr>
              <w:rStyle w:val="ab"/>
              <w:noProof/>
            </w:rPr>
            <w:fldChar w:fldCharType="begin"/>
          </w:r>
          <w:r w:rsidRPr="00924010">
            <w:rPr>
              <w:rStyle w:val="ab"/>
              <w:noProof/>
            </w:rPr>
            <w:instrText xml:space="preserve"> </w:instrText>
          </w:r>
          <w:r>
            <w:rPr>
              <w:noProof/>
            </w:rPr>
            <w:instrText>HYPERLINK \l "_Toc142241376"</w:instrText>
          </w:r>
          <w:r w:rsidRPr="00924010">
            <w:rPr>
              <w:rStyle w:val="ab"/>
              <w:noProof/>
            </w:rPr>
            <w:instrText xml:space="preserve"> </w:instrText>
          </w:r>
          <w:r w:rsidRPr="00924010">
            <w:rPr>
              <w:rStyle w:val="ab"/>
              <w:noProof/>
            </w:rPr>
          </w:r>
          <w:r w:rsidRPr="00924010">
            <w:rPr>
              <w:rStyle w:val="ab"/>
              <w:noProof/>
            </w:rPr>
            <w:fldChar w:fldCharType="separate"/>
          </w:r>
          <w:r w:rsidRPr="00924010">
            <w:rPr>
              <w:rStyle w:val="ab"/>
              <w:noProof/>
            </w:rPr>
            <w:t>Адаптация Октавы на Волю</w:t>
          </w:r>
          <w:r>
            <w:rPr>
              <w:noProof/>
              <w:webHidden/>
            </w:rPr>
            <w:tab/>
          </w:r>
          <w:r>
            <w:rPr>
              <w:noProof/>
              <w:webHidden/>
            </w:rPr>
            <w:fldChar w:fldCharType="begin"/>
          </w:r>
          <w:r>
            <w:rPr>
              <w:noProof/>
              <w:webHidden/>
            </w:rPr>
            <w:instrText xml:space="preserve"> PAGEREF _Toc142241376 \h </w:instrText>
          </w:r>
          <w:r>
            <w:rPr>
              <w:noProof/>
              <w:webHidden/>
            </w:rPr>
          </w:r>
          <w:r>
            <w:rPr>
              <w:noProof/>
              <w:webHidden/>
            </w:rPr>
            <w:fldChar w:fldCharType="separate"/>
          </w:r>
          <w:r>
            <w:rPr>
              <w:noProof/>
              <w:webHidden/>
            </w:rPr>
            <w:t>32</w:t>
          </w:r>
          <w:r>
            <w:rPr>
              <w:noProof/>
              <w:webHidden/>
            </w:rPr>
            <w:fldChar w:fldCharType="end"/>
          </w:r>
          <w:r w:rsidRPr="00924010">
            <w:rPr>
              <w:rStyle w:val="ab"/>
              <w:noProof/>
            </w:rPr>
            <w:fldChar w:fldCharType="end"/>
          </w:r>
        </w:p>
        <w:p w14:paraId="777A2C07" w14:textId="06CD65FA" w:rsidR="00BA56CF" w:rsidRDefault="00BA56CF">
          <w:pPr>
            <w:pStyle w:val="12"/>
            <w:rPr>
              <w:rFonts w:asciiTheme="minorHAnsi" w:eastAsiaTheme="minorEastAsia" w:hAnsiTheme="minorHAnsi" w:cstheme="minorBidi"/>
              <w:noProof/>
              <w:kern w:val="2"/>
              <w:sz w:val="22"/>
              <w:lang w:val="ru-BY" w:eastAsia="ru-BY"/>
              <w14:ligatures w14:val="standardContextual"/>
            </w:rPr>
          </w:pPr>
          <w:r w:rsidRPr="00924010">
            <w:rPr>
              <w:rStyle w:val="ab"/>
              <w:noProof/>
            </w:rPr>
            <w:fldChar w:fldCharType="begin"/>
          </w:r>
          <w:r w:rsidRPr="00924010">
            <w:rPr>
              <w:rStyle w:val="ab"/>
              <w:noProof/>
            </w:rPr>
            <w:instrText xml:space="preserve"> </w:instrText>
          </w:r>
          <w:r>
            <w:rPr>
              <w:noProof/>
            </w:rPr>
            <w:instrText>HYPERLINK \l "_Toc142241377"</w:instrText>
          </w:r>
          <w:r w:rsidRPr="00924010">
            <w:rPr>
              <w:rStyle w:val="ab"/>
              <w:noProof/>
            </w:rPr>
            <w:instrText xml:space="preserve"> </w:instrText>
          </w:r>
          <w:r w:rsidRPr="00924010">
            <w:rPr>
              <w:rStyle w:val="ab"/>
              <w:noProof/>
            </w:rPr>
          </w:r>
          <w:r w:rsidRPr="00924010">
            <w:rPr>
              <w:rStyle w:val="ab"/>
              <w:noProof/>
            </w:rPr>
            <w:fldChar w:fldCharType="separate"/>
          </w:r>
          <w:r w:rsidRPr="00924010">
            <w:rPr>
              <w:rStyle w:val="ab"/>
              <w:noProof/>
            </w:rPr>
            <w:t>Воля применяется только Духом</w:t>
          </w:r>
          <w:r>
            <w:rPr>
              <w:noProof/>
              <w:webHidden/>
            </w:rPr>
            <w:tab/>
          </w:r>
          <w:r>
            <w:rPr>
              <w:noProof/>
              <w:webHidden/>
            </w:rPr>
            <w:fldChar w:fldCharType="begin"/>
          </w:r>
          <w:r>
            <w:rPr>
              <w:noProof/>
              <w:webHidden/>
            </w:rPr>
            <w:instrText xml:space="preserve"> PAGEREF _Toc142241377 \h </w:instrText>
          </w:r>
          <w:r>
            <w:rPr>
              <w:noProof/>
              <w:webHidden/>
            </w:rPr>
          </w:r>
          <w:r>
            <w:rPr>
              <w:noProof/>
              <w:webHidden/>
            </w:rPr>
            <w:fldChar w:fldCharType="separate"/>
          </w:r>
          <w:r>
            <w:rPr>
              <w:noProof/>
              <w:webHidden/>
            </w:rPr>
            <w:t>35</w:t>
          </w:r>
          <w:r>
            <w:rPr>
              <w:noProof/>
              <w:webHidden/>
            </w:rPr>
            <w:fldChar w:fldCharType="end"/>
          </w:r>
          <w:r w:rsidRPr="00924010">
            <w:rPr>
              <w:rStyle w:val="ab"/>
              <w:noProof/>
            </w:rPr>
            <w:fldChar w:fldCharType="end"/>
          </w:r>
        </w:p>
        <w:p w14:paraId="24F81243" w14:textId="3BB63BA3" w:rsidR="00BA56CF" w:rsidRDefault="00BA56CF">
          <w:pPr>
            <w:pStyle w:val="12"/>
            <w:rPr>
              <w:rFonts w:asciiTheme="minorHAnsi" w:eastAsiaTheme="minorEastAsia" w:hAnsiTheme="minorHAnsi" w:cstheme="minorBidi"/>
              <w:noProof/>
              <w:kern w:val="2"/>
              <w:sz w:val="22"/>
              <w:lang w:val="ru-BY" w:eastAsia="ru-BY"/>
              <w14:ligatures w14:val="standardContextual"/>
            </w:rPr>
          </w:pPr>
          <w:r w:rsidRPr="00924010">
            <w:rPr>
              <w:rStyle w:val="ab"/>
              <w:noProof/>
            </w:rPr>
            <w:fldChar w:fldCharType="begin"/>
          </w:r>
          <w:r w:rsidRPr="00924010">
            <w:rPr>
              <w:rStyle w:val="ab"/>
              <w:noProof/>
            </w:rPr>
            <w:instrText xml:space="preserve"> </w:instrText>
          </w:r>
          <w:r>
            <w:rPr>
              <w:noProof/>
            </w:rPr>
            <w:instrText>HYPERLINK \l "_Toc142241378"</w:instrText>
          </w:r>
          <w:r w:rsidRPr="00924010">
            <w:rPr>
              <w:rStyle w:val="ab"/>
              <w:noProof/>
            </w:rPr>
            <w:instrText xml:space="preserve"> </w:instrText>
          </w:r>
          <w:r w:rsidRPr="00924010">
            <w:rPr>
              <w:rStyle w:val="ab"/>
              <w:noProof/>
            </w:rPr>
          </w:r>
          <w:r w:rsidRPr="00924010">
            <w:rPr>
              <w:rStyle w:val="ab"/>
              <w:noProof/>
            </w:rPr>
            <w:fldChar w:fldCharType="separate"/>
          </w:r>
          <w:r w:rsidRPr="00924010">
            <w:rPr>
              <w:rStyle w:val="ab"/>
              <w:noProof/>
            </w:rPr>
            <w:t>Надоктавная материя – это аватарский принцип</w:t>
          </w:r>
          <w:r>
            <w:rPr>
              <w:noProof/>
              <w:webHidden/>
            </w:rPr>
            <w:tab/>
          </w:r>
          <w:r>
            <w:rPr>
              <w:noProof/>
              <w:webHidden/>
            </w:rPr>
            <w:fldChar w:fldCharType="begin"/>
          </w:r>
          <w:r>
            <w:rPr>
              <w:noProof/>
              <w:webHidden/>
            </w:rPr>
            <w:instrText xml:space="preserve"> PAGEREF _Toc142241378 \h </w:instrText>
          </w:r>
          <w:r>
            <w:rPr>
              <w:noProof/>
              <w:webHidden/>
            </w:rPr>
          </w:r>
          <w:r>
            <w:rPr>
              <w:noProof/>
              <w:webHidden/>
            </w:rPr>
            <w:fldChar w:fldCharType="separate"/>
          </w:r>
          <w:r>
            <w:rPr>
              <w:noProof/>
              <w:webHidden/>
            </w:rPr>
            <w:t>36</w:t>
          </w:r>
          <w:r>
            <w:rPr>
              <w:noProof/>
              <w:webHidden/>
            </w:rPr>
            <w:fldChar w:fldCharType="end"/>
          </w:r>
          <w:r w:rsidRPr="00924010">
            <w:rPr>
              <w:rStyle w:val="ab"/>
              <w:noProof/>
            </w:rPr>
            <w:fldChar w:fldCharType="end"/>
          </w:r>
        </w:p>
        <w:p w14:paraId="5BE168C8" w14:textId="0514734B" w:rsidR="00BA56CF" w:rsidRDefault="00BA56CF">
          <w:pPr>
            <w:pStyle w:val="12"/>
            <w:rPr>
              <w:rFonts w:asciiTheme="minorHAnsi" w:eastAsiaTheme="minorEastAsia" w:hAnsiTheme="minorHAnsi" w:cstheme="minorBidi"/>
              <w:noProof/>
              <w:kern w:val="2"/>
              <w:sz w:val="22"/>
              <w:lang w:val="ru-BY" w:eastAsia="ru-BY"/>
              <w14:ligatures w14:val="standardContextual"/>
            </w:rPr>
          </w:pPr>
          <w:r w:rsidRPr="00924010">
            <w:rPr>
              <w:rStyle w:val="ab"/>
              <w:noProof/>
            </w:rPr>
            <w:fldChar w:fldCharType="begin"/>
          </w:r>
          <w:r w:rsidRPr="00924010">
            <w:rPr>
              <w:rStyle w:val="ab"/>
              <w:noProof/>
            </w:rPr>
            <w:instrText xml:space="preserve"> </w:instrText>
          </w:r>
          <w:r>
            <w:rPr>
              <w:noProof/>
            </w:rPr>
            <w:instrText>HYPERLINK \l "_Toc142241379"</w:instrText>
          </w:r>
          <w:r w:rsidRPr="00924010">
            <w:rPr>
              <w:rStyle w:val="ab"/>
              <w:noProof/>
            </w:rPr>
            <w:instrText xml:space="preserve"> </w:instrText>
          </w:r>
          <w:r w:rsidRPr="00924010">
            <w:rPr>
              <w:rStyle w:val="ab"/>
              <w:noProof/>
            </w:rPr>
          </w:r>
          <w:r w:rsidRPr="00924010">
            <w:rPr>
              <w:rStyle w:val="ab"/>
              <w:noProof/>
            </w:rPr>
            <w:fldChar w:fldCharType="separate"/>
          </w:r>
          <w:r w:rsidRPr="00924010">
            <w:rPr>
              <w:rStyle w:val="ab"/>
              <w:noProof/>
            </w:rPr>
            <w:t>Практика 2. Первостяжание. Стяжание Октавной Воли Изначально Вышестоящего Отца, Октавного Духа Изначально Вышестоящего Отца</w:t>
          </w:r>
          <w:r>
            <w:rPr>
              <w:noProof/>
              <w:webHidden/>
            </w:rPr>
            <w:tab/>
          </w:r>
          <w:r>
            <w:rPr>
              <w:noProof/>
              <w:webHidden/>
            </w:rPr>
            <w:fldChar w:fldCharType="begin"/>
          </w:r>
          <w:r>
            <w:rPr>
              <w:noProof/>
              <w:webHidden/>
            </w:rPr>
            <w:instrText xml:space="preserve"> PAGEREF _Toc142241379 \h </w:instrText>
          </w:r>
          <w:r>
            <w:rPr>
              <w:noProof/>
              <w:webHidden/>
            </w:rPr>
          </w:r>
          <w:r>
            <w:rPr>
              <w:noProof/>
              <w:webHidden/>
            </w:rPr>
            <w:fldChar w:fldCharType="separate"/>
          </w:r>
          <w:r>
            <w:rPr>
              <w:noProof/>
              <w:webHidden/>
            </w:rPr>
            <w:t>36</w:t>
          </w:r>
          <w:r>
            <w:rPr>
              <w:noProof/>
              <w:webHidden/>
            </w:rPr>
            <w:fldChar w:fldCharType="end"/>
          </w:r>
          <w:r w:rsidRPr="00924010">
            <w:rPr>
              <w:rStyle w:val="ab"/>
              <w:noProof/>
            </w:rPr>
            <w:fldChar w:fldCharType="end"/>
          </w:r>
        </w:p>
        <w:p w14:paraId="717DB5B1" w14:textId="171B6256" w:rsidR="00BA56CF" w:rsidRDefault="00BA56CF">
          <w:pPr>
            <w:pStyle w:val="12"/>
            <w:rPr>
              <w:rFonts w:asciiTheme="minorHAnsi" w:eastAsiaTheme="minorEastAsia" w:hAnsiTheme="minorHAnsi" w:cstheme="minorBidi"/>
              <w:noProof/>
              <w:kern w:val="2"/>
              <w:sz w:val="22"/>
              <w:lang w:val="ru-BY" w:eastAsia="ru-BY"/>
              <w14:ligatures w14:val="standardContextual"/>
            </w:rPr>
          </w:pPr>
          <w:r w:rsidRPr="00924010">
            <w:rPr>
              <w:rStyle w:val="ab"/>
              <w:noProof/>
            </w:rPr>
            <w:fldChar w:fldCharType="begin"/>
          </w:r>
          <w:r w:rsidRPr="00924010">
            <w:rPr>
              <w:rStyle w:val="ab"/>
              <w:noProof/>
            </w:rPr>
            <w:instrText xml:space="preserve"> </w:instrText>
          </w:r>
          <w:r>
            <w:rPr>
              <w:noProof/>
            </w:rPr>
            <w:instrText>HYPERLINK \l "_Toc142241380"</w:instrText>
          </w:r>
          <w:r w:rsidRPr="00924010">
            <w:rPr>
              <w:rStyle w:val="ab"/>
              <w:noProof/>
            </w:rPr>
            <w:instrText xml:space="preserve"> </w:instrText>
          </w:r>
          <w:r w:rsidRPr="00924010">
            <w:rPr>
              <w:rStyle w:val="ab"/>
              <w:noProof/>
            </w:rPr>
          </w:r>
          <w:r w:rsidRPr="00924010">
            <w:rPr>
              <w:rStyle w:val="ab"/>
              <w:noProof/>
            </w:rPr>
            <w:fldChar w:fldCharType="separate"/>
          </w:r>
          <w:r w:rsidRPr="00924010">
            <w:rPr>
              <w:rStyle w:val="ab"/>
              <w:noProof/>
            </w:rPr>
            <w:t>Записали Октавную Волю в Октавный Дух и Октавный Дух в наши Октавные Части – теперь реализация, реализация, реализация</w:t>
          </w:r>
          <w:r>
            <w:rPr>
              <w:noProof/>
              <w:webHidden/>
            </w:rPr>
            <w:tab/>
          </w:r>
          <w:r>
            <w:rPr>
              <w:noProof/>
              <w:webHidden/>
            </w:rPr>
            <w:fldChar w:fldCharType="begin"/>
          </w:r>
          <w:r>
            <w:rPr>
              <w:noProof/>
              <w:webHidden/>
            </w:rPr>
            <w:instrText xml:space="preserve"> PAGEREF _Toc142241380 \h </w:instrText>
          </w:r>
          <w:r>
            <w:rPr>
              <w:noProof/>
              <w:webHidden/>
            </w:rPr>
          </w:r>
          <w:r>
            <w:rPr>
              <w:noProof/>
              <w:webHidden/>
            </w:rPr>
            <w:fldChar w:fldCharType="separate"/>
          </w:r>
          <w:r>
            <w:rPr>
              <w:noProof/>
              <w:webHidden/>
            </w:rPr>
            <w:t>38</w:t>
          </w:r>
          <w:r>
            <w:rPr>
              <w:noProof/>
              <w:webHidden/>
            </w:rPr>
            <w:fldChar w:fldCharType="end"/>
          </w:r>
          <w:r w:rsidRPr="00924010">
            <w:rPr>
              <w:rStyle w:val="ab"/>
              <w:noProof/>
            </w:rPr>
            <w:fldChar w:fldCharType="end"/>
          </w:r>
        </w:p>
        <w:p w14:paraId="7EB03CDC" w14:textId="48320843" w:rsidR="00BA56CF" w:rsidRDefault="00BA56CF">
          <w:pPr>
            <w:pStyle w:val="12"/>
            <w:rPr>
              <w:rFonts w:asciiTheme="minorHAnsi" w:eastAsiaTheme="minorEastAsia" w:hAnsiTheme="minorHAnsi" w:cstheme="minorBidi"/>
              <w:noProof/>
              <w:kern w:val="2"/>
              <w:sz w:val="22"/>
              <w:lang w:val="ru-BY" w:eastAsia="ru-BY"/>
              <w14:ligatures w14:val="standardContextual"/>
            </w:rPr>
          </w:pPr>
          <w:r w:rsidRPr="00924010">
            <w:rPr>
              <w:rStyle w:val="ab"/>
              <w:noProof/>
            </w:rPr>
            <w:fldChar w:fldCharType="begin"/>
          </w:r>
          <w:r w:rsidRPr="00924010">
            <w:rPr>
              <w:rStyle w:val="ab"/>
              <w:noProof/>
            </w:rPr>
            <w:instrText xml:space="preserve"> </w:instrText>
          </w:r>
          <w:r>
            <w:rPr>
              <w:noProof/>
            </w:rPr>
            <w:instrText>HYPERLINK \l "_Toc142241381"</w:instrText>
          </w:r>
          <w:r w:rsidRPr="00924010">
            <w:rPr>
              <w:rStyle w:val="ab"/>
              <w:noProof/>
            </w:rPr>
            <w:instrText xml:space="preserve"> </w:instrText>
          </w:r>
          <w:r w:rsidRPr="00924010">
            <w:rPr>
              <w:rStyle w:val="ab"/>
              <w:noProof/>
            </w:rPr>
          </w:r>
          <w:r w:rsidRPr="00924010">
            <w:rPr>
              <w:rStyle w:val="ab"/>
              <w:noProof/>
            </w:rPr>
            <w:fldChar w:fldCharType="separate"/>
          </w:r>
          <w:r w:rsidRPr="00924010">
            <w:rPr>
              <w:rStyle w:val="ab"/>
              <w:noProof/>
            </w:rPr>
            <w:t>Практика 3. Первостяжание. Стяжание ИВДИВО-развития Изначально Вышестоящего Отца всему Изначально Вышестоящему Дому Изначально Вышестоящего Отца в концентрации ИВДИВО-развития ИВДИВО в Подразделении ИВДИВО Минск решением и Волей Изначально Вышестоящего Отца</w:t>
          </w:r>
          <w:r>
            <w:rPr>
              <w:noProof/>
              <w:webHidden/>
            </w:rPr>
            <w:tab/>
          </w:r>
          <w:r>
            <w:rPr>
              <w:noProof/>
              <w:webHidden/>
            </w:rPr>
            <w:fldChar w:fldCharType="begin"/>
          </w:r>
          <w:r>
            <w:rPr>
              <w:noProof/>
              <w:webHidden/>
            </w:rPr>
            <w:instrText xml:space="preserve"> PAGEREF _Toc142241381 \h </w:instrText>
          </w:r>
          <w:r>
            <w:rPr>
              <w:noProof/>
              <w:webHidden/>
            </w:rPr>
          </w:r>
          <w:r>
            <w:rPr>
              <w:noProof/>
              <w:webHidden/>
            </w:rPr>
            <w:fldChar w:fldCharType="separate"/>
          </w:r>
          <w:r>
            <w:rPr>
              <w:noProof/>
              <w:webHidden/>
            </w:rPr>
            <w:t>41</w:t>
          </w:r>
          <w:r>
            <w:rPr>
              <w:noProof/>
              <w:webHidden/>
            </w:rPr>
            <w:fldChar w:fldCharType="end"/>
          </w:r>
          <w:r w:rsidRPr="00924010">
            <w:rPr>
              <w:rStyle w:val="ab"/>
              <w:noProof/>
            </w:rPr>
            <w:fldChar w:fldCharType="end"/>
          </w:r>
        </w:p>
        <w:p w14:paraId="4A1BC3F9" w14:textId="191E6C90" w:rsidR="00BA56CF" w:rsidRDefault="00BA56CF">
          <w:pPr>
            <w:pStyle w:val="12"/>
            <w:rPr>
              <w:rFonts w:asciiTheme="minorHAnsi" w:eastAsiaTheme="minorEastAsia" w:hAnsiTheme="minorHAnsi" w:cstheme="minorBidi"/>
              <w:noProof/>
              <w:kern w:val="2"/>
              <w:sz w:val="22"/>
              <w:lang w:val="ru-BY" w:eastAsia="ru-BY"/>
              <w14:ligatures w14:val="standardContextual"/>
            </w:rPr>
          </w:pPr>
          <w:r w:rsidRPr="00924010">
            <w:rPr>
              <w:rStyle w:val="ab"/>
              <w:noProof/>
            </w:rPr>
            <w:fldChar w:fldCharType="begin"/>
          </w:r>
          <w:r w:rsidRPr="00924010">
            <w:rPr>
              <w:rStyle w:val="ab"/>
              <w:noProof/>
            </w:rPr>
            <w:instrText xml:space="preserve"> </w:instrText>
          </w:r>
          <w:r>
            <w:rPr>
              <w:noProof/>
            </w:rPr>
            <w:instrText>HYPERLINK \l "_Toc142241382"</w:instrText>
          </w:r>
          <w:r w:rsidRPr="00924010">
            <w:rPr>
              <w:rStyle w:val="ab"/>
              <w:noProof/>
            </w:rPr>
            <w:instrText xml:space="preserve"> </w:instrText>
          </w:r>
          <w:r w:rsidRPr="00924010">
            <w:rPr>
              <w:rStyle w:val="ab"/>
              <w:noProof/>
            </w:rPr>
          </w:r>
          <w:r w:rsidRPr="00924010">
            <w:rPr>
              <w:rStyle w:val="ab"/>
              <w:noProof/>
            </w:rPr>
            <w:fldChar w:fldCharType="separate"/>
          </w:r>
          <w:r w:rsidRPr="00924010">
            <w:rPr>
              <w:rStyle w:val="ab"/>
              <w:noProof/>
            </w:rPr>
            <w:t>Россия сделала ИВДИВО, Беларусь должна сделать ИВДИВО-развития</w:t>
          </w:r>
          <w:r>
            <w:rPr>
              <w:noProof/>
              <w:webHidden/>
            </w:rPr>
            <w:tab/>
          </w:r>
          <w:r>
            <w:rPr>
              <w:noProof/>
              <w:webHidden/>
            </w:rPr>
            <w:fldChar w:fldCharType="begin"/>
          </w:r>
          <w:r>
            <w:rPr>
              <w:noProof/>
              <w:webHidden/>
            </w:rPr>
            <w:instrText xml:space="preserve"> PAGEREF _Toc142241382 \h </w:instrText>
          </w:r>
          <w:r>
            <w:rPr>
              <w:noProof/>
              <w:webHidden/>
            </w:rPr>
          </w:r>
          <w:r>
            <w:rPr>
              <w:noProof/>
              <w:webHidden/>
            </w:rPr>
            <w:fldChar w:fldCharType="separate"/>
          </w:r>
          <w:r>
            <w:rPr>
              <w:noProof/>
              <w:webHidden/>
            </w:rPr>
            <w:t>42</w:t>
          </w:r>
          <w:r>
            <w:rPr>
              <w:noProof/>
              <w:webHidden/>
            </w:rPr>
            <w:fldChar w:fldCharType="end"/>
          </w:r>
          <w:r w:rsidRPr="00924010">
            <w:rPr>
              <w:rStyle w:val="ab"/>
              <w:noProof/>
            </w:rPr>
            <w:fldChar w:fldCharType="end"/>
          </w:r>
        </w:p>
        <w:p w14:paraId="263A11A2" w14:textId="24C6AD22" w:rsidR="00BA56CF" w:rsidRDefault="00BA56CF">
          <w:pPr>
            <w:pStyle w:val="30"/>
            <w:rPr>
              <w:rFonts w:asciiTheme="minorHAnsi" w:eastAsiaTheme="minorEastAsia" w:hAnsiTheme="minorHAnsi" w:cstheme="minorBidi"/>
              <w:b w:val="0"/>
              <w:bCs w:val="0"/>
              <w:kern w:val="2"/>
              <w:sz w:val="22"/>
              <w:szCs w:val="22"/>
              <w:lang w:val="ru-BY" w:eastAsia="ru-BY"/>
              <w14:ligatures w14:val="standardContextual"/>
            </w:rPr>
          </w:pPr>
          <w:r w:rsidRPr="00924010">
            <w:rPr>
              <w:rStyle w:val="ab"/>
            </w:rPr>
            <w:fldChar w:fldCharType="begin"/>
          </w:r>
          <w:r w:rsidRPr="00924010">
            <w:rPr>
              <w:rStyle w:val="ab"/>
            </w:rPr>
            <w:instrText xml:space="preserve"> </w:instrText>
          </w:r>
          <w:r>
            <w:instrText>HYPERLINK \l "_Toc142241383"</w:instrText>
          </w:r>
          <w:r w:rsidRPr="00924010">
            <w:rPr>
              <w:rStyle w:val="ab"/>
            </w:rPr>
            <w:instrText xml:space="preserve"> </w:instrText>
          </w:r>
          <w:r w:rsidRPr="00924010">
            <w:rPr>
              <w:rStyle w:val="ab"/>
            </w:rPr>
          </w:r>
          <w:r w:rsidRPr="00924010">
            <w:rPr>
              <w:rStyle w:val="ab"/>
            </w:rPr>
            <w:fldChar w:fldCharType="separate"/>
          </w:r>
          <w:r w:rsidRPr="00924010">
            <w:rPr>
              <w:rStyle w:val="ab"/>
            </w:rPr>
            <w:t>1 день 2 часть</w:t>
          </w:r>
          <w:r>
            <w:rPr>
              <w:webHidden/>
            </w:rPr>
            <w:tab/>
          </w:r>
          <w:r>
            <w:rPr>
              <w:webHidden/>
            </w:rPr>
            <w:fldChar w:fldCharType="begin"/>
          </w:r>
          <w:r>
            <w:rPr>
              <w:webHidden/>
            </w:rPr>
            <w:instrText xml:space="preserve"> PAGEREF _Toc142241383 \h </w:instrText>
          </w:r>
          <w:r>
            <w:rPr>
              <w:webHidden/>
            </w:rPr>
          </w:r>
          <w:r>
            <w:rPr>
              <w:webHidden/>
            </w:rPr>
            <w:fldChar w:fldCharType="separate"/>
          </w:r>
          <w:r>
            <w:rPr>
              <w:webHidden/>
            </w:rPr>
            <w:t>43</w:t>
          </w:r>
          <w:r>
            <w:rPr>
              <w:webHidden/>
            </w:rPr>
            <w:fldChar w:fldCharType="end"/>
          </w:r>
          <w:r w:rsidRPr="00924010">
            <w:rPr>
              <w:rStyle w:val="ab"/>
            </w:rPr>
            <w:fldChar w:fldCharType="end"/>
          </w:r>
        </w:p>
        <w:p w14:paraId="1CC33617" w14:textId="536FBDA6" w:rsidR="00BA56CF" w:rsidRDefault="00BA56CF">
          <w:pPr>
            <w:pStyle w:val="12"/>
            <w:rPr>
              <w:rFonts w:asciiTheme="minorHAnsi" w:eastAsiaTheme="minorEastAsia" w:hAnsiTheme="minorHAnsi" w:cstheme="minorBidi"/>
              <w:noProof/>
              <w:kern w:val="2"/>
              <w:sz w:val="22"/>
              <w:lang w:val="ru-BY" w:eastAsia="ru-BY"/>
              <w14:ligatures w14:val="standardContextual"/>
            </w:rPr>
          </w:pPr>
          <w:r w:rsidRPr="00924010">
            <w:rPr>
              <w:rStyle w:val="ab"/>
              <w:noProof/>
            </w:rPr>
            <w:fldChar w:fldCharType="begin"/>
          </w:r>
          <w:r w:rsidRPr="00924010">
            <w:rPr>
              <w:rStyle w:val="ab"/>
              <w:noProof/>
            </w:rPr>
            <w:instrText xml:space="preserve"> </w:instrText>
          </w:r>
          <w:r>
            <w:rPr>
              <w:noProof/>
            </w:rPr>
            <w:instrText>HYPERLINK \l "_Toc142241384"</w:instrText>
          </w:r>
          <w:r w:rsidRPr="00924010">
            <w:rPr>
              <w:rStyle w:val="ab"/>
              <w:noProof/>
            </w:rPr>
            <w:instrText xml:space="preserve"> </w:instrText>
          </w:r>
          <w:r w:rsidRPr="00924010">
            <w:rPr>
              <w:rStyle w:val="ab"/>
              <w:noProof/>
            </w:rPr>
          </w:r>
          <w:r w:rsidRPr="00924010">
            <w:rPr>
              <w:rStyle w:val="ab"/>
              <w:noProof/>
            </w:rPr>
            <w:fldChar w:fldCharType="separate"/>
          </w:r>
          <w:r w:rsidRPr="00924010">
            <w:rPr>
              <w:rStyle w:val="ab"/>
              <w:noProof/>
            </w:rPr>
            <w:t>ИВДИВО – это Синергетика 32-х Организаций</w:t>
          </w:r>
          <w:r>
            <w:rPr>
              <w:noProof/>
              <w:webHidden/>
            </w:rPr>
            <w:tab/>
          </w:r>
          <w:r>
            <w:rPr>
              <w:noProof/>
              <w:webHidden/>
            </w:rPr>
            <w:fldChar w:fldCharType="begin"/>
          </w:r>
          <w:r>
            <w:rPr>
              <w:noProof/>
              <w:webHidden/>
            </w:rPr>
            <w:instrText xml:space="preserve"> PAGEREF _Toc142241384 \h </w:instrText>
          </w:r>
          <w:r>
            <w:rPr>
              <w:noProof/>
              <w:webHidden/>
            </w:rPr>
          </w:r>
          <w:r>
            <w:rPr>
              <w:noProof/>
              <w:webHidden/>
            </w:rPr>
            <w:fldChar w:fldCharType="separate"/>
          </w:r>
          <w:r>
            <w:rPr>
              <w:noProof/>
              <w:webHidden/>
            </w:rPr>
            <w:t>43</w:t>
          </w:r>
          <w:r>
            <w:rPr>
              <w:noProof/>
              <w:webHidden/>
            </w:rPr>
            <w:fldChar w:fldCharType="end"/>
          </w:r>
          <w:r w:rsidRPr="00924010">
            <w:rPr>
              <w:rStyle w:val="ab"/>
              <w:noProof/>
            </w:rPr>
            <w:fldChar w:fldCharType="end"/>
          </w:r>
        </w:p>
        <w:p w14:paraId="07FED9B7" w14:textId="3F8003E1" w:rsidR="00BA56CF" w:rsidRDefault="00BA56CF">
          <w:pPr>
            <w:pStyle w:val="12"/>
            <w:rPr>
              <w:rFonts w:asciiTheme="minorHAnsi" w:eastAsiaTheme="minorEastAsia" w:hAnsiTheme="minorHAnsi" w:cstheme="minorBidi"/>
              <w:noProof/>
              <w:kern w:val="2"/>
              <w:sz w:val="22"/>
              <w:lang w:val="ru-BY" w:eastAsia="ru-BY"/>
              <w14:ligatures w14:val="standardContextual"/>
            </w:rPr>
          </w:pPr>
          <w:r w:rsidRPr="00924010">
            <w:rPr>
              <w:rStyle w:val="ab"/>
              <w:noProof/>
            </w:rPr>
            <w:fldChar w:fldCharType="begin"/>
          </w:r>
          <w:r w:rsidRPr="00924010">
            <w:rPr>
              <w:rStyle w:val="ab"/>
              <w:noProof/>
            </w:rPr>
            <w:instrText xml:space="preserve"> </w:instrText>
          </w:r>
          <w:r>
            <w:rPr>
              <w:noProof/>
            </w:rPr>
            <w:instrText>HYPERLINK \l "_Toc142241385"</w:instrText>
          </w:r>
          <w:r w:rsidRPr="00924010">
            <w:rPr>
              <w:rStyle w:val="ab"/>
              <w:noProof/>
            </w:rPr>
            <w:instrText xml:space="preserve"> </w:instrText>
          </w:r>
          <w:r w:rsidRPr="00924010">
            <w:rPr>
              <w:rStyle w:val="ab"/>
              <w:noProof/>
            </w:rPr>
          </w:r>
          <w:r w:rsidRPr="00924010">
            <w:rPr>
              <w:rStyle w:val="ab"/>
              <w:noProof/>
            </w:rPr>
            <w:fldChar w:fldCharType="separate"/>
          </w:r>
          <w:r w:rsidRPr="00924010">
            <w:rPr>
              <w:rStyle w:val="ab"/>
              <w:noProof/>
            </w:rPr>
            <w:t>Мозговой штурм – 64-рица Практик ИВДИВО-развития</w:t>
          </w:r>
          <w:r>
            <w:rPr>
              <w:noProof/>
              <w:webHidden/>
            </w:rPr>
            <w:tab/>
          </w:r>
          <w:r>
            <w:rPr>
              <w:noProof/>
              <w:webHidden/>
            </w:rPr>
            <w:fldChar w:fldCharType="begin"/>
          </w:r>
          <w:r>
            <w:rPr>
              <w:noProof/>
              <w:webHidden/>
            </w:rPr>
            <w:instrText xml:space="preserve"> PAGEREF _Toc142241385 \h </w:instrText>
          </w:r>
          <w:r>
            <w:rPr>
              <w:noProof/>
              <w:webHidden/>
            </w:rPr>
          </w:r>
          <w:r>
            <w:rPr>
              <w:noProof/>
              <w:webHidden/>
            </w:rPr>
            <w:fldChar w:fldCharType="separate"/>
          </w:r>
          <w:r>
            <w:rPr>
              <w:noProof/>
              <w:webHidden/>
            </w:rPr>
            <w:t>46</w:t>
          </w:r>
          <w:r>
            <w:rPr>
              <w:noProof/>
              <w:webHidden/>
            </w:rPr>
            <w:fldChar w:fldCharType="end"/>
          </w:r>
          <w:r w:rsidRPr="00924010">
            <w:rPr>
              <w:rStyle w:val="ab"/>
              <w:noProof/>
            </w:rPr>
            <w:fldChar w:fldCharType="end"/>
          </w:r>
        </w:p>
        <w:p w14:paraId="56F2EE49" w14:textId="549D83F3" w:rsidR="00BA56CF" w:rsidRDefault="00BA56CF">
          <w:pPr>
            <w:pStyle w:val="12"/>
            <w:rPr>
              <w:rFonts w:asciiTheme="minorHAnsi" w:eastAsiaTheme="minorEastAsia" w:hAnsiTheme="minorHAnsi" w:cstheme="minorBidi"/>
              <w:noProof/>
              <w:kern w:val="2"/>
              <w:sz w:val="22"/>
              <w:lang w:val="ru-BY" w:eastAsia="ru-BY"/>
              <w14:ligatures w14:val="standardContextual"/>
            </w:rPr>
          </w:pPr>
          <w:r w:rsidRPr="00924010">
            <w:rPr>
              <w:rStyle w:val="ab"/>
              <w:noProof/>
            </w:rPr>
            <w:lastRenderedPageBreak/>
            <w:fldChar w:fldCharType="begin"/>
          </w:r>
          <w:r w:rsidRPr="00924010">
            <w:rPr>
              <w:rStyle w:val="ab"/>
              <w:noProof/>
            </w:rPr>
            <w:instrText xml:space="preserve"> </w:instrText>
          </w:r>
          <w:r>
            <w:rPr>
              <w:noProof/>
            </w:rPr>
            <w:instrText>HYPERLINK \l "_Toc142241386"</w:instrText>
          </w:r>
          <w:r w:rsidRPr="00924010">
            <w:rPr>
              <w:rStyle w:val="ab"/>
              <w:noProof/>
            </w:rPr>
            <w:instrText xml:space="preserve"> </w:instrText>
          </w:r>
          <w:r w:rsidRPr="00924010">
            <w:rPr>
              <w:rStyle w:val="ab"/>
              <w:noProof/>
            </w:rPr>
          </w:r>
          <w:r w:rsidRPr="00924010">
            <w:rPr>
              <w:rStyle w:val="ab"/>
              <w:noProof/>
            </w:rPr>
            <w:fldChar w:fldCharType="separate"/>
          </w:r>
          <w:r w:rsidRPr="00924010">
            <w:rPr>
              <w:rStyle w:val="ab"/>
              <w:noProof/>
            </w:rPr>
            <w:t>Практика 4. Первостяжание. Стяжание Парадигмы ИВ Отца в новой фиксации Части ИВ Отца явлением подразделения ИВДИВО Минск. Соорганизация 16-ти Глав Парадигмы и 16-ти Практик в каждом из четырёх Миров. Фиксация на каждом всех 16 Глав Парадигмы, реализуемую каждым. Назначение Практики в разработке и реализации каждому из 64-х возможных</w:t>
          </w:r>
          <w:r>
            <w:rPr>
              <w:noProof/>
              <w:webHidden/>
            </w:rPr>
            <w:tab/>
          </w:r>
          <w:r>
            <w:rPr>
              <w:noProof/>
              <w:webHidden/>
            </w:rPr>
            <w:fldChar w:fldCharType="begin"/>
          </w:r>
          <w:r>
            <w:rPr>
              <w:noProof/>
              <w:webHidden/>
            </w:rPr>
            <w:instrText xml:space="preserve"> PAGEREF _Toc142241386 \h </w:instrText>
          </w:r>
          <w:r>
            <w:rPr>
              <w:noProof/>
              <w:webHidden/>
            </w:rPr>
          </w:r>
          <w:r>
            <w:rPr>
              <w:noProof/>
              <w:webHidden/>
            </w:rPr>
            <w:fldChar w:fldCharType="separate"/>
          </w:r>
          <w:r>
            <w:rPr>
              <w:noProof/>
              <w:webHidden/>
            </w:rPr>
            <w:t>50</w:t>
          </w:r>
          <w:r>
            <w:rPr>
              <w:noProof/>
              <w:webHidden/>
            </w:rPr>
            <w:fldChar w:fldCharType="end"/>
          </w:r>
          <w:r w:rsidRPr="00924010">
            <w:rPr>
              <w:rStyle w:val="ab"/>
              <w:noProof/>
            </w:rPr>
            <w:fldChar w:fldCharType="end"/>
          </w:r>
        </w:p>
        <w:p w14:paraId="40AC5830" w14:textId="703EE33F" w:rsidR="00BA56CF" w:rsidRDefault="00BA56CF">
          <w:pPr>
            <w:pStyle w:val="12"/>
            <w:rPr>
              <w:rFonts w:asciiTheme="minorHAnsi" w:eastAsiaTheme="minorEastAsia" w:hAnsiTheme="minorHAnsi" w:cstheme="minorBidi"/>
              <w:noProof/>
              <w:kern w:val="2"/>
              <w:sz w:val="22"/>
              <w:lang w:val="ru-BY" w:eastAsia="ru-BY"/>
              <w14:ligatures w14:val="standardContextual"/>
            </w:rPr>
          </w:pPr>
          <w:r w:rsidRPr="00924010">
            <w:rPr>
              <w:rStyle w:val="ab"/>
              <w:noProof/>
            </w:rPr>
            <w:fldChar w:fldCharType="begin"/>
          </w:r>
          <w:r w:rsidRPr="00924010">
            <w:rPr>
              <w:rStyle w:val="ab"/>
              <w:noProof/>
            </w:rPr>
            <w:instrText xml:space="preserve"> </w:instrText>
          </w:r>
          <w:r>
            <w:rPr>
              <w:noProof/>
            </w:rPr>
            <w:instrText>HYPERLINK \l "_Toc142241387"</w:instrText>
          </w:r>
          <w:r w:rsidRPr="00924010">
            <w:rPr>
              <w:rStyle w:val="ab"/>
              <w:noProof/>
            </w:rPr>
            <w:instrText xml:space="preserve"> </w:instrText>
          </w:r>
          <w:r w:rsidRPr="00924010">
            <w:rPr>
              <w:rStyle w:val="ab"/>
              <w:noProof/>
            </w:rPr>
          </w:r>
          <w:r w:rsidRPr="00924010">
            <w:rPr>
              <w:rStyle w:val="ab"/>
              <w:noProof/>
            </w:rPr>
            <w:fldChar w:fldCharType="separate"/>
          </w:r>
          <w:r w:rsidRPr="00924010">
            <w:rPr>
              <w:rStyle w:val="ab"/>
              <w:noProof/>
            </w:rPr>
            <w:t>Поручение – разработать каждому зафиксированную практику</w:t>
          </w:r>
          <w:r>
            <w:rPr>
              <w:noProof/>
              <w:webHidden/>
            </w:rPr>
            <w:tab/>
          </w:r>
          <w:r>
            <w:rPr>
              <w:noProof/>
              <w:webHidden/>
            </w:rPr>
            <w:fldChar w:fldCharType="begin"/>
          </w:r>
          <w:r>
            <w:rPr>
              <w:noProof/>
              <w:webHidden/>
            </w:rPr>
            <w:instrText xml:space="preserve"> PAGEREF _Toc142241387 \h </w:instrText>
          </w:r>
          <w:r>
            <w:rPr>
              <w:noProof/>
              <w:webHidden/>
            </w:rPr>
          </w:r>
          <w:r>
            <w:rPr>
              <w:noProof/>
              <w:webHidden/>
            </w:rPr>
            <w:fldChar w:fldCharType="separate"/>
          </w:r>
          <w:r>
            <w:rPr>
              <w:noProof/>
              <w:webHidden/>
            </w:rPr>
            <w:t>52</w:t>
          </w:r>
          <w:r>
            <w:rPr>
              <w:noProof/>
              <w:webHidden/>
            </w:rPr>
            <w:fldChar w:fldCharType="end"/>
          </w:r>
          <w:r w:rsidRPr="00924010">
            <w:rPr>
              <w:rStyle w:val="ab"/>
              <w:noProof/>
            </w:rPr>
            <w:fldChar w:fldCharType="end"/>
          </w:r>
        </w:p>
        <w:p w14:paraId="2EBFF1F8" w14:textId="1025EF53" w:rsidR="00BA56CF" w:rsidRDefault="00BA56CF">
          <w:pPr>
            <w:pStyle w:val="12"/>
            <w:rPr>
              <w:rFonts w:asciiTheme="minorHAnsi" w:eastAsiaTheme="minorEastAsia" w:hAnsiTheme="minorHAnsi" w:cstheme="minorBidi"/>
              <w:noProof/>
              <w:kern w:val="2"/>
              <w:sz w:val="22"/>
              <w:lang w:val="ru-BY" w:eastAsia="ru-BY"/>
              <w14:ligatures w14:val="standardContextual"/>
            </w:rPr>
          </w:pPr>
          <w:r w:rsidRPr="00924010">
            <w:rPr>
              <w:rStyle w:val="ab"/>
              <w:noProof/>
            </w:rPr>
            <w:fldChar w:fldCharType="begin"/>
          </w:r>
          <w:r w:rsidRPr="00924010">
            <w:rPr>
              <w:rStyle w:val="ab"/>
              <w:noProof/>
            </w:rPr>
            <w:instrText xml:space="preserve"> </w:instrText>
          </w:r>
          <w:r>
            <w:rPr>
              <w:noProof/>
            </w:rPr>
            <w:instrText>HYPERLINK \l "_Toc142241388"</w:instrText>
          </w:r>
          <w:r w:rsidRPr="00924010">
            <w:rPr>
              <w:rStyle w:val="ab"/>
              <w:noProof/>
            </w:rPr>
            <w:instrText xml:space="preserve"> </w:instrText>
          </w:r>
          <w:r w:rsidRPr="00924010">
            <w:rPr>
              <w:rStyle w:val="ab"/>
              <w:noProof/>
            </w:rPr>
          </w:r>
          <w:r w:rsidRPr="00924010">
            <w:rPr>
              <w:rStyle w:val="ab"/>
              <w:noProof/>
            </w:rPr>
            <w:fldChar w:fldCharType="separate"/>
          </w:r>
          <w:r w:rsidRPr="00924010">
            <w:rPr>
              <w:rStyle w:val="ab"/>
              <w:noProof/>
            </w:rPr>
            <w:t>Практика 5. Первостяжание. Наделение Октавной Волей Изначально Вышестоящего Отца у Изначально Вышестоящего Аватар-Аватара Изначально Вышестоящего Отца в реализации каждого из нас. Стяжание Воли Изначально Вышестоящего Отца ракурсом Октавной Воли и Октавности и ИВДИВО в целом</w:t>
          </w:r>
          <w:r>
            <w:rPr>
              <w:noProof/>
              <w:webHidden/>
            </w:rPr>
            <w:tab/>
          </w:r>
          <w:r>
            <w:rPr>
              <w:noProof/>
              <w:webHidden/>
            </w:rPr>
            <w:fldChar w:fldCharType="begin"/>
          </w:r>
          <w:r>
            <w:rPr>
              <w:noProof/>
              <w:webHidden/>
            </w:rPr>
            <w:instrText xml:space="preserve"> PAGEREF _Toc142241388 \h </w:instrText>
          </w:r>
          <w:r>
            <w:rPr>
              <w:noProof/>
              <w:webHidden/>
            </w:rPr>
          </w:r>
          <w:r>
            <w:rPr>
              <w:noProof/>
              <w:webHidden/>
            </w:rPr>
            <w:fldChar w:fldCharType="separate"/>
          </w:r>
          <w:r>
            <w:rPr>
              <w:noProof/>
              <w:webHidden/>
            </w:rPr>
            <w:t>53</w:t>
          </w:r>
          <w:r>
            <w:rPr>
              <w:noProof/>
              <w:webHidden/>
            </w:rPr>
            <w:fldChar w:fldCharType="end"/>
          </w:r>
          <w:r w:rsidRPr="00924010">
            <w:rPr>
              <w:rStyle w:val="ab"/>
              <w:noProof/>
            </w:rPr>
            <w:fldChar w:fldCharType="end"/>
          </w:r>
        </w:p>
        <w:p w14:paraId="14B28A58" w14:textId="5A039C32" w:rsidR="00BA56CF" w:rsidRDefault="00BA56CF">
          <w:pPr>
            <w:pStyle w:val="12"/>
            <w:rPr>
              <w:rFonts w:asciiTheme="minorHAnsi" w:eastAsiaTheme="minorEastAsia" w:hAnsiTheme="minorHAnsi" w:cstheme="minorBidi"/>
              <w:noProof/>
              <w:kern w:val="2"/>
              <w:sz w:val="22"/>
              <w:lang w:val="ru-BY" w:eastAsia="ru-BY"/>
              <w14:ligatures w14:val="standardContextual"/>
            </w:rPr>
          </w:pPr>
          <w:r w:rsidRPr="00924010">
            <w:rPr>
              <w:rStyle w:val="ab"/>
              <w:noProof/>
            </w:rPr>
            <w:fldChar w:fldCharType="begin"/>
          </w:r>
          <w:r w:rsidRPr="00924010">
            <w:rPr>
              <w:rStyle w:val="ab"/>
              <w:noProof/>
            </w:rPr>
            <w:instrText xml:space="preserve"> </w:instrText>
          </w:r>
          <w:r>
            <w:rPr>
              <w:noProof/>
            </w:rPr>
            <w:instrText>HYPERLINK \l "_Toc142241389"</w:instrText>
          </w:r>
          <w:r w:rsidRPr="00924010">
            <w:rPr>
              <w:rStyle w:val="ab"/>
              <w:noProof/>
            </w:rPr>
            <w:instrText xml:space="preserve"> </w:instrText>
          </w:r>
          <w:r w:rsidRPr="00924010">
            <w:rPr>
              <w:rStyle w:val="ab"/>
              <w:noProof/>
            </w:rPr>
          </w:r>
          <w:r w:rsidRPr="00924010">
            <w:rPr>
              <w:rStyle w:val="ab"/>
              <w:noProof/>
            </w:rPr>
            <w:fldChar w:fldCharType="separate"/>
          </w:r>
          <w:r w:rsidRPr="00924010">
            <w:rPr>
              <w:rStyle w:val="ab"/>
              <w:noProof/>
            </w:rPr>
            <w:t>Практика 6. Наделение каждого Стандартом 119-го Синтеза Изначально Вышестоящего Отца восьмой Октав-Ивдивостью и восьмой ИВДИВО-Октав-Ивдивостью</w:t>
          </w:r>
          <w:r>
            <w:rPr>
              <w:noProof/>
              <w:webHidden/>
            </w:rPr>
            <w:tab/>
          </w:r>
          <w:r>
            <w:rPr>
              <w:noProof/>
              <w:webHidden/>
            </w:rPr>
            <w:fldChar w:fldCharType="begin"/>
          </w:r>
          <w:r>
            <w:rPr>
              <w:noProof/>
              <w:webHidden/>
            </w:rPr>
            <w:instrText xml:space="preserve"> PAGEREF _Toc142241389 \h </w:instrText>
          </w:r>
          <w:r>
            <w:rPr>
              <w:noProof/>
              <w:webHidden/>
            </w:rPr>
          </w:r>
          <w:r>
            <w:rPr>
              <w:noProof/>
              <w:webHidden/>
            </w:rPr>
            <w:fldChar w:fldCharType="separate"/>
          </w:r>
          <w:r>
            <w:rPr>
              <w:noProof/>
              <w:webHidden/>
            </w:rPr>
            <w:t>54</w:t>
          </w:r>
          <w:r>
            <w:rPr>
              <w:noProof/>
              <w:webHidden/>
            </w:rPr>
            <w:fldChar w:fldCharType="end"/>
          </w:r>
          <w:r w:rsidRPr="00924010">
            <w:rPr>
              <w:rStyle w:val="ab"/>
              <w:noProof/>
            </w:rPr>
            <w:fldChar w:fldCharType="end"/>
          </w:r>
        </w:p>
        <w:p w14:paraId="2071FDE1" w14:textId="33CF4F28" w:rsidR="00BA56CF" w:rsidRDefault="00BA56CF">
          <w:pPr>
            <w:pStyle w:val="12"/>
            <w:rPr>
              <w:rFonts w:asciiTheme="minorHAnsi" w:eastAsiaTheme="minorEastAsia" w:hAnsiTheme="minorHAnsi" w:cstheme="minorBidi"/>
              <w:noProof/>
              <w:kern w:val="2"/>
              <w:sz w:val="22"/>
              <w:lang w:val="ru-BY" w:eastAsia="ru-BY"/>
              <w14:ligatures w14:val="standardContextual"/>
            </w:rPr>
          </w:pPr>
          <w:r w:rsidRPr="00924010">
            <w:rPr>
              <w:rStyle w:val="ab"/>
              <w:noProof/>
            </w:rPr>
            <w:fldChar w:fldCharType="begin"/>
          </w:r>
          <w:r w:rsidRPr="00924010">
            <w:rPr>
              <w:rStyle w:val="ab"/>
              <w:noProof/>
            </w:rPr>
            <w:instrText xml:space="preserve"> </w:instrText>
          </w:r>
          <w:r>
            <w:rPr>
              <w:noProof/>
            </w:rPr>
            <w:instrText>HYPERLINK \l "_Toc142241390"</w:instrText>
          </w:r>
          <w:r w:rsidRPr="00924010">
            <w:rPr>
              <w:rStyle w:val="ab"/>
              <w:noProof/>
            </w:rPr>
            <w:instrText xml:space="preserve"> </w:instrText>
          </w:r>
          <w:r w:rsidRPr="00924010">
            <w:rPr>
              <w:rStyle w:val="ab"/>
              <w:noProof/>
            </w:rPr>
          </w:r>
          <w:r w:rsidRPr="00924010">
            <w:rPr>
              <w:rStyle w:val="ab"/>
              <w:noProof/>
            </w:rPr>
            <w:fldChar w:fldCharType="separate"/>
          </w:r>
          <w:r w:rsidRPr="00924010">
            <w:rPr>
              <w:rStyle w:val="ab"/>
              <w:noProof/>
            </w:rPr>
            <w:t>Извечное – это материя за пределами 256-ти Октав</w:t>
          </w:r>
          <w:r>
            <w:rPr>
              <w:noProof/>
              <w:webHidden/>
            </w:rPr>
            <w:tab/>
          </w:r>
          <w:r>
            <w:rPr>
              <w:noProof/>
              <w:webHidden/>
            </w:rPr>
            <w:fldChar w:fldCharType="begin"/>
          </w:r>
          <w:r>
            <w:rPr>
              <w:noProof/>
              <w:webHidden/>
            </w:rPr>
            <w:instrText xml:space="preserve"> PAGEREF _Toc142241390 \h </w:instrText>
          </w:r>
          <w:r>
            <w:rPr>
              <w:noProof/>
              <w:webHidden/>
            </w:rPr>
          </w:r>
          <w:r>
            <w:rPr>
              <w:noProof/>
              <w:webHidden/>
            </w:rPr>
            <w:fldChar w:fldCharType="separate"/>
          </w:r>
          <w:r>
            <w:rPr>
              <w:noProof/>
              <w:webHidden/>
            </w:rPr>
            <w:t>55</w:t>
          </w:r>
          <w:r>
            <w:rPr>
              <w:noProof/>
              <w:webHidden/>
            </w:rPr>
            <w:fldChar w:fldCharType="end"/>
          </w:r>
          <w:r w:rsidRPr="00924010">
            <w:rPr>
              <w:rStyle w:val="ab"/>
              <w:noProof/>
            </w:rPr>
            <w:fldChar w:fldCharType="end"/>
          </w:r>
        </w:p>
        <w:p w14:paraId="50256526" w14:textId="379E0AD7" w:rsidR="00BA56CF" w:rsidRDefault="00BA56CF">
          <w:pPr>
            <w:pStyle w:val="30"/>
            <w:rPr>
              <w:rFonts w:asciiTheme="minorHAnsi" w:eastAsiaTheme="minorEastAsia" w:hAnsiTheme="minorHAnsi" w:cstheme="minorBidi"/>
              <w:b w:val="0"/>
              <w:bCs w:val="0"/>
              <w:kern w:val="2"/>
              <w:sz w:val="22"/>
              <w:szCs w:val="22"/>
              <w:lang w:val="ru-BY" w:eastAsia="ru-BY"/>
              <w14:ligatures w14:val="standardContextual"/>
            </w:rPr>
          </w:pPr>
          <w:r w:rsidRPr="00924010">
            <w:rPr>
              <w:rStyle w:val="ab"/>
            </w:rPr>
            <w:fldChar w:fldCharType="begin"/>
          </w:r>
          <w:r w:rsidRPr="00924010">
            <w:rPr>
              <w:rStyle w:val="ab"/>
            </w:rPr>
            <w:instrText xml:space="preserve"> </w:instrText>
          </w:r>
          <w:r>
            <w:instrText>HYPERLINK \l "_Toc142241391"</w:instrText>
          </w:r>
          <w:r w:rsidRPr="00924010">
            <w:rPr>
              <w:rStyle w:val="ab"/>
            </w:rPr>
            <w:instrText xml:space="preserve"> </w:instrText>
          </w:r>
          <w:r w:rsidRPr="00924010">
            <w:rPr>
              <w:rStyle w:val="ab"/>
            </w:rPr>
          </w:r>
          <w:r w:rsidRPr="00924010">
            <w:rPr>
              <w:rStyle w:val="ab"/>
            </w:rPr>
            <w:fldChar w:fldCharType="separate"/>
          </w:r>
          <w:r w:rsidRPr="00924010">
            <w:rPr>
              <w:rStyle w:val="ab"/>
            </w:rPr>
            <w:t>2 день 1 часть</w:t>
          </w:r>
          <w:r>
            <w:rPr>
              <w:webHidden/>
            </w:rPr>
            <w:tab/>
          </w:r>
          <w:r>
            <w:rPr>
              <w:webHidden/>
            </w:rPr>
            <w:fldChar w:fldCharType="begin"/>
          </w:r>
          <w:r>
            <w:rPr>
              <w:webHidden/>
            </w:rPr>
            <w:instrText xml:space="preserve"> PAGEREF _Toc142241391 \h </w:instrText>
          </w:r>
          <w:r>
            <w:rPr>
              <w:webHidden/>
            </w:rPr>
          </w:r>
          <w:r>
            <w:rPr>
              <w:webHidden/>
            </w:rPr>
            <w:fldChar w:fldCharType="separate"/>
          </w:r>
          <w:r>
            <w:rPr>
              <w:webHidden/>
            </w:rPr>
            <w:t>56</w:t>
          </w:r>
          <w:r>
            <w:rPr>
              <w:webHidden/>
            </w:rPr>
            <w:fldChar w:fldCharType="end"/>
          </w:r>
          <w:r w:rsidRPr="00924010">
            <w:rPr>
              <w:rStyle w:val="ab"/>
            </w:rPr>
            <w:fldChar w:fldCharType="end"/>
          </w:r>
        </w:p>
        <w:p w14:paraId="45A6366D" w14:textId="484B05B5" w:rsidR="00BA56CF" w:rsidRDefault="00BA56CF">
          <w:pPr>
            <w:pStyle w:val="12"/>
            <w:rPr>
              <w:rFonts w:asciiTheme="minorHAnsi" w:eastAsiaTheme="minorEastAsia" w:hAnsiTheme="minorHAnsi" w:cstheme="minorBidi"/>
              <w:noProof/>
              <w:kern w:val="2"/>
              <w:sz w:val="22"/>
              <w:lang w:val="ru-BY" w:eastAsia="ru-BY"/>
              <w14:ligatures w14:val="standardContextual"/>
            </w:rPr>
          </w:pPr>
          <w:r w:rsidRPr="00924010">
            <w:rPr>
              <w:rStyle w:val="ab"/>
              <w:noProof/>
            </w:rPr>
            <w:fldChar w:fldCharType="begin"/>
          </w:r>
          <w:r w:rsidRPr="00924010">
            <w:rPr>
              <w:rStyle w:val="ab"/>
              <w:noProof/>
            </w:rPr>
            <w:instrText xml:space="preserve"> </w:instrText>
          </w:r>
          <w:r>
            <w:rPr>
              <w:noProof/>
            </w:rPr>
            <w:instrText>HYPERLINK \l "_Toc142241392"</w:instrText>
          </w:r>
          <w:r w:rsidRPr="00924010">
            <w:rPr>
              <w:rStyle w:val="ab"/>
              <w:noProof/>
            </w:rPr>
            <w:instrText xml:space="preserve"> </w:instrText>
          </w:r>
          <w:r w:rsidRPr="00924010">
            <w:rPr>
              <w:rStyle w:val="ab"/>
              <w:noProof/>
            </w:rPr>
          </w:r>
          <w:r w:rsidRPr="00924010">
            <w:rPr>
              <w:rStyle w:val="ab"/>
              <w:noProof/>
            </w:rPr>
            <w:fldChar w:fldCharType="separate"/>
          </w:r>
          <w:r w:rsidRPr="00924010">
            <w:rPr>
              <w:rStyle w:val="ab"/>
              <w:rFonts w:eastAsia="Times New Roman"/>
              <w:noProof/>
            </w:rPr>
            <w:t>Чем отличаются Метагалактические Части от Базовых</w:t>
          </w:r>
          <w:r>
            <w:rPr>
              <w:noProof/>
              <w:webHidden/>
            </w:rPr>
            <w:tab/>
          </w:r>
          <w:r>
            <w:rPr>
              <w:noProof/>
              <w:webHidden/>
            </w:rPr>
            <w:fldChar w:fldCharType="begin"/>
          </w:r>
          <w:r>
            <w:rPr>
              <w:noProof/>
              <w:webHidden/>
            </w:rPr>
            <w:instrText xml:space="preserve"> PAGEREF _Toc142241392 \h </w:instrText>
          </w:r>
          <w:r>
            <w:rPr>
              <w:noProof/>
              <w:webHidden/>
            </w:rPr>
          </w:r>
          <w:r>
            <w:rPr>
              <w:noProof/>
              <w:webHidden/>
            </w:rPr>
            <w:fldChar w:fldCharType="separate"/>
          </w:r>
          <w:r>
            <w:rPr>
              <w:noProof/>
              <w:webHidden/>
            </w:rPr>
            <w:t>56</w:t>
          </w:r>
          <w:r>
            <w:rPr>
              <w:noProof/>
              <w:webHidden/>
            </w:rPr>
            <w:fldChar w:fldCharType="end"/>
          </w:r>
          <w:r w:rsidRPr="00924010">
            <w:rPr>
              <w:rStyle w:val="ab"/>
              <w:noProof/>
            </w:rPr>
            <w:fldChar w:fldCharType="end"/>
          </w:r>
        </w:p>
        <w:p w14:paraId="1482C25A" w14:textId="42DFF21A" w:rsidR="00BA56CF" w:rsidRDefault="00BA56CF">
          <w:pPr>
            <w:pStyle w:val="12"/>
            <w:rPr>
              <w:rFonts w:asciiTheme="minorHAnsi" w:eastAsiaTheme="minorEastAsia" w:hAnsiTheme="minorHAnsi" w:cstheme="minorBidi"/>
              <w:noProof/>
              <w:kern w:val="2"/>
              <w:sz w:val="22"/>
              <w:lang w:val="ru-BY" w:eastAsia="ru-BY"/>
              <w14:ligatures w14:val="standardContextual"/>
            </w:rPr>
          </w:pPr>
          <w:r w:rsidRPr="00924010">
            <w:rPr>
              <w:rStyle w:val="ab"/>
              <w:noProof/>
            </w:rPr>
            <w:fldChar w:fldCharType="begin"/>
          </w:r>
          <w:r w:rsidRPr="00924010">
            <w:rPr>
              <w:rStyle w:val="ab"/>
              <w:noProof/>
            </w:rPr>
            <w:instrText xml:space="preserve"> </w:instrText>
          </w:r>
          <w:r>
            <w:rPr>
              <w:noProof/>
            </w:rPr>
            <w:instrText>HYPERLINK \l "_Toc142241393"</w:instrText>
          </w:r>
          <w:r w:rsidRPr="00924010">
            <w:rPr>
              <w:rStyle w:val="ab"/>
              <w:noProof/>
            </w:rPr>
            <w:instrText xml:space="preserve"> </w:instrText>
          </w:r>
          <w:r w:rsidRPr="00924010">
            <w:rPr>
              <w:rStyle w:val="ab"/>
              <w:noProof/>
            </w:rPr>
          </w:r>
          <w:r w:rsidRPr="00924010">
            <w:rPr>
              <w:rStyle w:val="ab"/>
              <w:noProof/>
            </w:rPr>
            <w:fldChar w:fldCharType="separate"/>
          </w:r>
          <w:r w:rsidRPr="00924010">
            <w:rPr>
              <w:rStyle w:val="ab"/>
              <w:noProof/>
            </w:rPr>
            <w:t>Залог развития новой цивилизации – это единство в многообразии</w:t>
          </w:r>
          <w:r>
            <w:rPr>
              <w:noProof/>
              <w:webHidden/>
            </w:rPr>
            <w:tab/>
          </w:r>
          <w:r>
            <w:rPr>
              <w:noProof/>
              <w:webHidden/>
            </w:rPr>
            <w:fldChar w:fldCharType="begin"/>
          </w:r>
          <w:r>
            <w:rPr>
              <w:noProof/>
              <w:webHidden/>
            </w:rPr>
            <w:instrText xml:space="preserve"> PAGEREF _Toc142241393 \h </w:instrText>
          </w:r>
          <w:r>
            <w:rPr>
              <w:noProof/>
              <w:webHidden/>
            </w:rPr>
          </w:r>
          <w:r>
            <w:rPr>
              <w:noProof/>
              <w:webHidden/>
            </w:rPr>
            <w:fldChar w:fldCharType="separate"/>
          </w:r>
          <w:r>
            <w:rPr>
              <w:noProof/>
              <w:webHidden/>
            </w:rPr>
            <w:t>57</w:t>
          </w:r>
          <w:r>
            <w:rPr>
              <w:noProof/>
              <w:webHidden/>
            </w:rPr>
            <w:fldChar w:fldCharType="end"/>
          </w:r>
          <w:r w:rsidRPr="00924010">
            <w:rPr>
              <w:rStyle w:val="ab"/>
              <w:noProof/>
            </w:rPr>
            <w:fldChar w:fldCharType="end"/>
          </w:r>
        </w:p>
        <w:p w14:paraId="7766A67F" w14:textId="27F283C8" w:rsidR="00BA56CF" w:rsidRDefault="00BA56CF">
          <w:pPr>
            <w:pStyle w:val="12"/>
            <w:rPr>
              <w:rFonts w:asciiTheme="minorHAnsi" w:eastAsiaTheme="minorEastAsia" w:hAnsiTheme="minorHAnsi" w:cstheme="minorBidi"/>
              <w:noProof/>
              <w:kern w:val="2"/>
              <w:sz w:val="22"/>
              <w:lang w:val="ru-BY" w:eastAsia="ru-BY"/>
              <w14:ligatures w14:val="standardContextual"/>
            </w:rPr>
          </w:pPr>
          <w:r w:rsidRPr="00924010">
            <w:rPr>
              <w:rStyle w:val="ab"/>
              <w:noProof/>
            </w:rPr>
            <w:fldChar w:fldCharType="begin"/>
          </w:r>
          <w:r w:rsidRPr="00924010">
            <w:rPr>
              <w:rStyle w:val="ab"/>
              <w:noProof/>
            </w:rPr>
            <w:instrText xml:space="preserve"> </w:instrText>
          </w:r>
          <w:r>
            <w:rPr>
              <w:noProof/>
            </w:rPr>
            <w:instrText>HYPERLINK \l "_Toc142241394"</w:instrText>
          </w:r>
          <w:r w:rsidRPr="00924010">
            <w:rPr>
              <w:rStyle w:val="ab"/>
              <w:noProof/>
            </w:rPr>
            <w:instrText xml:space="preserve"> </w:instrText>
          </w:r>
          <w:r w:rsidRPr="00924010">
            <w:rPr>
              <w:rStyle w:val="ab"/>
              <w:noProof/>
            </w:rPr>
          </w:r>
          <w:r w:rsidRPr="00924010">
            <w:rPr>
              <w:rStyle w:val="ab"/>
              <w:noProof/>
            </w:rPr>
            <w:fldChar w:fldCharType="separate"/>
          </w:r>
          <w:r w:rsidRPr="00924010">
            <w:rPr>
              <w:rStyle w:val="ab"/>
              <w:noProof/>
            </w:rPr>
            <w:t>Одна из ц</w:t>
          </w:r>
          <w:r w:rsidRPr="00924010">
            <w:rPr>
              <w:rStyle w:val="ab"/>
              <w:noProof/>
              <w:lang w:val="ru-BY"/>
            </w:rPr>
            <w:t>ел</w:t>
          </w:r>
          <w:r w:rsidRPr="00924010">
            <w:rPr>
              <w:rStyle w:val="ab"/>
              <w:noProof/>
            </w:rPr>
            <w:t>ей</w:t>
          </w:r>
          <w:r w:rsidRPr="00924010">
            <w:rPr>
              <w:rStyle w:val="ab"/>
              <w:noProof/>
              <w:lang w:val="ru-BY"/>
            </w:rPr>
            <w:t xml:space="preserve"> ИВДИВО в выражении Кут Хуми </w:t>
          </w:r>
          <w:r w:rsidRPr="00924010">
            <w:rPr>
              <w:rStyle w:val="ab"/>
              <w:noProof/>
            </w:rPr>
            <w:t>–</w:t>
          </w:r>
          <w:r w:rsidRPr="00924010">
            <w:rPr>
              <w:rStyle w:val="ab"/>
              <w:noProof/>
              <w:lang w:val="ru-BY"/>
            </w:rPr>
            <w:t xml:space="preserve"> это ИВДИВО Отца-Субъекта в умении общаться с Отцом</w:t>
          </w:r>
          <w:r>
            <w:rPr>
              <w:noProof/>
              <w:webHidden/>
            </w:rPr>
            <w:tab/>
          </w:r>
          <w:r>
            <w:rPr>
              <w:noProof/>
              <w:webHidden/>
            </w:rPr>
            <w:fldChar w:fldCharType="begin"/>
          </w:r>
          <w:r>
            <w:rPr>
              <w:noProof/>
              <w:webHidden/>
            </w:rPr>
            <w:instrText xml:space="preserve"> PAGEREF _Toc142241394 \h </w:instrText>
          </w:r>
          <w:r>
            <w:rPr>
              <w:noProof/>
              <w:webHidden/>
            </w:rPr>
          </w:r>
          <w:r>
            <w:rPr>
              <w:noProof/>
              <w:webHidden/>
            </w:rPr>
            <w:fldChar w:fldCharType="separate"/>
          </w:r>
          <w:r>
            <w:rPr>
              <w:noProof/>
              <w:webHidden/>
            </w:rPr>
            <w:t>60</w:t>
          </w:r>
          <w:r>
            <w:rPr>
              <w:noProof/>
              <w:webHidden/>
            </w:rPr>
            <w:fldChar w:fldCharType="end"/>
          </w:r>
          <w:r w:rsidRPr="00924010">
            <w:rPr>
              <w:rStyle w:val="ab"/>
              <w:noProof/>
            </w:rPr>
            <w:fldChar w:fldCharType="end"/>
          </w:r>
        </w:p>
        <w:p w14:paraId="380E51FE" w14:textId="011B9582" w:rsidR="00BA56CF" w:rsidRDefault="00BA56CF">
          <w:pPr>
            <w:pStyle w:val="12"/>
            <w:rPr>
              <w:rFonts w:asciiTheme="minorHAnsi" w:eastAsiaTheme="minorEastAsia" w:hAnsiTheme="minorHAnsi" w:cstheme="minorBidi"/>
              <w:noProof/>
              <w:kern w:val="2"/>
              <w:sz w:val="22"/>
              <w:lang w:val="ru-BY" w:eastAsia="ru-BY"/>
              <w14:ligatures w14:val="standardContextual"/>
            </w:rPr>
          </w:pPr>
          <w:r w:rsidRPr="00924010">
            <w:rPr>
              <w:rStyle w:val="ab"/>
              <w:noProof/>
            </w:rPr>
            <w:fldChar w:fldCharType="begin"/>
          </w:r>
          <w:r w:rsidRPr="00924010">
            <w:rPr>
              <w:rStyle w:val="ab"/>
              <w:noProof/>
            </w:rPr>
            <w:instrText xml:space="preserve"> </w:instrText>
          </w:r>
          <w:r>
            <w:rPr>
              <w:noProof/>
            </w:rPr>
            <w:instrText>HYPERLINK \l "_Toc142241395"</w:instrText>
          </w:r>
          <w:r w:rsidRPr="00924010">
            <w:rPr>
              <w:rStyle w:val="ab"/>
              <w:noProof/>
            </w:rPr>
            <w:instrText xml:space="preserve"> </w:instrText>
          </w:r>
          <w:r w:rsidRPr="00924010">
            <w:rPr>
              <w:rStyle w:val="ab"/>
              <w:noProof/>
            </w:rPr>
          </w:r>
          <w:r w:rsidRPr="00924010">
            <w:rPr>
              <w:rStyle w:val="ab"/>
              <w:noProof/>
            </w:rPr>
            <w:fldChar w:fldCharType="separate"/>
          </w:r>
          <w:r w:rsidRPr="00924010">
            <w:rPr>
              <w:rStyle w:val="ab"/>
              <w:noProof/>
            </w:rPr>
            <w:t>Чтобы иметь Метагалактические Частей – надо стяжать Абсолютный Огонь</w:t>
          </w:r>
          <w:r>
            <w:rPr>
              <w:noProof/>
              <w:webHidden/>
            </w:rPr>
            <w:tab/>
          </w:r>
          <w:r>
            <w:rPr>
              <w:noProof/>
              <w:webHidden/>
            </w:rPr>
            <w:fldChar w:fldCharType="begin"/>
          </w:r>
          <w:r>
            <w:rPr>
              <w:noProof/>
              <w:webHidden/>
            </w:rPr>
            <w:instrText xml:space="preserve"> PAGEREF _Toc142241395 \h </w:instrText>
          </w:r>
          <w:r>
            <w:rPr>
              <w:noProof/>
              <w:webHidden/>
            </w:rPr>
          </w:r>
          <w:r>
            <w:rPr>
              <w:noProof/>
              <w:webHidden/>
            </w:rPr>
            <w:fldChar w:fldCharType="separate"/>
          </w:r>
          <w:r>
            <w:rPr>
              <w:noProof/>
              <w:webHidden/>
            </w:rPr>
            <w:t>62</w:t>
          </w:r>
          <w:r>
            <w:rPr>
              <w:noProof/>
              <w:webHidden/>
            </w:rPr>
            <w:fldChar w:fldCharType="end"/>
          </w:r>
          <w:r w:rsidRPr="00924010">
            <w:rPr>
              <w:rStyle w:val="ab"/>
              <w:noProof/>
            </w:rPr>
            <w:fldChar w:fldCharType="end"/>
          </w:r>
        </w:p>
        <w:p w14:paraId="186C60DB" w14:textId="5AEBB844" w:rsidR="00BA56CF" w:rsidRDefault="00BA56CF">
          <w:pPr>
            <w:pStyle w:val="12"/>
            <w:rPr>
              <w:rFonts w:asciiTheme="minorHAnsi" w:eastAsiaTheme="minorEastAsia" w:hAnsiTheme="minorHAnsi" w:cstheme="minorBidi"/>
              <w:noProof/>
              <w:kern w:val="2"/>
              <w:sz w:val="22"/>
              <w:lang w:val="ru-BY" w:eastAsia="ru-BY"/>
              <w14:ligatures w14:val="standardContextual"/>
            </w:rPr>
          </w:pPr>
          <w:r w:rsidRPr="00924010">
            <w:rPr>
              <w:rStyle w:val="ab"/>
              <w:noProof/>
            </w:rPr>
            <w:fldChar w:fldCharType="begin"/>
          </w:r>
          <w:r w:rsidRPr="00924010">
            <w:rPr>
              <w:rStyle w:val="ab"/>
              <w:noProof/>
            </w:rPr>
            <w:instrText xml:space="preserve"> </w:instrText>
          </w:r>
          <w:r>
            <w:rPr>
              <w:noProof/>
            </w:rPr>
            <w:instrText>HYPERLINK \l "_Toc142241396"</w:instrText>
          </w:r>
          <w:r w:rsidRPr="00924010">
            <w:rPr>
              <w:rStyle w:val="ab"/>
              <w:noProof/>
            </w:rPr>
            <w:instrText xml:space="preserve"> </w:instrText>
          </w:r>
          <w:r w:rsidRPr="00924010">
            <w:rPr>
              <w:rStyle w:val="ab"/>
              <w:noProof/>
            </w:rPr>
          </w:r>
          <w:r w:rsidRPr="00924010">
            <w:rPr>
              <w:rStyle w:val="ab"/>
              <w:noProof/>
            </w:rPr>
            <w:fldChar w:fldCharType="separate"/>
          </w:r>
          <w:r w:rsidRPr="00924010">
            <w:rPr>
              <w:rStyle w:val="ab"/>
              <w:noProof/>
            </w:rPr>
            <w:t>О происхождении Человека на Планете и тонкости</w:t>
          </w:r>
          <w:r>
            <w:rPr>
              <w:noProof/>
              <w:webHidden/>
            </w:rPr>
            <w:tab/>
          </w:r>
          <w:r>
            <w:rPr>
              <w:noProof/>
              <w:webHidden/>
            </w:rPr>
            <w:fldChar w:fldCharType="begin"/>
          </w:r>
          <w:r>
            <w:rPr>
              <w:noProof/>
              <w:webHidden/>
            </w:rPr>
            <w:instrText xml:space="preserve"> PAGEREF _Toc142241396 \h </w:instrText>
          </w:r>
          <w:r>
            <w:rPr>
              <w:noProof/>
              <w:webHidden/>
            </w:rPr>
          </w:r>
          <w:r>
            <w:rPr>
              <w:noProof/>
              <w:webHidden/>
            </w:rPr>
            <w:fldChar w:fldCharType="separate"/>
          </w:r>
          <w:r>
            <w:rPr>
              <w:noProof/>
              <w:webHidden/>
            </w:rPr>
            <w:t>66</w:t>
          </w:r>
          <w:r>
            <w:rPr>
              <w:noProof/>
              <w:webHidden/>
            </w:rPr>
            <w:fldChar w:fldCharType="end"/>
          </w:r>
          <w:r w:rsidRPr="00924010">
            <w:rPr>
              <w:rStyle w:val="ab"/>
              <w:noProof/>
            </w:rPr>
            <w:fldChar w:fldCharType="end"/>
          </w:r>
        </w:p>
        <w:p w14:paraId="10CC7466" w14:textId="5866A176" w:rsidR="00BA56CF" w:rsidRDefault="00BA56CF">
          <w:pPr>
            <w:pStyle w:val="12"/>
            <w:rPr>
              <w:rFonts w:asciiTheme="minorHAnsi" w:eastAsiaTheme="minorEastAsia" w:hAnsiTheme="minorHAnsi" w:cstheme="minorBidi"/>
              <w:noProof/>
              <w:kern w:val="2"/>
              <w:sz w:val="22"/>
              <w:lang w:val="ru-BY" w:eastAsia="ru-BY"/>
              <w14:ligatures w14:val="standardContextual"/>
            </w:rPr>
          </w:pPr>
          <w:r w:rsidRPr="00924010">
            <w:rPr>
              <w:rStyle w:val="ab"/>
              <w:noProof/>
            </w:rPr>
            <w:fldChar w:fldCharType="begin"/>
          </w:r>
          <w:r w:rsidRPr="00924010">
            <w:rPr>
              <w:rStyle w:val="ab"/>
              <w:noProof/>
            </w:rPr>
            <w:instrText xml:space="preserve"> </w:instrText>
          </w:r>
          <w:r>
            <w:rPr>
              <w:noProof/>
            </w:rPr>
            <w:instrText>HYPERLINK \l "_Toc142241397"</w:instrText>
          </w:r>
          <w:r w:rsidRPr="00924010">
            <w:rPr>
              <w:rStyle w:val="ab"/>
              <w:noProof/>
            </w:rPr>
            <w:instrText xml:space="preserve"> </w:instrText>
          </w:r>
          <w:r w:rsidRPr="00924010">
            <w:rPr>
              <w:rStyle w:val="ab"/>
              <w:noProof/>
            </w:rPr>
          </w:r>
          <w:r w:rsidRPr="00924010">
            <w:rPr>
              <w:rStyle w:val="ab"/>
              <w:noProof/>
            </w:rPr>
            <w:fldChar w:fldCharType="separate"/>
          </w:r>
          <w:r w:rsidRPr="00924010">
            <w:rPr>
              <w:rStyle w:val="ab"/>
              <w:noProof/>
            </w:rPr>
            <w:t>О китайской философии и внешней политике современного Китая</w:t>
          </w:r>
          <w:r>
            <w:rPr>
              <w:noProof/>
              <w:webHidden/>
            </w:rPr>
            <w:tab/>
          </w:r>
          <w:r>
            <w:rPr>
              <w:noProof/>
              <w:webHidden/>
            </w:rPr>
            <w:fldChar w:fldCharType="begin"/>
          </w:r>
          <w:r>
            <w:rPr>
              <w:noProof/>
              <w:webHidden/>
            </w:rPr>
            <w:instrText xml:space="preserve"> PAGEREF _Toc142241397 \h </w:instrText>
          </w:r>
          <w:r>
            <w:rPr>
              <w:noProof/>
              <w:webHidden/>
            </w:rPr>
          </w:r>
          <w:r>
            <w:rPr>
              <w:noProof/>
              <w:webHidden/>
            </w:rPr>
            <w:fldChar w:fldCharType="separate"/>
          </w:r>
          <w:r>
            <w:rPr>
              <w:noProof/>
              <w:webHidden/>
            </w:rPr>
            <w:t>67</w:t>
          </w:r>
          <w:r>
            <w:rPr>
              <w:noProof/>
              <w:webHidden/>
            </w:rPr>
            <w:fldChar w:fldCharType="end"/>
          </w:r>
          <w:r w:rsidRPr="00924010">
            <w:rPr>
              <w:rStyle w:val="ab"/>
              <w:noProof/>
            </w:rPr>
            <w:fldChar w:fldCharType="end"/>
          </w:r>
        </w:p>
        <w:p w14:paraId="0E9A216F" w14:textId="6A4827EB" w:rsidR="00BA56CF" w:rsidRDefault="00BA56CF">
          <w:pPr>
            <w:pStyle w:val="12"/>
            <w:rPr>
              <w:rFonts w:asciiTheme="minorHAnsi" w:eastAsiaTheme="minorEastAsia" w:hAnsiTheme="minorHAnsi" w:cstheme="minorBidi"/>
              <w:noProof/>
              <w:kern w:val="2"/>
              <w:sz w:val="22"/>
              <w:lang w:val="ru-BY" w:eastAsia="ru-BY"/>
              <w14:ligatures w14:val="standardContextual"/>
            </w:rPr>
          </w:pPr>
          <w:r w:rsidRPr="00924010">
            <w:rPr>
              <w:rStyle w:val="ab"/>
              <w:noProof/>
            </w:rPr>
            <w:fldChar w:fldCharType="begin"/>
          </w:r>
          <w:r w:rsidRPr="00924010">
            <w:rPr>
              <w:rStyle w:val="ab"/>
              <w:noProof/>
            </w:rPr>
            <w:instrText xml:space="preserve"> </w:instrText>
          </w:r>
          <w:r>
            <w:rPr>
              <w:noProof/>
            </w:rPr>
            <w:instrText>HYPERLINK \l "_Toc142241398"</w:instrText>
          </w:r>
          <w:r w:rsidRPr="00924010">
            <w:rPr>
              <w:rStyle w:val="ab"/>
              <w:noProof/>
            </w:rPr>
            <w:instrText xml:space="preserve"> </w:instrText>
          </w:r>
          <w:r w:rsidRPr="00924010">
            <w:rPr>
              <w:rStyle w:val="ab"/>
              <w:noProof/>
            </w:rPr>
          </w:r>
          <w:r w:rsidRPr="00924010">
            <w:rPr>
              <w:rStyle w:val="ab"/>
              <w:noProof/>
            </w:rPr>
            <w:fldChar w:fldCharType="separate"/>
          </w:r>
          <w:r w:rsidRPr="00924010">
            <w:rPr>
              <w:rStyle w:val="ab"/>
              <w:noProof/>
            </w:rPr>
            <w:t xml:space="preserve">О </w:t>
          </w:r>
          <w:r w:rsidRPr="00924010">
            <w:rPr>
              <w:rStyle w:val="ab"/>
              <w:noProof/>
              <w:lang w:val="ru-BY"/>
            </w:rPr>
            <w:t>Западно</w:t>
          </w:r>
          <w:r w:rsidRPr="00924010">
            <w:rPr>
              <w:rStyle w:val="ab"/>
              <w:noProof/>
            </w:rPr>
            <w:t>м</w:t>
          </w:r>
          <w:r w:rsidRPr="00924010">
            <w:rPr>
              <w:rStyle w:val="ab"/>
              <w:noProof/>
              <w:lang w:val="ru-BY"/>
            </w:rPr>
            <w:t xml:space="preserve"> Имперско</w:t>
          </w:r>
          <w:r w:rsidRPr="00924010">
            <w:rPr>
              <w:rStyle w:val="ab"/>
              <w:noProof/>
            </w:rPr>
            <w:t>м</w:t>
          </w:r>
          <w:r w:rsidRPr="00924010">
            <w:rPr>
              <w:rStyle w:val="ab"/>
              <w:noProof/>
              <w:lang w:val="ru-BY"/>
            </w:rPr>
            <w:t xml:space="preserve"> Центр</w:t>
          </w:r>
          <w:r w:rsidRPr="00924010">
            <w:rPr>
              <w:rStyle w:val="ab"/>
              <w:noProof/>
            </w:rPr>
            <w:t>е</w:t>
          </w:r>
          <w:r>
            <w:rPr>
              <w:noProof/>
              <w:webHidden/>
            </w:rPr>
            <w:tab/>
          </w:r>
          <w:r>
            <w:rPr>
              <w:noProof/>
              <w:webHidden/>
            </w:rPr>
            <w:fldChar w:fldCharType="begin"/>
          </w:r>
          <w:r>
            <w:rPr>
              <w:noProof/>
              <w:webHidden/>
            </w:rPr>
            <w:instrText xml:space="preserve"> PAGEREF _Toc142241398 \h </w:instrText>
          </w:r>
          <w:r>
            <w:rPr>
              <w:noProof/>
              <w:webHidden/>
            </w:rPr>
          </w:r>
          <w:r>
            <w:rPr>
              <w:noProof/>
              <w:webHidden/>
            </w:rPr>
            <w:fldChar w:fldCharType="separate"/>
          </w:r>
          <w:r>
            <w:rPr>
              <w:noProof/>
              <w:webHidden/>
            </w:rPr>
            <w:t>69</w:t>
          </w:r>
          <w:r>
            <w:rPr>
              <w:noProof/>
              <w:webHidden/>
            </w:rPr>
            <w:fldChar w:fldCharType="end"/>
          </w:r>
          <w:r w:rsidRPr="00924010">
            <w:rPr>
              <w:rStyle w:val="ab"/>
              <w:noProof/>
            </w:rPr>
            <w:fldChar w:fldCharType="end"/>
          </w:r>
        </w:p>
        <w:p w14:paraId="4A015187" w14:textId="09D24E6E" w:rsidR="00BA56CF" w:rsidRDefault="00BA56CF">
          <w:pPr>
            <w:pStyle w:val="12"/>
            <w:rPr>
              <w:rFonts w:asciiTheme="minorHAnsi" w:eastAsiaTheme="minorEastAsia" w:hAnsiTheme="minorHAnsi" w:cstheme="minorBidi"/>
              <w:noProof/>
              <w:kern w:val="2"/>
              <w:sz w:val="22"/>
              <w:lang w:val="ru-BY" w:eastAsia="ru-BY"/>
              <w14:ligatures w14:val="standardContextual"/>
            </w:rPr>
          </w:pPr>
          <w:r w:rsidRPr="00924010">
            <w:rPr>
              <w:rStyle w:val="ab"/>
              <w:noProof/>
            </w:rPr>
            <w:fldChar w:fldCharType="begin"/>
          </w:r>
          <w:r w:rsidRPr="00924010">
            <w:rPr>
              <w:rStyle w:val="ab"/>
              <w:noProof/>
            </w:rPr>
            <w:instrText xml:space="preserve"> </w:instrText>
          </w:r>
          <w:r>
            <w:rPr>
              <w:noProof/>
            </w:rPr>
            <w:instrText>HYPERLINK \l "_Toc142241399"</w:instrText>
          </w:r>
          <w:r w:rsidRPr="00924010">
            <w:rPr>
              <w:rStyle w:val="ab"/>
              <w:noProof/>
            </w:rPr>
            <w:instrText xml:space="preserve"> </w:instrText>
          </w:r>
          <w:r w:rsidRPr="00924010">
            <w:rPr>
              <w:rStyle w:val="ab"/>
              <w:noProof/>
            </w:rPr>
          </w:r>
          <w:r w:rsidRPr="00924010">
            <w:rPr>
              <w:rStyle w:val="ab"/>
              <w:noProof/>
            </w:rPr>
            <w:fldChar w:fldCharType="separate"/>
          </w:r>
          <w:r w:rsidRPr="00924010">
            <w:rPr>
              <w:rStyle w:val="ab"/>
              <w:noProof/>
            </w:rPr>
            <w:t xml:space="preserve">Стяжание девятой подрасы, </w:t>
          </w:r>
          <w:r w:rsidRPr="00924010">
            <w:rPr>
              <w:rStyle w:val="ab"/>
              <w:rFonts w:eastAsia="Times New Roman"/>
              <w:noProof/>
            </w:rPr>
            <w:t>качество Человека девятого уровня – это минимально все работающие 256 Частей</w:t>
          </w:r>
          <w:r>
            <w:rPr>
              <w:noProof/>
              <w:webHidden/>
            </w:rPr>
            <w:tab/>
          </w:r>
          <w:r>
            <w:rPr>
              <w:noProof/>
              <w:webHidden/>
            </w:rPr>
            <w:fldChar w:fldCharType="begin"/>
          </w:r>
          <w:r>
            <w:rPr>
              <w:noProof/>
              <w:webHidden/>
            </w:rPr>
            <w:instrText xml:space="preserve"> PAGEREF _Toc142241399 \h </w:instrText>
          </w:r>
          <w:r>
            <w:rPr>
              <w:noProof/>
              <w:webHidden/>
            </w:rPr>
          </w:r>
          <w:r>
            <w:rPr>
              <w:noProof/>
              <w:webHidden/>
            </w:rPr>
            <w:fldChar w:fldCharType="separate"/>
          </w:r>
          <w:r>
            <w:rPr>
              <w:noProof/>
              <w:webHidden/>
            </w:rPr>
            <w:t>71</w:t>
          </w:r>
          <w:r>
            <w:rPr>
              <w:noProof/>
              <w:webHidden/>
            </w:rPr>
            <w:fldChar w:fldCharType="end"/>
          </w:r>
          <w:r w:rsidRPr="00924010">
            <w:rPr>
              <w:rStyle w:val="ab"/>
              <w:noProof/>
            </w:rPr>
            <w:fldChar w:fldCharType="end"/>
          </w:r>
        </w:p>
        <w:p w14:paraId="2FA17658" w14:textId="2D7BD7E2" w:rsidR="00BA56CF" w:rsidRDefault="00BA56CF">
          <w:pPr>
            <w:pStyle w:val="12"/>
            <w:rPr>
              <w:rFonts w:asciiTheme="minorHAnsi" w:eastAsiaTheme="minorEastAsia" w:hAnsiTheme="minorHAnsi" w:cstheme="minorBidi"/>
              <w:noProof/>
              <w:kern w:val="2"/>
              <w:sz w:val="22"/>
              <w:lang w:val="ru-BY" w:eastAsia="ru-BY"/>
              <w14:ligatures w14:val="standardContextual"/>
            </w:rPr>
          </w:pPr>
          <w:r w:rsidRPr="00924010">
            <w:rPr>
              <w:rStyle w:val="ab"/>
              <w:noProof/>
            </w:rPr>
            <w:fldChar w:fldCharType="begin"/>
          </w:r>
          <w:r w:rsidRPr="00924010">
            <w:rPr>
              <w:rStyle w:val="ab"/>
              <w:noProof/>
            </w:rPr>
            <w:instrText xml:space="preserve"> </w:instrText>
          </w:r>
          <w:r>
            <w:rPr>
              <w:noProof/>
            </w:rPr>
            <w:instrText>HYPERLINK \l "_Toc142241400"</w:instrText>
          </w:r>
          <w:r w:rsidRPr="00924010">
            <w:rPr>
              <w:rStyle w:val="ab"/>
              <w:noProof/>
            </w:rPr>
            <w:instrText xml:space="preserve"> </w:instrText>
          </w:r>
          <w:r w:rsidRPr="00924010">
            <w:rPr>
              <w:rStyle w:val="ab"/>
              <w:noProof/>
            </w:rPr>
          </w:r>
          <w:r w:rsidRPr="00924010">
            <w:rPr>
              <w:rStyle w:val="ab"/>
              <w:noProof/>
            </w:rPr>
            <w:fldChar w:fldCharType="separate"/>
          </w:r>
          <w:r w:rsidRPr="00924010">
            <w:rPr>
              <w:rStyle w:val="ab"/>
              <w:noProof/>
            </w:rPr>
            <w:t>Практика 7. Первостяжание. Преображение Изначально Вышестоящего Дома Изначально Вышестоящего Отца в саморегуляции 6-й Октавно-Метагалактической расы Человека-Субъекта-Землянина на девять подрас с 512-ричным осуществлением Октавно-Метагалактических частей и Я-Настоящего каждым Человеком-Землянином субъектно</w:t>
          </w:r>
          <w:r>
            <w:rPr>
              <w:noProof/>
              <w:webHidden/>
            </w:rPr>
            <w:tab/>
          </w:r>
          <w:r>
            <w:rPr>
              <w:noProof/>
              <w:webHidden/>
            </w:rPr>
            <w:fldChar w:fldCharType="begin"/>
          </w:r>
          <w:r>
            <w:rPr>
              <w:noProof/>
              <w:webHidden/>
            </w:rPr>
            <w:instrText xml:space="preserve"> PAGEREF _Toc142241400 \h </w:instrText>
          </w:r>
          <w:r>
            <w:rPr>
              <w:noProof/>
              <w:webHidden/>
            </w:rPr>
          </w:r>
          <w:r>
            <w:rPr>
              <w:noProof/>
              <w:webHidden/>
            </w:rPr>
            <w:fldChar w:fldCharType="separate"/>
          </w:r>
          <w:r>
            <w:rPr>
              <w:noProof/>
              <w:webHidden/>
            </w:rPr>
            <w:t>72</w:t>
          </w:r>
          <w:r>
            <w:rPr>
              <w:noProof/>
              <w:webHidden/>
            </w:rPr>
            <w:fldChar w:fldCharType="end"/>
          </w:r>
          <w:r w:rsidRPr="00924010">
            <w:rPr>
              <w:rStyle w:val="ab"/>
              <w:noProof/>
            </w:rPr>
            <w:fldChar w:fldCharType="end"/>
          </w:r>
        </w:p>
        <w:p w14:paraId="6045E0B0" w14:textId="3F0A043E" w:rsidR="00BA56CF" w:rsidRDefault="00BA56CF">
          <w:pPr>
            <w:pStyle w:val="12"/>
            <w:rPr>
              <w:rFonts w:asciiTheme="minorHAnsi" w:eastAsiaTheme="minorEastAsia" w:hAnsiTheme="minorHAnsi" w:cstheme="minorBidi"/>
              <w:noProof/>
              <w:kern w:val="2"/>
              <w:sz w:val="22"/>
              <w:lang w:val="ru-BY" w:eastAsia="ru-BY"/>
              <w14:ligatures w14:val="standardContextual"/>
            </w:rPr>
          </w:pPr>
          <w:r w:rsidRPr="00924010">
            <w:rPr>
              <w:rStyle w:val="ab"/>
              <w:noProof/>
            </w:rPr>
            <w:fldChar w:fldCharType="begin"/>
          </w:r>
          <w:r w:rsidRPr="00924010">
            <w:rPr>
              <w:rStyle w:val="ab"/>
              <w:noProof/>
            </w:rPr>
            <w:instrText xml:space="preserve"> </w:instrText>
          </w:r>
          <w:r>
            <w:rPr>
              <w:noProof/>
            </w:rPr>
            <w:instrText>HYPERLINK \l "_Toc142241401"</w:instrText>
          </w:r>
          <w:r w:rsidRPr="00924010">
            <w:rPr>
              <w:rStyle w:val="ab"/>
              <w:noProof/>
            </w:rPr>
            <w:instrText xml:space="preserve"> </w:instrText>
          </w:r>
          <w:r w:rsidRPr="00924010">
            <w:rPr>
              <w:rStyle w:val="ab"/>
              <w:noProof/>
            </w:rPr>
          </w:r>
          <w:r w:rsidRPr="00924010">
            <w:rPr>
              <w:rStyle w:val="ab"/>
              <w:noProof/>
            </w:rPr>
            <w:fldChar w:fldCharType="separate"/>
          </w:r>
          <w:r w:rsidRPr="00924010">
            <w:rPr>
              <w:rStyle w:val="ab"/>
              <w:rFonts w:eastAsia="Times New Roman"/>
              <w:noProof/>
            </w:rPr>
            <w:t>Жертва</w:t>
          </w:r>
          <w:r w:rsidRPr="00924010">
            <w:rPr>
              <w:rStyle w:val="ab"/>
              <w:rFonts w:eastAsia="Times New Roman"/>
              <w:noProof/>
              <w:lang w:val="ru-BY"/>
            </w:rPr>
            <w:t xml:space="preserve"> компетенции для </w:t>
          </w:r>
          <w:r w:rsidRPr="00924010">
            <w:rPr>
              <w:rStyle w:val="ab"/>
              <w:rFonts w:eastAsia="Times New Roman"/>
              <w:noProof/>
            </w:rPr>
            <w:t>развития</w:t>
          </w:r>
          <w:r w:rsidRPr="00924010">
            <w:rPr>
              <w:rStyle w:val="ab"/>
              <w:rFonts w:eastAsia="Times New Roman"/>
              <w:noProof/>
              <w:lang w:val="ru-BY"/>
            </w:rPr>
            <w:t xml:space="preserve"> част</w:t>
          </w:r>
          <w:r w:rsidRPr="00924010">
            <w:rPr>
              <w:rStyle w:val="ab"/>
              <w:rFonts w:eastAsia="Times New Roman"/>
              <w:noProof/>
            </w:rPr>
            <w:t>ей</w:t>
          </w:r>
          <w:r w:rsidRPr="00924010">
            <w:rPr>
              <w:rStyle w:val="ab"/>
              <w:rFonts w:eastAsia="Times New Roman"/>
              <w:noProof/>
              <w:lang w:val="ru-BY"/>
            </w:rPr>
            <w:t xml:space="preserve"> человека</w:t>
          </w:r>
          <w:r>
            <w:rPr>
              <w:noProof/>
              <w:webHidden/>
            </w:rPr>
            <w:tab/>
          </w:r>
          <w:r>
            <w:rPr>
              <w:noProof/>
              <w:webHidden/>
            </w:rPr>
            <w:fldChar w:fldCharType="begin"/>
          </w:r>
          <w:r>
            <w:rPr>
              <w:noProof/>
              <w:webHidden/>
            </w:rPr>
            <w:instrText xml:space="preserve"> PAGEREF _Toc142241401 \h </w:instrText>
          </w:r>
          <w:r>
            <w:rPr>
              <w:noProof/>
              <w:webHidden/>
            </w:rPr>
          </w:r>
          <w:r>
            <w:rPr>
              <w:noProof/>
              <w:webHidden/>
            </w:rPr>
            <w:fldChar w:fldCharType="separate"/>
          </w:r>
          <w:r>
            <w:rPr>
              <w:noProof/>
              <w:webHidden/>
            </w:rPr>
            <w:t>75</w:t>
          </w:r>
          <w:r>
            <w:rPr>
              <w:noProof/>
              <w:webHidden/>
            </w:rPr>
            <w:fldChar w:fldCharType="end"/>
          </w:r>
          <w:r w:rsidRPr="00924010">
            <w:rPr>
              <w:rStyle w:val="ab"/>
              <w:noProof/>
            </w:rPr>
            <w:fldChar w:fldCharType="end"/>
          </w:r>
        </w:p>
        <w:p w14:paraId="73C9AE27" w14:textId="4FB6A60C" w:rsidR="00BA56CF" w:rsidRDefault="00BA56CF">
          <w:pPr>
            <w:pStyle w:val="12"/>
            <w:rPr>
              <w:rFonts w:asciiTheme="minorHAnsi" w:eastAsiaTheme="minorEastAsia" w:hAnsiTheme="minorHAnsi" w:cstheme="minorBidi"/>
              <w:noProof/>
              <w:kern w:val="2"/>
              <w:sz w:val="22"/>
              <w:lang w:val="ru-BY" w:eastAsia="ru-BY"/>
              <w14:ligatures w14:val="standardContextual"/>
            </w:rPr>
          </w:pPr>
          <w:r w:rsidRPr="00924010">
            <w:rPr>
              <w:rStyle w:val="ab"/>
              <w:noProof/>
            </w:rPr>
            <w:fldChar w:fldCharType="begin"/>
          </w:r>
          <w:r w:rsidRPr="00924010">
            <w:rPr>
              <w:rStyle w:val="ab"/>
              <w:noProof/>
            </w:rPr>
            <w:instrText xml:space="preserve"> </w:instrText>
          </w:r>
          <w:r>
            <w:rPr>
              <w:noProof/>
            </w:rPr>
            <w:instrText>HYPERLINK \l "_Toc142241402"</w:instrText>
          </w:r>
          <w:r w:rsidRPr="00924010">
            <w:rPr>
              <w:rStyle w:val="ab"/>
              <w:noProof/>
            </w:rPr>
            <w:instrText xml:space="preserve"> </w:instrText>
          </w:r>
          <w:r w:rsidRPr="00924010">
            <w:rPr>
              <w:rStyle w:val="ab"/>
              <w:noProof/>
            </w:rPr>
          </w:r>
          <w:r w:rsidRPr="00924010">
            <w:rPr>
              <w:rStyle w:val="ab"/>
              <w:noProof/>
            </w:rPr>
            <w:fldChar w:fldCharType="separate"/>
          </w:r>
          <w:r w:rsidRPr="00924010">
            <w:rPr>
              <w:rStyle w:val="ab"/>
              <w:noProof/>
            </w:rPr>
            <w:t>П</w:t>
          </w:r>
          <w:r w:rsidRPr="00924010">
            <w:rPr>
              <w:rStyle w:val="ab"/>
              <w:noProof/>
              <w:lang w:val="ru-BY"/>
            </w:rPr>
            <w:t>ереформатирова</w:t>
          </w:r>
          <w:r w:rsidRPr="00924010">
            <w:rPr>
              <w:rStyle w:val="ab"/>
              <w:noProof/>
            </w:rPr>
            <w:t>ние</w:t>
          </w:r>
          <w:r w:rsidRPr="00924010">
            <w:rPr>
              <w:rStyle w:val="ab"/>
              <w:noProof/>
              <w:lang w:val="ru-BY"/>
            </w:rPr>
            <w:t xml:space="preserve"> Омег</w:t>
          </w:r>
          <w:r w:rsidRPr="00924010">
            <w:rPr>
              <w:rStyle w:val="ab"/>
              <w:noProof/>
            </w:rPr>
            <w:t>и</w:t>
          </w:r>
          <w:r w:rsidRPr="00924010">
            <w:rPr>
              <w:rStyle w:val="ab"/>
              <w:noProof/>
              <w:lang w:val="ru-BY"/>
            </w:rPr>
            <w:t xml:space="preserve"> на 512-ричную репликативность</w:t>
          </w:r>
          <w:r>
            <w:rPr>
              <w:noProof/>
              <w:webHidden/>
            </w:rPr>
            <w:tab/>
          </w:r>
          <w:r>
            <w:rPr>
              <w:noProof/>
              <w:webHidden/>
            </w:rPr>
            <w:fldChar w:fldCharType="begin"/>
          </w:r>
          <w:r>
            <w:rPr>
              <w:noProof/>
              <w:webHidden/>
            </w:rPr>
            <w:instrText xml:space="preserve"> PAGEREF _Toc142241402 \h </w:instrText>
          </w:r>
          <w:r>
            <w:rPr>
              <w:noProof/>
              <w:webHidden/>
            </w:rPr>
          </w:r>
          <w:r>
            <w:rPr>
              <w:noProof/>
              <w:webHidden/>
            </w:rPr>
            <w:fldChar w:fldCharType="separate"/>
          </w:r>
          <w:r>
            <w:rPr>
              <w:noProof/>
              <w:webHidden/>
            </w:rPr>
            <w:t>76</w:t>
          </w:r>
          <w:r>
            <w:rPr>
              <w:noProof/>
              <w:webHidden/>
            </w:rPr>
            <w:fldChar w:fldCharType="end"/>
          </w:r>
          <w:r w:rsidRPr="00924010">
            <w:rPr>
              <w:rStyle w:val="ab"/>
              <w:noProof/>
            </w:rPr>
            <w:fldChar w:fldCharType="end"/>
          </w:r>
        </w:p>
        <w:p w14:paraId="1B2B15CA" w14:textId="0E41A6A6" w:rsidR="00BA56CF" w:rsidRDefault="00BA56CF">
          <w:pPr>
            <w:pStyle w:val="12"/>
            <w:rPr>
              <w:rFonts w:asciiTheme="minorHAnsi" w:eastAsiaTheme="minorEastAsia" w:hAnsiTheme="minorHAnsi" w:cstheme="minorBidi"/>
              <w:noProof/>
              <w:kern w:val="2"/>
              <w:sz w:val="22"/>
              <w:lang w:val="ru-BY" w:eastAsia="ru-BY"/>
              <w14:ligatures w14:val="standardContextual"/>
            </w:rPr>
          </w:pPr>
          <w:r w:rsidRPr="00924010">
            <w:rPr>
              <w:rStyle w:val="ab"/>
              <w:noProof/>
            </w:rPr>
            <w:fldChar w:fldCharType="begin"/>
          </w:r>
          <w:r w:rsidRPr="00924010">
            <w:rPr>
              <w:rStyle w:val="ab"/>
              <w:noProof/>
            </w:rPr>
            <w:instrText xml:space="preserve"> </w:instrText>
          </w:r>
          <w:r>
            <w:rPr>
              <w:noProof/>
            </w:rPr>
            <w:instrText>HYPERLINK \l "_Toc142241403"</w:instrText>
          </w:r>
          <w:r w:rsidRPr="00924010">
            <w:rPr>
              <w:rStyle w:val="ab"/>
              <w:noProof/>
            </w:rPr>
            <w:instrText xml:space="preserve"> </w:instrText>
          </w:r>
          <w:r w:rsidRPr="00924010">
            <w:rPr>
              <w:rStyle w:val="ab"/>
              <w:noProof/>
            </w:rPr>
          </w:r>
          <w:r w:rsidRPr="00924010">
            <w:rPr>
              <w:rStyle w:val="ab"/>
              <w:noProof/>
            </w:rPr>
            <w:fldChar w:fldCharType="separate"/>
          </w:r>
          <w:r w:rsidRPr="00924010">
            <w:rPr>
              <w:rStyle w:val="ab"/>
              <w:noProof/>
            </w:rPr>
            <w:t>Комментарии к практике</w:t>
          </w:r>
          <w:r>
            <w:rPr>
              <w:noProof/>
              <w:webHidden/>
            </w:rPr>
            <w:tab/>
          </w:r>
          <w:r>
            <w:rPr>
              <w:noProof/>
              <w:webHidden/>
            </w:rPr>
            <w:fldChar w:fldCharType="begin"/>
          </w:r>
          <w:r>
            <w:rPr>
              <w:noProof/>
              <w:webHidden/>
            </w:rPr>
            <w:instrText xml:space="preserve"> PAGEREF _Toc142241403 \h </w:instrText>
          </w:r>
          <w:r>
            <w:rPr>
              <w:noProof/>
              <w:webHidden/>
            </w:rPr>
          </w:r>
          <w:r>
            <w:rPr>
              <w:noProof/>
              <w:webHidden/>
            </w:rPr>
            <w:fldChar w:fldCharType="separate"/>
          </w:r>
          <w:r>
            <w:rPr>
              <w:noProof/>
              <w:webHidden/>
            </w:rPr>
            <w:t>78</w:t>
          </w:r>
          <w:r>
            <w:rPr>
              <w:noProof/>
              <w:webHidden/>
            </w:rPr>
            <w:fldChar w:fldCharType="end"/>
          </w:r>
          <w:r w:rsidRPr="00924010">
            <w:rPr>
              <w:rStyle w:val="ab"/>
              <w:noProof/>
            </w:rPr>
            <w:fldChar w:fldCharType="end"/>
          </w:r>
        </w:p>
        <w:p w14:paraId="5EEFB787" w14:textId="3E3B7F89" w:rsidR="00BA56CF" w:rsidRDefault="00BA56CF">
          <w:pPr>
            <w:pStyle w:val="12"/>
            <w:rPr>
              <w:rFonts w:asciiTheme="minorHAnsi" w:eastAsiaTheme="minorEastAsia" w:hAnsiTheme="minorHAnsi" w:cstheme="minorBidi"/>
              <w:noProof/>
              <w:kern w:val="2"/>
              <w:sz w:val="22"/>
              <w:lang w:val="ru-BY" w:eastAsia="ru-BY"/>
              <w14:ligatures w14:val="standardContextual"/>
            </w:rPr>
          </w:pPr>
          <w:r w:rsidRPr="00924010">
            <w:rPr>
              <w:rStyle w:val="ab"/>
              <w:noProof/>
            </w:rPr>
            <w:fldChar w:fldCharType="begin"/>
          </w:r>
          <w:r w:rsidRPr="00924010">
            <w:rPr>
              <w:rStyle w:val="ab"/>
              <w:noProof/>
            </w:rPr>
            <w:instrText xml:space="preserve"> </w:instrText>
          </w:r>
          <w:r>
            <w:rPr>
              <w:noProof/>
            </w:rPr>
            <w:instrText>HYPERLINK \l "_Toc142241404"</w:instrText>
          </w:r>
          <w:r w:rsidRPr="00924010">
            <w:rPr>
              <w:rStyle w:val="ab"/>
              <w:noProof/>
            </w:rPr>
            <w:instrText xml:space="preserve"> </w:instrText>
          </w:r>
          <w:r w:rsidRPr="00924010">
            <w:rPr>
              <w:rStyle w:val="ab"/>
              <w:noProof/>
            </w:rPr>
          </w:r>
          <w:r w:rsidRPr="00924010">
            <w:rPr>
              <w:rStyle w:val="ab"/>
              <w:noProof/>
            </w:rPr>
            <w:fldChar w:fldCharType="separate"/>
          </w:r>
          <w:r w:rsidRPr="00924010">
            <w:rPr>
              <w:rStyle w:val="ab"/>
              <w:noProof/>
            </w:rPr>
            <w:t>Практика 8. Первостяжание. Стяжание Омеги Изначально Вышестоящего Отца каждому с 512-ю репликациями 512-ти Базовых частей Изначально Вышестоящего Отца. Преображение Абсолютов на явление Абсолюта Фа 40-м архетипом огня-материи ИВДИВО Фа-ИВДИВО Октавы и Абсолюта Изначально Вышестоящего Отца 41-м архетипом огня-материи ИВДИВО Соль-ИВДИВО Октавы</w:t>
          </w:r>
          <w:r>
            <w:rPr>
              <w:noProof/>
              <w:webHidden/>
            </w:rPr>
            <w:tab/>
          </w:r>
          <w:r>
            <w:rPr>
              <w:noProof/>
              <w:webHidden/>
            </w:rPr>
            <w:fldChar w:fldCharType="begin"/>
          </w:r>
          <w:r>
            <w:rPr>
              <w:noProof/>
              <w:webHidden/>
            </w:rPr>
            <w:instrText xml:space="preserve"> PAGEREF _Toc142241404 \h </w:instrText>
          </w:r>
          <w:r>
            <w:rPr>
              <w:noProof/>
              <w:webHidden/>
            </w:rPr>
          </w:r>
          <w:r>
            <w:rPr>
              <w:noProof/>
              <w:webHidden/>
            </w:rPr>
            <w:fldChar w:fldCharType="separate"/>
          </w:r>
          <w:r>
            <w:rPr>
              <w:noProof/>
              <w:webHidden/>
            </w:rPr>
            <w:t>78</w:t>
          </w:r>
          <w:r>
            <w:rPr>
              <w:noProof/>
              <w:webHidden/>
            </w:rPr>
            <w:fldChar w:fldCharType="end"/>
          </w:r>
          <w:r w:rsidRPr="00924010">
            <w:rPr>
              <w:rStyle w:val="ab"/>
              <w:noProof/>
            </w:rPr>
            <w:fldChar w:fldCharType="end"/>
          </w:r>
        </w:p>
        <w:p w14:paraId="2D60AB62" w14:textId="3471096F" w:rsidR="00BA56CF" w:rsidRDefault="00BA56CF">
          <w:pPr>
            <w:pStyle w:val="12"/>
            <w:rPr>
              <w:rFonts w:asciiTheme="minorHAnsi" w:eastAsiaTheme="minorEastAsia" w:hAnsiTheme="minorHAnsi" w:cstheme="minorBidi"/>
              <w:noProof/>
              <w:kern w:val="2"/>
              <w:sz w:val="22"/>
              <w:lang w:val="ru-BY" w:eastAsia="ru-BY"/>
              <w14:ligatures w14:val="standardContextual"/>
            </w:rPr>
          </w:pPr>
          <w:r w:rsidRPr="00924010">
            <w:rPr>
              <w:rStyle w:val="ab"/>
              <w:noProof/>
            </w:rPr>
            <w:fldChar w:fldCharType="begin"/>
          </w:r>
          <w:r w:rsidRPr="00924010">
            <w:rPr>
              <w:rStyle w:val="ab"/>
              <w:noProof/>
            </w:rPr>
            <w:instrText xml:space="preserve"> </w:instrText>
          </w:r>
          <w:r>
            <w:rPr>
              <w:noProof/>
            </w:rPr>
            <w:instrText>HYPERLINK \l "_Toc142241405"</w:instrText>
          </w:r>
          <w:r w:rsidRPr="00924010">
            <w:rPr>
              <w:rStyle w:val="ab"/>
              <w:noProof/>
            </w:rPr>
            <w:instrText xml:space="preserve"> </w:instrText>
          </w:r>
          <w:r w:rsidRPr="00924010">
            <w:rPr>
              <w:rStyle w:val="ab"/>
              <w:noProof/>
            </w:rPr>
          </w:r>
          <w:r w:rsidRPr="00924010">
            <w:rPr>
              <w:rStyle w:val="ab"/>
              <w:noProof/>
            </w:rPr>
            <w:fldChar w:fldCharType="separate"/>
          </w:r>
          <w:r w:rsidRPr="00924010">
            <w:rPr>
              <w:rStyle w:val="ab"/>
              <w:noProof/>
              <w:lang w:val="ru-BY"/>
            </w:rPr>
            <w:t>Абсолютный Огонь</w:t>
          </w:r>
          <w:r w:rsidRPr="00924010">
            <w:rPr>
              <w:rStyle w:val="ab"/>
              <w:noProof/>
            </w:rPr>
            <w:t xml:space="preserve"> –</w:t>
          </w:r>
          <w:r w:rsidRPr="00924010">
            <w:rPr>
              <w:rStyle w:val="ab"/>
              <w:noProof/>
              <w:lang w:val="ru-BY"/>
            </w:rPr>
            <w:t xml:space="preserve"> это минимальная реализация Воли Отца новой эпохи</w:t>
          </w:r>
          <w:r>
            <w:rPr>
              <w:noProof/>
              <w:webHidden/>
            </w:rPr>
            <w:tab/>
          </w:r>
          <w:r>
            <w:rPr>
              <w:noProof/>
              <w:webHidden/>
            </w:rPr>
            <w:fldChar w:fldCharType="begin"/>
          </w:r>
          <w:r>
            <w:rPr>
              <w:noProof/>
              <w:webHidden/>
            </w:rPr>
            <w:instrText xml:space="preserve"> PAGEREF _Toc142241405 \h </w:instrText>
          </w:r>
          <w:r>
            <w:rPr>
              <w:noProof/>
              <w:webHidden/>
            </w:rPr>
          </w:r>
          <w:r>
            <w:rPr>
              <w:noProof/>
              <w:webHidden/>
            </w:rPr>
            <w:fldChar w:fldCharType="separate"/>
          </w:r>
          <w:r>
            <w:rPr>
              <w:noProof/>
              <w:webHidden/>
            </w:rPr>
            <w:t>80</w:t>
          </w:r>
          <w:r>
            <w:rPr>
              <w:noProof/>
              <w:webHidden/>
            </w:rPr>
            <w:fldChar w:fldCharType="end"/>
          </w:r>
          <w:r w:rsidRPr="00924010">
            <w:rPr>
              <w:rStyle w:val="ab"/>
              <w:noProof/>
            </w:rPr>
            <w:fldChar w:fldCharType="end"/>
          </w:r>
        </w:p>
        <w:p w14:paraId="709B934F" w14:textId="22CDB21D" w:rsidR="00BA56CF" w:rsidRDefault="00BA56CF">
          <w:pPr>
            <w:pStyle w:val="12"/>
            <w:rPr>
              <w:rFonts w:asciiTheme="minorHAnsi" w:eastAsiaTheme="minorEastAsia" w:hAnsiTheme="minorHAnsi" w:cstheme="minorBidi"/>
              <w:noProof/>
              <w:kern w:val="2"/>
              <w:sz w:val="22"/>
              <w:lang w:val="ru-BY" w:eastAsia="ru-BY"/>
              <w14:ligatures w14:val="standardContextual"/>
            </w:rPr>
          </w:pPr>
          <w:r w:rsidRPr="00924010">
            <w:rPr>
              <w:rStyle w:val="ab"/>
              <w:noProof/>
            </w:rPr>
            <w:fldChar w:fldCharType="begin"/>
          </w:r>
          <w:r w:rsidRPr="00924010">
            <w:rPr>
              <w:rStyle w:val="ab"/>
              <w:noProof/>
            </w:rPr>
            <w:instrText xml:space="preserve"> </w:instrText>
          </w:r>
          <w:r>
            <w:rPr>
              <w:noProof/>
            </w:rPr>
            <w:instrText>HYPERLINK \l "_Toc142241406"</w:instrText>
          </w:r>
          <w:r w:rsidRPr="00924010">
            <w:rPr>
              <w:rStyle w:val="ab"/>
              <w:noProof/>
            </w:rPr>
            <w:instrText xml:space="preserve"> </w:instrText>
          </w:r>
          <w:r w:rsidRPr="00924010">
            <w:rPr>
              <w:rStyle w:val="ab"/>
              <w:noProof/>
            </w:rPr>
          </w:r>
          <w:r w:rsidRPr="00924010">
            <w:rPr>
              <w:rStyle w:val="ab"/>
              <w:noProof/>
            </w:rPr>
            <w:fldChar w:fldCharType="separate"/>
          </w:r>
          <w:r w:rsidRPr="00924010">
            <w:rPr>
              <w:rStyle w:val="ab"/>
              <w:noProof/>
            </w:rPr>
            <w:t xml:space="preserve">Стяжание Абсолютного Огня – </w:t>
          </w:r>
          <w:r w:rsidRPr="00924010">
            <w:rPr>
              <w:rStyle w:val="ab"/>
              <w:noProof/>
              <w:lang w:val="ru-BY"/>
            </w:rPr>
            <w:t>это одна из важнейших методик Синтеза</w:t>
          </w:r>
          <w:r>
            <w:rPr>
              <w:noProof/>
              <w:webHidden/>
            </w:rPr>
            <w:tab/>
          </w:r>
          <w:r>
            <w:rPr>
              <w:noProof/>
              <w:webHidden/>
            </w:rPr>
            <w:fldChar w:fldCharType="begin"/>
          </w:r>
          <w:r>
            <w:rPr>
              <w:noProof/>
              <w:webHidden/>
            </w:rPr>
            <w:instrText xml:space="preserve"> PAGEREF _Toc142241406 \h </w:instrText>
          </w:r>
          <w:r>
            <w:rPr>
              <w:noProof/>
              <w:webHidden/>
            </w:rPr>
          </w:r>
          <w:r>
            <w:rPr>
              <w:noProof/>
              <w:webHidden/>
            </w:rPr>
            <w:fldChar w:fldCharType="separate"/>
          </w:r>
          <w:r>
            <w:rPr>
              <w:noProof/>
              <w:webHidden/>
            </w:rPr>
            <w:t>82</w:t>
          </w:r>
          <w:r>
            <w:rPr>
              <w:noProof/>
              <w:webHidden/>
            </w:rPr>
            <w:fldChar w:fldCharType="end"/>
          </w:r>
          <w:r w:rsidRPr="00924010">
            <w:rPr>
              <w:rStyle w:val="ab"/>
              <w:noProof/>
            </w:rPr>
            <w:fldChar w:fldCharType="end"/>
          </w:r>
        </w:p>
        <w:p w14:paraId="1B6F2D32" w14:textId="0122FC7A" w:rsidR="00BA56CF" w:rsidRDefault="00BA56CF">
          <w:pPr>
            <w:pStyle w:val="12"/>
            <w:rPr>
              <w:rFonts w:asciiTheme="minorHAnsi" w:eastAsiaTheme="minorEastAsia" w:hAnsiTheme="minorHAnsi" w:cstheme="minorBidi"/>
              <w:noProof/>
              <w:kern w:val="2"/>
              <w:sz w:val="22"/>
              <w:lang w:val="ru-BY" w:eastAsia="ru-BY"/>
              <w14:ligatures w14:val="standardContextual"/>
            </w:rPr>
          </w:pPr>
          <w:r w:rsidRPr="00924010">
            <w:rPr>
              <w:rStyle w:val="ab"/>
              <w:noProof/>
            </w:rPr>
            <w:fldChar w:fldCharType="begin"/>
          </w:r>
          <w:r w:rsidRPr="00924010">
            <w:rPr>
              <w:rStyle w:val="ab"/>
              <w:noProof/>
            </w:rPr>
            <w:instrText xml:space="preserve"> </w:instrText>
          </w:r>
          <w:r>
            <w:rPr>
              <w:noProof/>
            </w:rPr>
            <w:instrText>HYPERLINK \l "_Toc142241407"</w:instrText>
          </w:r>
          <w:r w:rsidRPr="00924010">
            <w:rPr>
              <w:rStyle w:val="ab"/>
              <w:noProof/>
            </w:rPr>
            <w:instrText xml:space="preserve"> </w:instrText>
          </w:r>
          <w:r w:rsidRPr="00924010">
            <w:rPr>
              <w:rStyle w:val="ab"/>
              <w:noProof/>
            </w:rPr>
          </w:r>
          <w:r w:rsidRPr="00924010">
            <w:rPr>
              <w:rStyle w:val="ab"/>
              <w:noProof/>
            </w:rPr>
            <w:fldChar w:fldCharType="separate"/>
          </w:r>
          <w:r w:rsidRPr="00924010">
            <w:rPr>
              <w:rStyle w:val="ab"/>
              <w:noProof/>
            </w:rPr>
            <w:t xml:space="preserve">Практика 9. Первостяжание. Стяжание 512 Метагалактических частей и Я-Настоящего Служащего Изначально Вышестоящего Отца в координации с 512-ю Архетипическими </w:t>
          </w:r>
          <w:r w:rsidRPr="00924010">
            <w:rPr>
              <w:rStyle w:val="ab"/>
              <w:noProof/>
            </w:rPr>
            <w:lastRenderedPageBreak/>
            <w:t>Метагалактиками ИВДИВО. Стяжание 512-ти Архетипических Метагалактик явления 41-го архетипа огня-материи ИВДИВО Соль-ИВДИВО Октавы</w:t>
          </w:r>
          <w:r>
            <w:rPr>
              <w:noProof/>
              <w:webHidden/>
            </w:rPr>
            <w:tab/>
          </w:r>
          <w:r>
            <w:rPr>
              <w:noProof/>
              <w:webHidden/>
            </w:rPr>
            <w:fldChar w:fldCharType="begin"/>
          </w:r>
          <w:r>
            <w:rPr>
              <w:noProof/>
              <w:webHidden/>
            </w:rPr>
            <w:instrText xml:space="preserve"> PAGEREF _Toc142241407 \h </w:instrText>
          </w:r>
          <w:r>
            <w:rPr>
              <w:noProof/>
              <w:webHidden/>
            </w:rPr>
          </w:r>
          <w:r>
            <w:rPr>
              <w:noProof/>
              <w:webHidden/>
            </w:rPr>
            <w:fldChar w:fldCharType="separate"/>
          </w:r>
          <w:r>
            <w:rPr>
              <w:noProof/>
              <w:webHidden/>
            </w:rPr>
            <w:t>85</w:t>
          </w:r>
          <w:r>
            <w:rPr>
              <w:noProof/>
              <w:webHidden/>
            </w:rPr>
            <w:fldChar w:fldCharType="end"/>
          </w:r>
          <w:r w:rsidRPr="00924010">
            <w:rPr>
              <w:rStyle w:val="ab"/>
              <w:noProof/>
            </w:rPr>
            <w:fldChar w:fldCharType="end"/>
          </w:r>
        </w:p>
        <w:p w14:paraId="1325956F" w14:textId="2634B7A1" w:rsidR="00BA56CF" w:rsidRDefault="00BA56CF">
          <w:pPr>
            <w:pStyle w:val="30"/>
            <w:rPr>
              <w:rFonts w:asciiTheme="minorHAnsi" w:eastAsiaTheme="minorEastAsia" w:hAnsiTheme="minorHAnsi" w:cstheme="minorBidi"/>
              <w:b w:val="0"/>
              <w:bCs w:val="0"/>
              <w:kern w:val="2"/>
              <w:sz w:val="22"/>
              <w:szCs w:val="22"/>
              <w:lang w:val="ru-BY" w:eastAsia="ru-BY"/>
              <w14:ligatures w14:val="standardContextual"/>
            </w:rPr>
          </w:pPr>
          <w:r w:rsidRPr="00924010">
            <w:rPr>
              <w:rStyle w:val="ab"/>
            </w:rPr>
            <w:fldChar w:fldCharType="begin"/>
          </w:r>
          <w:r w:rsidRPr="00924010">
            <w:rPr>
              <w:rStyle w:val="ab"/>
            </w:rPr>
            <w:instrText xml:space="preserve"> </w:instrText>
          </w:r>
          <w:r>
            <w:instrText>HYPERLINK \l "_Toc142241408"</w:instrText>
          </w:r>
          <w:r w:rsidRPr="00924010">
            <w:rPr>
              <w:rStyle w:val="ab"/>
            </w:rPr>
            <w:instrText xml:space="preserve"> </w:instrText>
          </w:r>
          <w:r w:rsidRPr="00924010">
            <w:rPr>
              <w:rStyle w:val="ab"/>
            </w:rPr>
          </w:r>
          <w:r w:rsidRPr="00924010">
            <w:rPr>
              <w:rStyle w:val="ab"/>
            </w:rPr>
            <w:fldChar w:fldCharType="separate"/>
          </w:r>
          <w:r w:rsidRPr="00924010">
            <w:rPr>
              <w:rStyle w:val="ab"/>
            </w:rPr>
            <w:t>2 день 2 часть</w:t>
          </w:r>
          <w:r>
            <w:rPr>
              <w:webHidden/>
            </w:rPr>
            <w:tab/>
          </w:r>
          <w:r>
            <w:rPr>
              <w:webHidden/>
            </w:rPr>
            <w:fldChar w:fldCharType="begin"/>
          </w:r>
          <w:r>
            <w:rPr>
              <w:webHidden/>
            </w:rPr>
            <w:instrText xml:space="preserve"> PAGEREF _Toc142241408 \h </w:instrText>
          </w:r>
          <w:r>
            <w:rPr>
              <w:webHidden/>
            </w:rPr>
          </w:r>
          <w:r>
            <w:rPr>
              <w:webHidden/>
            </w:rPr>
            <w:fldChar w:fldCharType="separate"/>
          </w:r>
          <w:r>
            <w:rPr>
              <w:webHidden/>
            </w:rPr>
            <w:t>88</w:t>
          </w:r>
          <w:r>
            <w:rPr>
              <w:webHidden/>
            </w:rPr>
            <w:fldChar w:fldCharType="end"/>
          </w:r>
          <w:r w:rsidRPr="00924010">
            <w:rPr>
              <w:rStyle w:val="ab"/>
            </w:rPr>
            <w:fldChar w:fldCharType="end"/>
          </w:r>
        </w:p>
        <w:p w14:paraId="23E274A1" w14:textId="0EE3551B" w:rsidR="00BA56CF" w:rsidRDefault="00BA56CF">
          <w:pPr>
            <w:pStyle w:val="12"/>
            <w:rPr>
              <w:rFonts w:asciiTheme="minorHAnsi" w:eastAsiaTheme="minorEastAsia" w:hAnsiTheme="minorHAnsi" w:cstheme="minorBidi"/>
              <w:noProof/>
              <w:kern w:val="2"/>
              <w:sz w:val="22"/>
              <w:lang w:val="ru-BY" w:eastAsia="ru-BY"/>
              <w14:ligatures w14:val="standardContextual"/>
            </w:rPr>
          </w:pPr>
          <w:r w:rsidRPr="00924010">
            <w:rPr>
              <w:rStyle w:val="ab"/>
              <w:noProof/>
            </w:rPr>
            <w:fldChar w:fldCharType="begin"/>
          </w:r>
          <w:r w:rsidRPr="00924010">
            <w:rPr>
              <w:rStyle w:val="ab"/>
              <w:noProof/>
            </w:rPr>
            <w:instrText xml:space="preserve"> </w:instrText>
          </w:r>
          <w:r>
            <w:rPr>
              <w:noProof/>
            </w:rPr>
            <w:instrText>HYPERLINK \l "_Toc142241409"</w:instrText>
          </w:r>
          <w:r w:rsidRPr="00924010">
            <w:rPr>
              <w:rStyle w:val="ab"/>
              <w:noProof/>
            </w:rPr>
            <w:instrText xml:space="preserve"> </w:instrText>
          </w:r>
          <w:r w:rsidRPr="00924010">
            <w:rPr>
              <w:rStyle w:val="ab"/>
              <w:noProof/>
            </w:rPr>
          </w:r>
          <w:r w:rsidRPr="00924010">
            <w:rPr>
              <w:rStyle w:val="ab"/>
              <w:noProof/>
            </w:rPr>
            <w:fldChar w:fldCharType="separate"/>
          </w:r>
          <w:r w:rsidRPr="00924010">
            <w:rPr>
              <w:rStyle w:val="ab"/>
              <w:noProof/>
            </w:rPr>
            <w:t>Комментарий по набору текстов и росту поручениями</w:t>
          </w:r>
          <w:r>
            <w:rPr>
              <w:noProof/>
              <w:webHidden/>
            </w:rPr>
            <w:tab/>
          </w:r>
          <w:r>
            <w:rPr>
              <w:noProof/>
              <w:webHidden/>
            </w:rPr>
            <w:fldChar w:fldCharType="begin"/>
          </w:r>
          <w:r>
            <w:rPr>
              <w:noProof/>
              <w:webHidden/>
            </w:rPr>
            <w:instrText xml:space="preserve"> PAGEREF _Toc142241409 \h </w:instrText>
          </w:r>
          <w:r>
            <w:rPr>
              <w:noProof/>
              <w:webHidden/>
            </w:rPr>
          </w:r>
          <w:r>
            <w:rPr>
              <w:noProof/>
              <w:webHidden/>
            </w:rPr>
            <w:fldChar w:fldCharType="separate"/>
          </w:r>
          <w:r>
            <w:rPr>
              <w:noProof/>
              <w:webHidden/>
            </w:rPr>
            <w:t>88</w:t>
          </w:r>
          <w:r>
            <w:rPr>
              <w:noProof/>
              <w:webHidden/>
            </w:rPr>
            <w:fldChar w:fldCharType="end"/>
          </w:r>
          <w:r w:rsidRPr="00924010">
            <w:rPr>
              <w:rStyle w:val="ab"/>
              <w:noProof/>
            </w:rPr>
            <w:fldChar w:fldCharType="end"/>
          </w:r>
        </w:p>
        <w:p w14:paraId="41A10BE5" w14:textId="133DF88E" w:rsidR="00BA56CF" w:rsidRDefault="00BA56CF">
          <w:pPr>
            <w:pStyle w:val="12"/>
            <w:rPr>
              <w:rFonts w:asciiTheme="minorHAnsi" w:eastAsiaTheme="minorEastAsia" w:hAnsiTheme="minorHAnsi" w:cstheme="minorBidi"/>
              <w:noProof/>
              <w:kern w:val="2"/>
              <w:sz w:val="22"/>
              <w:lang w:val="ru-BY" w:eastAsia="ru-BY"/>
              <w14:ligatures w14:val="standardContextual"/>
            </w:rPr>
          </w:pPr>
          <w:r w:rsidRPr="00924010">
            <w:rPr>
              <w:rStyle w:val="ab"/>
              <w:noProof/>
            </w:rPr>
            <w:fldChar w:fldCharType="begin"/>
          </w:r>
          <w:r w:rsidRPr="00924010">
            <w:rPr>
              <w:rStyle w:val="ab"/>
              <w:noProof/>
            </w:rPr>
            <w:instrText xml:space="preserve"> </w:instrText>
          </w:r>
          <w:r>
            <w:rPr>
              <w:noProof/>
            </w:rPr>
            <w:instrText>HYPERLINK \l "_Toc142241410"</w:instrText>
          </w:r>
          <w:r w:rsidRPr="00924010">
            <w:rPr>
              <w:rStyle w:val="ab"/>
              <w:noProof/>
            </w:rPr>
            <w:instrText xml:space="preserve"> </w:instrText>
          </w:r>
          <w:r w:rsidRPr="00924010">
            <w:rPr>
              <w:rStyle w:val="ab"/>
              <w:noProof/>
            </w:rPr>
          </w:r>
          <w:r w:rsidRPr="00924010">
            <w:rPr>
              <w:rStyle w:val="ab"/>
              <w:noProof/>
            </w:rPr>
            <w:fldChar w:fldCharType="separate"/>
          </w:r>
          <w:r w:rsidRPr="00924010">
            <w:rPr>
              <w:rStyle w:val="ab"/>
              <w:noProof/>
            </w:rPr>
            <w:t>С ростом компетенции Синтез начинает развивать команда</w:t>
          </w:r>
          <w:r>
            <w:rPr>
              <w:noProof/>
              <w:webHidden/>
            </w:rPr>
            <w:tab/>
          </w:r>
          <w:r>
            <w:rPr>
              <w:noProof/>
              <w:webHidden/>
            </w:rPr>
            <w:fldChar w:fldCharType="begin"/>
          </w:r>
          <w:r>
            <w:rPr>
              <w:noProof/>
              <w:webHidden/>
            </w:rPr>
            <w:instrText xml:space="preserve"> PAGEREF _Toc142241410 \h </w:instrText>
          </w:r>
          <w:r>
            <w:rPr>
              <w:noProof/>
              <w:webHidden/>
            </w:rPr>
          </w:r>
          <w:r>
            <w:rPr>
              <w:noProof/>
              <w:webHidden/>
            </w:rPr>
            <w:fldChar w:fldCharType="separate"/>
          </w:r>
          <w:r>
            <w:rPr>
              <w:noProof/>
              <w:webHidden/>
            </w:rPr>
            <w:t>91</w:t>
          </w:r>
          <w:r>
            <w:rPr>
              <w:noProof/>
              <w:webHidden/>
            </w:rPr>
            <w:fldChar w:fldCharType="end"/>
          </w:r>
          <w:r w:rsidRPr="00924010">
            <w:rPr>
              <w:rStyle w:val="ab"/>
              <w:noProof/>
            </w:rPr>
            <w:fldChar w:fldCharType="end"/>
          </w:r>
        </w:p>
        <w:p w14:paraId="5A522E00" w14:textId="6EC69A31" w:rsidR="00BA56CF" w:rsidRDefault="00BA56CF">
          <w:pPr>
            <w:pStyle w:val="12"/>
            <w:rPr>
              <w:rFonts w:asciiTheme="minorHAnsi" w:eastAsiaTheme="minorEastAsia" w:hAnsiTheme="minorHAnsi" w:cstheme="minorBidi"/>
              <w:noProof/>
              <w:kern w:val="2"/>
              <w:sz w:val="22"/>
              <w:lang w:val="ru-BY" w:eastAsia="ru-BY"/>
              <w14:ligatures w14:val="standardContextual"/>
            </w:rPr>
          </w:pPr>
          <w:r w:rsidRPr="00924010">
            <w:rPr>
              <w:rStyle w:val="ab"/>
              <w:noProof/>
            </w:rPr>
            <w:fldChar w:fldCharType="begin"/>
          </w:r>
          <w:r w:rsidRPr="00924010">
            <w:rPr>
              <w:rStyle w:val="ab"/>
              <w:noProof/>
            </w:rPr>
            <w:instrText xml:space="preserve"> </w:instrText>
          </w:r>
          <w:r>
            <w:rPr>
              <w:noProof/>
            </w:rPr>
            <w:instrText>HYPERLINK \l "_Toc142241411"</w:instrText>
          </w:r>
          <w:r w:rsidRPr="00924010">
            <w:rPr>
              <w:rStyle w:val="ab"/>
              <w:noProof/>
            </w:rPr>
            <w:instrText xml:space="preserve"> </w:instrText>
          </w:r>
          <w:r w:rsidRPr="00924010">
            <w:rPr>
              <w:rStyle w:val="ab"/>
              <w:noProof/>
            </w:rPr>
          </w:r>
          <w:r w:rsidRPr="00924010">
            <w:rPr>
              <w:rStyle w:val="ab"/>
              <w:noProof/>
            </w:rPr>
            <w:fldChar w:fldCharType="separate"/>
          </w:r>
          <w:r w:rsidRPr="00924010">
            <w:rPr>
              <w:rStyle w:val="ab"/>
              <w:noProof/>
              <w:lang w:val="ru-BY"/>
            </w:rPr>
            <w:t>Комментарий перед практикой</w:t>
          </w:r>
          <w:r>
            <w:rPr>
              <w:noProof/>
              <w:webHidden/>
            </w:rPr>
            <w:tab/>
          </w:r>
          <w:r>
            <w:rPr>
              <w:noProof/>
              <w:webHidden/>
            </w:rPr>
            <w:fldChar w:fldCharType="begin"/>
          </w:r>
          <w:r>
            <w:rPr>
              <w:noProof/>
              <w:webHidden/>
            </w:rPr>
            <w:instrText xml:space="preserve"> PAGEREF _Toc142241411 \h </w:instrText>
          </w:r>
          <w:r>
            <w:rPr>
              <w:noProof/>
              <w:webHidden/>
            </w:rPr>
          </w:r>
          <w:r>
            <w:rPr>
              <w:noProof/>
              <w:webHidden/>
            </w:rPr>
            <w:fldChar w:fldCharType="separate"/>
          </w:r>
          <w:r>
            <w:rPr>
              <w:noProof/>
              <w:webHidden/>
            </w:rPr>
            <w:t>92</w:t>
          </w:r>
          <w:r>
            <w:rPr>
              <w:noProof/>
              <w:webHidden/>
            </w:rPr>
            <w:fldChar w:fldCharType="end"/>
          </w:r>
          <w:r w:rsidRPr="00924010">
            <w:rPr>
              <w:rStyle w:val="ab"/>
              <w:noProof/>
            </w:rPr>
            <w:fldChar w:fldCharType="end"/>
          </w:r>
        </w:p>
        <w:p w14:paraId="1DBB9FBA" w14:textId="177D145E" w:rsidR="00BA56CF" w:rsidRDefault="00BA56CF">
          <w:pPr>
            <w:pStyle w:val="12"/>
            <w:rPr>
              <w:rFonts w:asciiTheme="minorHAnsi" w:eastAsiaTheme="minorEastAsia" w:hAnsiTheme="minorHAnsi" w:cstheme="minorBidi"/>
              <w:noProof/>
              <w:kern w:val="2"/>
              <w:sz w:val="22"/>
              <w:lang w:val="ru-BY" w:eastAsia="ru-BY"/>
              <w14:ligatures w14:val="standardContextual"/>
            </w:rPr>
          </w:pPr>
          <w:r w:rsidRPr="00924010">
            <w:rPr>
              <w:rStyle w:val="ab"/>
              <w:noProof/>
            </w:rPr>
            <w:fldChar w:fldCharType="begin"/>
          </w:r>
          <w:r w:rsidRPr="00924010">
            <w:rPr>
              <w:rStyle w:val="ab"/>
              <w:noProof/>
            </w:rPr>
            <w:instrText xml:space="preserve"> </w:instrText>
          </w:r>
          <w:r>
            <w:rPr>
              <w:noProof/>
            </w:rPr>
            <w:instrText>HYPERLINK \l "_Toc142241412"</w:instrText>
          </w:r>
          <w:r w:rsidRPr="00924010">
            <w:rPr>
              <w:rStyle w:val="ab"/>
              <w:noProof/>
            </w:rPr>
            <w:instrText xml:space="preserve"> </w:instrText>
          </w:r>
          <w:r w:rsidRPr="00924010">
            <w:rPr>
              <w:rStyle w:val="ab"/>
              <w:noProof/>
            </w:rPr>
          </w:r>
          <w:r w:rsidRPr="00924010">
            <w:rPr>
              <w:rStyle w:val="ab"/>
              <w:noProof/>
            </w:rPr>
            <w:fldChar w:fldCharType="separate"/>
          </w:r>
          <w:r w:rsidRPr="00924010">
            <w:rPr>
              <w:rStyle w:val="ab"/>
              <w:noProof/>
            </w:rPr>
            <w:t>Практика 10. Первостяжание. Стяжание 512-ти Октавных частей Изначально Вышестоящего Отца. Стяжание Ипостаси Изначально Вышестоящего Отца 512-ю Октавными частями собою в синтезе Октавных частей. Стяжание 512-ти Октав явления Большого Космоса Изначально Вышестоящего Отца с фиксацией каждой отдельной Октавы на каждой отдельной Октавной части Ипостаси Изначально Вышестоящего Отца</w:t>
          </w:r>
          <w:r>
            <w:rPr>
              <w:noProof/>
              <w:webHidden/>
            </w:rPr>
            <w:tab/>
          </w:r>
          <w:r>
            <w:rPr>
              <w:noProof/>
              <w:webHidden/>
            </w:rPr>
            <w:fldChar w:fldCharType="begin"/>
          </w:r>
          <w:r>
            <w:rPr>
              <w:noProof/>
              <w:webHidden/>
            </w:rPr>
            <w:instrText xml:space="preserve"> PAGEREF _Toc142241412 \h </w:instrText>
          </w:r>
          <w:r>
            <w:rPr>
              <w:noProof/>
              <w:webHidden/>
            </w:rPr>
          </w:r>
          <w:r>
            <w:rPr>
              <w:noProof/>
              <w:webHidden/>
            </w:rPr>
            <w:fldChar w:fldCharType="separate"/>
          </w:r>
          <w:r>
            <w:rPr>
              <w:noProof/>
              <w:webHidden/>
            </w:rPr>
            <w:t>92</w:t>
          </w:r>
          <w:r>
            <w:rPr>
              <w:noProof/>
              <w:webHidden/>
            </w:rPr>
            <w:fldChar w:fldCharType="end"/>
          </w:r>
          <w:r w:rsidRPr="00924010">
            <w:rPr>
              <w:rStyle w:val="ab"/>
              <w:noProof/>
            </w:rPr>
            <w:fldChar w:fldCharType="end"/>
          </w:r>
        </w:p>
        <w:p w14:paraId="41EB615C" w14:textId="6EF584BF" w:rsidR="00BA56CF" w:rsidRDefault="00BA56CF">
          <w:pPr>
            <w:pStyle w:val="12"/>
            <w:rPr>
              <w:rFonts w:asciiTheme="minorHAnsi" w:eastAsiaTheme="minorEastAsia" w:hAnsiTheme="minorHAnsi" w:cstheme="minorBidi"/>
              <w:noProof/>
              <w:kern w:val="2"/>
              <w:sz w:val="22"/>
              <w:lang w:val="ru-BY" w:eastAsia="ru-BY"/>
              <w14:ligatures w14:val="standardContextual"/>
            </w:rPr>
          </w:pPr>
          <w:r w:rsidRPr="00924010">
            <w:rPr>
              <w:rStyle w:val="ab"/>
              <w:noProof/>
            </w:rPr>
            <w:fldChar w:fldCharType="begin"/>
          </w:r>
          <w:r w:rsidRPr="00924010">
            <w:rPr>
              <w:rStyle w:val="ab"/>
              <w:noProof/>
            </w:rPr>
            <w:instrText xml:space="preserve"> </w:instrText>
          </w:r>
          <w:r>
            <w:rPr>
              <w:noProof/>
            </w:rPr>
            <w:instrText>HYPERLINK \l "_Toc142241413"</w:instrText>
          </w:r>
          <w:r w:rsidRPr="00924010">
            <w:rPr>
              <w:rStyle w:val="ab"/>
              <w:noProof/>
            </w:rPr>
            <w:instrText xml:space="preserve"> </w:instrText>
          </w:r>
          <w:r w:rsidRPr="00924010">
            <w:rPr>
              <w:rStyle w:val="ab"/>
              <w:noProof/>
            </w:rPr>
          </w:r>
          <w:r w:rsidRPr="00924010">
            <w:rPr>
              <w:rStyle w:val="ab"/>
              <w:noProof/>
            </w:rPr>
            <w:fldChar w:fldCharType="separate"/>
          </w:r>
          <w:r w:rsidRPr="00924010">
            <w:rPr>
              <w:rStyle w:val="ab"/>
              <w:noProof/>
            </w:rPr>
            <w:t>Неадекватность восприятия седьмой расы</w:t>
          </w:r>
          <w:r>
            <w:rPr>
              <w:noProof/>
              <w:webHidden/>
            </w:rPr>
            <w:tab/>
          </w:r>
          <w:r>
            <w:rPr>
              <w:noProof/>
              <w:webHidden/>
            </w:rPr>
            <w:fldChar w:fldCharType="begin"/>
          </w:r>
          <w:r>
            <w:rPr>
              <w:noProof/>
              <w:webHidden/>
            </w:rPr>
            <w:instrText xml:space="preserve"> PAGEREF _Toc142241413 \h </w:instrText>
          </w:r>
          <w:r>
            <w:rPr>
              <w:noProof/>
              <w:webHidden/>
            </w:rPr>
          </w:r>
          <w:r>
            <w:rPr>
              <w:noProof/>
              <w:webHidden/>
            </w:rPr>
            <w:fldChar w:fldCharType="separate"/>
          </w:r>
          <w:r>
            <w:rPr>
              <w:noProof/>
              <w:webHidden/>
            </w:rPr>
            <w:t>94</w:t>
          </w:r>
          <w:r>
            <w:rPr>
              <w:noProof/>
              <w:webHidden/>
            </w:rPr>
            <w:fldChar w:fldCharType="end"/>
          </w:r>
          <w:r w:rsidRPr="00924010">
            <w:rPr>
              <w:rStyle w:val="ab"/>
              <w:noProof/>
            </w:rPr>
            <w:fldChar w:fldCharType="end"/>
          </w:r>
        </w:p>
        <w:p w14:paraId="7E02E880" w14:textId="084486A0" w:rsidR="00BA56CF" w:rsidRDefault="00BA56CF">
          <w:pPr>
            <w:pStyle w:val="12"/>
            <w:rPr>
              <w:rFonts w:asciiTheme="minorHAnsi" w:eastAsiaTheme="minorEastAsia" w:hAnsiTheme="minorHAnsi" w:cstheme="minorBidi"/>
              <w:noProof/>
              <w:kern w:val="2"/>
              <w:sz w:val="22"/>
              <w:lang w:val="ru-BY" w:eastAsia="ru-BY"/>
              <w14:ligatures w14:val="standardContextual"/>
            </w:rPr>
          </w:pPr>
          <w:r w:rsidRPr="00924010">
            <w:rPr>
              <w:rStyle w:val="ab"/>
              <w:noProof/>
            </w:rPr>
            <w:fldChar w:fldCharType="begin"/>
          </w:r>
          <w:r w:rsidRPr="00924010">
            <w:rPr>
              <w:rStyle w:val="ab"/>
              <w:noProof/>
            </w:rPr>
            <w:instrText xml:space="preserve"> </w:instrText>
          </w:r>
          <w:r>
            <w:rPr>
              <w:noProof/>
            </w:rPr>
            <w:instrText>HYPERLINK \l "_Toc142241414"</w:instrText>
          </w:r>
          <w:r w:rsidRPr="00924010">
            <w:rPr>
              <w:rStyle w:val="ab"/>
              <w:noProof/>
            </w:rPr>
            <w:instrText xml:space="preserve"> </w:instrText>
          </w:r>
          <w:r w:rsidRPr="00924010">
            <w:rPr>
              <w:rStyle w:val="ab"/>
              <w:noProof/>
            </w:rPr>
          </w:r>
          <w:r w:rsidRPr="00924010">
            <w:rPr>
              <w:rStyle w:val="ab"/>
              <w:noProof/>
            </w:rPr>
            <w:fldChar w:fldCharType="separate"/>
          </w:r>
          <w:r w:rsidRPr="00924010">
            <w:rPr>
              <w:rStyle w:val="ab"/>
              <w:noProof/>
            </w:rPr>
            <w:t>Двойная система видов материи Реального Космоса и Струнного Космоса</w:t>
          </w:r>
          <w:r>
            <w:rPr>
              <w:noProof/>
              <w:webHidden/>
            </w:rPr>
            <w:tab/>
          </w:r>
          <w:r>
            <w:rPr>
              <w:noProof/>
              <w:webHidden/>
            </w:rPr>
            <w:fldChar w:fldCharType="begin"/>
          </w:r>
          <w:r>
            <w:rPr>
              <w:noProof/>
              <w:webHidden/>
            </w:rPr>
            <w:instrText xml:space="preserve"> PAGEREF _Toc142241414 \h </w:instrText>
          </w:r>
          <w:r>
            <w:rPr>
              <w:noProof/>
              <w:webHidden/>
            </w:rPr>
          </w:r>
          <w:r>
            <w:rPr>
              <w:noProof/>
              <w:webHidden/>
            </w:rPr>
            <w:fldChar w:fldCharType="separate"/>
          </w:r>
          <w:r>
            <w:rPr>
              <w:noProof/>
              <w:webHidden/>
            </w:rPr>
            <w:t>94</w:t>
          </w:r>
          <w:r>
            <w:rPr>
              <w:noProof/>
              <w:webHidden/>
            </w:rPr>
            <w:fldChar w:fldCharType="end"/>
          </w:r>
          <w:r w:rsidRPr="00924010">
            <w:rPr>
              <w:rStyle w:val="ab"/>
              <w:noProof/>
            </w:rPr>
            <w:fldChar w:fldCharType="end"/>
          </w:r>
        </w:p>
        <w:p w14:paraId="509E6DC9" w14:textId="6FB71388" w:rsidR="00BA56CF" w:rsidRDefault="00BA56CF">
          <w:pPr>
            <w:pStyle w:val="12"/>
            <w:rPr>
              <w:rFonts w:asciiTheme="minorHAnsi" w:eastAsiaTheme="minorEastAsia" w:hAnsiTheme="minorHAnsi" w:cstheme="minorBidi"/>
              <w:noProof/>
              <w:kern w:val="2"/>
              <w:sz w:val="22"/>
              <w:lang w:val="ru-BY" w:eastAsia="ru-BY"/>
              <w14:ligatures w14:val="standardContextual"/>
            </w:rPr>
          </w:pPr>
          <w:r w:rsidRPr="00924010">
            <w:rPr>
              <w:rStyle w:val="ab"/>
              <w:noProof/>
            </w:rPr>
            <w:fldChar w:fldCharType="begin"/>
          </w:r>
          <w:r w:rsidRPr="00924010">
            <w:rPr>
              <w:rStyle w:val="ab"/>
              <w:noProof/>
            </w:rPr>
            <w:instrText xml:space="preserve"> </w:instrText>
          </w:r>
          <w:r>
            <w:rPr>
              <w:noProof/>
            </w:rPr>
            <w:instrText>HYPERLINK \l "_Toc142241415"</w:instrText>
          </w:r>
          <w:r w:rsidRPr="00924010">
            <w:rPr>
              <w:rStyle w:val="ab"/>
              <w:noProof/>
            </w:rPr>
            <w:instrText xml:space="preserve"> </w:instrText>
          </w:r>
          <w:r w:rsidRPr="00924010">
            <w:rPr>
              <w:rStyle w:val="ab"/>
              <w:noProof/>
            </w:rPr>
          </w:r>
          <w:r w:rsidRPr="00924010">
            <w:rPr>
              <w:rStyle w:val="ab"/>
              <w:noProof/>
            </w:rPr>
            <w:fldChar w:fldCharType="separate"/>
          </w:r>
          <w:r w:rsidRPr="00924010">
            <w:rPr>
              <w:rStyle w:val="ab"/>
              <w:noProof/>
            </w:rPr>
            <w:t>О важности публичных выступлений</w:t>
          </w:r>
          <w:r>
            <w:rPr>
              <w:noProof/>
              <w:webHidden/>
            </w:rPr>
            <w:tab/>
          </w:r>
          <w:r>
            <w:rPr>
              <w:noProof/>
              <w:webHidden/>
            </w:rPr>
            <w:fldChar w:fldCharType="begin"/>
          </w:r>
          <w:r>
            <w:rPr>
              <w:noProof/>
              <w:webHidden/>
            </w:rPr>
            <w:instrText xml:space="preserve"> PAGEREF _Toc142241415 \h </w:instrText>
          </w:r>
          <w:r>
            <w:rPr>
              <w:noProof/>
              <w:webHidden/>
            </w:rPr>
          </w:r>
          <w:r>
            <w:rPr>
              <w:noProof/>
              <w:webHidden/>
            </w:rPr>
            <w:fldChar w:fldCharType="separate"/>
          </w:r>
          <w:r>
            <w:rPr>
              <w:noProof/>
              <w:webHidden/>
            </w:rPr>
            <w:t>95</w:t>
          </w:r>
          <w:r>
            <w:rPr>
              <w:noProof/>
              <w:webHidden/>
            </w:rPr>
            <w:fldChar w:fldCharType="end"/>
          </w:r>
          <w:r w:rsidRPr="00924010">
            <w:rPr>
              <w:rStyle w:val="ab"/>
              <w:noProof/>
            </w:rPr>
            <w:fldChar w:fldCharType="end"/>
          </w:r>
        </w:p>
        <w:p w14:paraId="68E69873" w14:textId="6E5F3BD2" w:rsidR="00BA56CF" w:rsidRDefault="00BA56CF">
          <w:pPr>
            <w:pStyle w:val="12"/>
            <w:rPr>
              <w:rFonts w:asciiTheme="minorHAnsi" w:eastAsiaTheme="minorEastAsia" w:hAnsiTheme="minorHAnsi" w:cstheme="minorBidi"/>
              <w:noProof/>
              <w:kern w:val="2"/>
              <w:sz w:val="22"/>
              <w:lang w:val="ru-BY" w:eastAsia="ru-BY"/>
              <w14:ligatures w14:val="standardContextual"/>
            </w:rPr>
          </w:pPr>
          <w:r w:rsidRPr="00924010">
            <w:rPr>
              <w:rStyle w:val="ab"/>
              <w:noProof/>
            </w:rPr>
            <w:fldChar w:fldCharType="begin"/>
          </w:r>
          <w:r w:rsidRPr="00924010">
            <w:rPr>
              <w:rStyle w:val="ab"/>
              <w:noProof/>
            </w:rPr>
            <w:instrText xml:space="preserve"> </w:instrText>
          </w:r>
          <w:r>
            <w:rPr>
              <w:noProof/>
            </w:rPr>
            <w:instrText>HYPERLINK \l "_Toc142241416"</w:instrText>
          </w:r>
          <w:r w:rsidRPr="00924010">
            <w:rPr>
              <w:rStyle w:val="ab"/>
              <w:noProof/>
            </w:rPr>
            <w:instrText xml:space="preserve"> </w:instrText>
          </w:r>
          <w:r w:rsidRPr="00924010">
            <w:rPr>
              <w:rStyle w:val="ab"/>
              <w:noProof/>
            </w:rPr>
          </w:r>
          <w:r w:rsidRPr="00924010">
            <w:rPr>
              <w:rStyle w:val="ab"/>
              <w:noProof/>
            </w:rPr>
            <w:fldChar w:fldCharType="separate"/>
          </w:r>
          <w:r w:rsidRPr="00924010">
            <w:rPr>
              <w:rStyle w:val="ab"/>
              <w:noProof/>
              <w:lang w:val="ru-BY"/>
            </w:rPr>
            <w:t>Практикование движением Танго</w:t>
          </w:r>
          <w:r w:rsidRPr="00924010">
            <w:rPr>
              <w:rStyle w:val="ab"/>
              <w:noProof/>
            </w:rPr>
            <w:t xml:space="preserve"> –</w:t>
          </w:r>
          <w:r w:rsidRPr="00924010">
            <w:rPr>
              <w:rStyle w:val="ab"/>
              <w:noProof/>
              <w:lang w:val="ru-BY"/>
            </w:rPr>
            <w:t xml:space="preserve"> это двигательная молитва Отцу</w:t>
          </w:r>
          <w:r>
            <w:rPr>
              <w:noProof/>
              <w:webHidden/>
            </w:rPr>
            <w:tab/>
          </w:r>
          <w:r>
            <w:rPr>
              <w:noProof/>
              <w:webHidden/>
            </w:rPr>
            <w:fldChar w:fldCharType="begin"/>
          </w:r>
          <w:r>
            <w:rPr>
              <w:noProof/>
              <w:webHidden/>
            </w:rPr>
            <w:instrText xml:space="preserve"> PAGEREF _Toc142241416 \h </w:instrText>
          </w:r>
          <w:r>
            <w:rPr>
              <w:noProof/>
              <w:webHidden/>
            </w:rPr>
          </w:r>
          <w:r>
            <w:rPr>
              <w:noProof/>
              <w:webHidden/>
            </w:rPr>
            <w:fldChar w:fldCharType="separate"/>
          </w:r>
          <w:r>
            <w:rPr>
              <w:noProof/>
              <w:webHidden/>
            </w:rPr>
            <w:t>95</w:t>
          </w:r>
          <w:r>
            <w:rPr>
              <w:noProof/>
              <w:webHidden/>
            </w:rPr>
            <w:fldChar w:fldCharType="end"/>
          </w:r>
          <w:r w:rsidRPr="00924010">
            <w:rPr>
              <w:rStyle w:val="ab"/>
              <w:noProof/>
            </w:rPr>
            <w:fldChar w:fldCharType="end"/>
          </w:r>
        </w:p>
        <w:p w14:paraId="71736B36" w14:textId="20277A99" w:rsidR="00BA56CF" w:rsidRDefault="00BA56CF">
          <w:pPr>
            <w:pStyle w:val="12"/>
            <w:rPr>
              <w:rFonts w:asciiTheme="minorHAnsi" w:eastAsiaTheme="minorEastAsia" w:hAnsiTheme="minorHAnsi" w:cstheme="minorBidi"/>
              <w:noProof/>
              <w:kern w:val="2"/>
              <w:sz w:val="22"/>
              <w:lang w:val="ru-BY" w:eastAsia="ru-BY"/>
              <w14:ligatures w14:val="standardContextual"/>
            </w:rPr>
          </w:pPr>
          <w:r w:rsidRPr="00924010">
            <w:rPr>
              <w:rStyle w:val="ab"/>
              <w:noProof/>
            </w:rPr>
            <w:fldChar w:fldCharType="begin"/>
          </w:r>
          <w:r w:rsidRPr="00924010">
            <w:rPr>
              <w:rStyle w:val="ab"/>
              <w:noProof/>
            </w:rPr>
            <w:instrText xml:space="preserve"> </w:instrText>
          </w:r>
          <w:r>
            <w:rPr>
              <w:noProof/>
            </w:rPr>
            <w:instrText>HYPERLINK \l "_Toc142241417"</w:instrText>
          </w:r>
          <w:r w:rsidRPr="00924010">
            <w:rPr>
              <w:rStyle w:val="ab"/>
              <w:noProof/>
            </w:rPr>
            <w:instrText xml:space="preserve"> </w:instrText>
          </w:r>
          <w:r w:rsidRPr="00924010">
            <w:rPr>
              <w:rStyle w:val="ab"/>
              <w:noProof/>
            </w:rPr>
          </w:r>
          <w:r w:rsidRPr="00924010">
            <w:rPr>
              <w:rStyle w:val="ab"/>
              <w:noProof/>
            </w:rPr>
            <w:fldChar w:fldCharType="separate"/>
          </w:r>
          <w:r w:rsidRPr="00924010">
            <w:rPr>
              <w:rStyle w:val="ab"/>
              <w:noProof/>
            </w:rPr>
            <w:t>«Х</w:t>
          </w:r>
          <w:r w:rsidRPr="00924010">
            <w:rPr>
              <w:rStyle w:val="ab"/>
              <w:noProof/>
              <w:lang w:val="ru-BY"/>
            </w:rPr>
            <w:t>аракте</w:t>
          </w:r>
          <w:r w:rsidRPr="00924010">
            <w:rPr>
              <w:rStyle w:val="ab"/>
              <w:noProof/>
            </w:rPr>
            <w:t>́</w:t>
          </w:r>
          <w:r w:rsidRPr="00924010">
            <w:rPr>
              <w:rStyle w:val="ab"/>
              <w:noProof/>
              <w:lang w:val="ru-BY"/>
            </w:rPr>
            <w:t>рник</w:t>
          </w:r>
          <w:r w:rsidRPr="00924010">
            <w:rPr>
              <w:rStyle w:val="ab"/>
              <w:noProof/>
            </w:rPr>
            <w:t>»</w:t>
          </w:r>
          <w:r w:rsidRPr="00924010">
            <w:rPr>
              <w:rStyle w:val="ab"/>
              <w:noProof/>
              <w:lang w:val="ru-BY"/>
            </w:rPr>
            <w:t xml:space="preserve"> язык</w:t>
          </w:r>
          <w:r w:rsidRPr="00924010">
            <w:rPr>
              <w:rStyle w:val="ab"/>
              <w:noProof/>
            </w:rPr>
            <w:t>ом Синтеза</w:t>
          </w:r>
          <w:r w:rsidRPr="00924010">
            <w:rPr>
              <w:rStyle w:val="ab"/>
              <w:noProof/>
              <w:lang w:val="ru-BY"/>
            </w:rPr>
            <w:t xml:space="preserve"> </w:t>
          </w:r>
          <w:r w:rsidRPr="00924010">
            <w:rPr>
              <w:rStyle w:val="ab"/>
              <w:noProof/>
            </w:rPr>
            <w:t xml:space="preserve">– </w:t>
          </w:r>
          <w:r w:rsidRPr="00924010">
            <w:rPr>
              <w:rStyle w:val="ab"/>
              <w:noProof/>
              <w:lang w:val="ru-BY"/>
            </w:rPr>
            <w:t>Воин Синтеза</w:t>
          </w:r>
          <w:r>
            <w:rPr>
              <w:noProof/>
              <w:webHidden/>
            </w:rPr>
            <w:tab/>
          </w:r>
          <w:r>
            <w:rPr>
              <w:noProof/>
              <w:webHidden/>
            </w:rPr>
            <w:fldChar w:fldCharType="begin"/>
          </w:r>
          <w:r>
            <w:rPr>
              <w:noProof/>
              <w:webHidden/>
            </w:rPr>
            <w:instrText xml:space="preserve"> PAGEREF _Toc142241417 \h </w:instrText>
          </w:r>
          <w:r>
            <w:rPr>
              <w:noProof/>
              <w:webHidden/>
            </w:rPr>
          </w:r>
          <w:r>
            <w:rPr>
              <w:noProof/>
              <w:webHidden/>
            </w:rPr>
            <w:fldChar w:fldCharType="separate"/>
          </w:r>
          <w:r>
            <w:rPr>
              <w:noProof/>
              <w:webHidden/>
            </w:rPr>
            <w:t>96</w:t>
          </w:r>
          <w:r>
            <w:rPr>
              <w:noProof/>
              <w:webHidden/>
            </w:rPr>
            <w:fldChar w:fldCharType="end"/>
          </w:r>
          <w:r w:rsidRPr="00924010">
            <w:rPr>
              <w:rStyle w:val="ab"/>
              <w:noProof/>
            </w:rPr>
            <w:fldChar w:fldCharType="end"/>
          </w:r>
        </w:p>
        <w:p w14:paraId="73E4E4FC" w14:textId="1EBFDF52" w:rsidR="00BA56CF" w:rsidRDefault="00BA56CF">
          <w:pPr>
            <w:pStyle w:val="12"/>
            <w:rPr>
              <w:rFonts w:asciiTheme="minorHAnsi" w:eastAsiaTheme="minorEastAsia" w:hAnsiTheme="minorHAnsi" w:cstheme="minorBidi"/>
              <w:noProof/>
              <w:kern w:val="2"/>
              <w:sz w:val="22"/>
              <w:lang w:val="ru-BY" w:eastAsia="ru-BY"/>
              <w14:ligatures w14:val="standardContextual"/>
            </w:rPr>
          </w:pPr>
          <w:r w:rsidRPr="00924010">
            <w:rPr>
              <w:rStyle w:val="ab"/>
              <w:noProof/>
            </w:rPr>
            <w:fldChar w:fldCharType="begin"/>
          </w:r>
          <w:r w:rsidRPr="00924010">
            <w:rPr>
              <w:rStyle w:val="ab"/>
              <w:noProof/>
            </w:rPr>
            <w:instrText xml:space="preserve"> </w:instrText>
          </w:r>
          <w:r>
            <w:rPr>
              <w:noProof/>
            </w:rPr>
            <w:instrText>HYPERLINK \l "_Toc142241418"</w:instrText>
          </w:r>
          <w:r w:rsidRPr="00924010">
            <w:rPr>
              <w:rStyle w:val="ab"/>
              <w:noProof/>
            </w:rPr>
            <w:instrText xml:space="preserve"> </w:instrText>
          </w:r>
          <w:r w:rsidRPr="00924010">
            <w:rPr>
              <w:rStyle w:val="ab"/>
              <w:noProof/>
            </w:rPr>
          </w:r>
          <w:r w:rsidRPr="00924010">
            <w:rPr>
              <w:rStyle w:val="ab"/>
              <w:noProof/>
            </w:rPr>
            <w:fldChar w:fldCharType="separate"/>
          </w:r>
          <w:r w:rsidRPr="00924010">
            <w:rPr>
              <w:rStyle w:val="ab"/>
              <w:noProof/>
            </w:rPr>
            <w:t>512-рица – это результат накопления опыта человечества</w:t>
          </w:r>
          <w:r>
            <w:rPr>
              <w:noProof/>
              <w:webHidden/>
            </w:rPr>
            <w:tab/>
          </w:r>
          <w:r>
            <w:rPr>
              <w:noProof/>
              <w:webHidden/>
            </w:rPr>
            <w:fldChar w:fldCharType="begin"/>
          </w:r>
          <w:r>
            <w:rPr>
              <w:noProof/>
              <w:webHidden/>
            </w:rPr>
            <w:instrText xml:space="preserve"> PAGEREF _Toc142241418 \h </w:instrText>
          </w:r>
          <w:r>
            <w:rPr>
              <w:noProof/>
              <w:webHidden/>
            </w:rPr>
          </w:r>
          <w:r>
            <w:rPr>
              <w:noProof/>
              <w:webHidden/>
            </w:rPr>
            <w:fldChar w:fldCharType="separate"/>
          </w:r>
          <w:r>
            <w:rPr>
              <w:noProof/>
              <w:webHidden/>
            </w:rPr>
            <w:t>97</w:t>
          </w:r>
          <w:r>
            <w:rPr>
              <w:noProof/>
              <w:webHidden/>
            </w:rPr>
            <w:fldChar w:fldCharType="end"/>
          </w:r>
          <w:r w:rsidRPr="00924010">
            <w:rPr>
              <w:rStyle w:val="ab"/>
              <w:noProof/>
            </w:rPr>
            <w:fldChar w:fldCharType="end"/>
          </w:r>
        </w:p>
        <w:p w14:paraId="2F3186D1" w14:textId="3BA95481" w:rsidR="00BA56CF" w:rsidRDefault="00BA56CF">
          <w:pPr>
            <w:pStyle w:val="12"/>
            <w:rPr>
              <w:rFonts w:asciiTheme="minorHAnsi" w:eastAsiaTheme="minorEastAsia" w:hAnsiTheme="minorHAnsi" w:cstheme="minorBidi"/>
              <w:noProof/>
              <w:kern w:val="2"/>
              <w:sz w:val="22"/>
              <w:lang w:val="ru-BY" w:eastAsia="ru-BY"/>
              <w14:ligatures w14:val="standardContextual"/>
            </w:rPr>
          </w:pPr>
          <w:r w:rsidRPr="00924010">
            <w:rPr>
              <w:rStyle w:val="ab"/>
              <w:noProof/>
            </w:rPr>
            <w:fldChar w:fldCharType="begin"/>
          </w:r>
          <w:r w:rsidRPr="00924010">
            <w:rPr>
              <w:rStyle w:val="ab"/>
              <w:noProof/>
            </w:rPr>
            <w:instrText xml:space="preserve"> </w:instrText>
          </w:r>
          <w:r>
            <w:rPr>
              <w:noProof/>
            </w:rPr>
            <w:instrText>HYPERLINK \l "_Toc142241419"</w:instrText>
          </w:r>
          <w:r w:rsidRPr="00924010">
            <w:rPr>
              <w:rStyle w:val="ab"/>
              <w:noProof/>
            </w:rPr>
            <w:instrText xml:space="preserve"> </w:instrText>
          </w:r>
          <w:r w:rsidRPr="00924010">
            <w:rPr>
              <w:rStyle w:val="ab"/>
              <w:noProof/>
            </w:rPr>
          </w:r>
          <w:r w:rsidRPr="00924010">
            <w:rPr>
              <w:rStyle w:val="ab"/>
              <w:noProof/>
            </w:rPr>
            <w:fldChar w:fldCharType="separate"/>
          </w:r>
          <w:r w:rsidRPr="00924010">
            <w:rPr>
              <w:rStyle w:val="ab"/>
              <w:noProof/>
            </w:rPr>
            <w:t>Практика 11. Первостяжание. Стяжание первой базовой Жизни Человека Изначально Вышестоящего Отца и второй Жизни Учителя Синтеза Изначально Вышестоящего Отца. Стяжание Жизни Должностно Компетентного Изначально Вышестоящего Отца двумя Жизнями синтезфизически</w:t>
          </w:r>
          <w:r>
            <w:rPr>
              <w:noProof/>
              <w:webHidden/>
            </w:rPr>
            <w:tab/>
          </w:r>
          <w:r>
            <w:rPr>
              <w:noProof/>
              <w:webHidden/>
            </w:rPr>
            <w:fldChar w:fldCharType="begin"/>
          </w:r>
          <w:r>
            <w:rPr>
              <w:noProof/>
              <w:webHidden/>
            </w:rPr>
            <w:instrText xml:space="preserve"> PAGEREF _Toc142241419 \h </w:instrText>
          </w:r>
          <w:r>
            <w:rPr>
              <w:noProof/>
              <w:webHidden/>
            </w:rPr>
          </w:r>
          <w:r>
            <w:rPr>
              <w:noProof/>
              <w:webHidden/>
            </w:rPr>
            <w:fldChar w:fldCharType="separate"/>
          </w:r>
          <w:r>
            <w:rPr>
              <w:noProof/>
              <w:webHidden/>
            </w:rPr>
            <w:t>100</w:t>
          </w:r>
          <w:r>
            <w:rPr>
              <w:noProof/>
              <w:webHidden/>
            </w:rPr>
            <w:fldChar w:fldCharType="end"/>
          </w:r>
          <w:r w:rsidRPr="00924010">
            <w:rPr>
              <w:rStyle w:val="ab"/>
              <w:noProof/>
            </w:rPr>
            <w:fldChar w:fldCharType="end"/>
          </w:r>
        </w:p>
        <w:p w14:paraId="1A0DCFBA" w14:textId="0AFDB252" w:rsidR="00BA56CF" w:rsidRDefault="00BA56CF">
          <w:pPr>
            <w:pStyle w:val="12"/>
            <w:rPr>
              <w:rFonts w:asciiTheme="minorHAnsi" w:eastAsiaTheme="minorEastAsia" w:hAnsiTheme="minorHAnsi" w:cstheme="minorBidi"/>
              <w:noProof/>
              <w:kern w:val="2"/>
              <w:sz w:val="22"/>
              <w:lang w:val="ru-BY" w:eastAsia="ru-BY"/>
              <w14:ligatures w14:val="standardContextual"/>
            </w:rPr>
          </w:pPr>
          <w:r w:rsidRPr="00924010">
            <w:rPr>
              <w:rStyle w:val="ab"/>
              <w:noProof/>
            </w:rPr>
            <w:fldChar w:fldCharType="begin"/>
          </w:r>
          <w:r w:rsidRPr="00924010">
            <w:rPr>
              <w:rStyle w:val="ab"/>
              <w:noProof/>
            </w:rPr>
            <w:instrText xml:space="preserve"> </w:instrText>
          </w:r>
          <w:r>
            <w:rPr>
              <w:noProof/>
            </w:rPr>
            <w:instrText>HYPERLINK \l "_Toc142241420"</w:instrText>
          </w:r>
          <w:r w:rsidRPr="00924010">
            <w:rPr>
              <w:rStyle w:val="ab"/>
              <w:noProof/>
            </w:rPr>
            <w:instrText xml:space="preserve"> </w:instrText>
          </w:r>
          <w:r w:rsidRPr="00924010">
            <w:rPr>
              <w:rStyle w:val="ab"/>
              <w:noProof/>
            </w:rPr>
          </w:r>
          <w:r w:rsidRPr="00924010">
            <w:rPr>
              <w:rStyle w:val="ab"/>
              <w:noProof/>
            </w:rPr>
            <w:fldChar w:fldCharType="separate"/>
          </w:r>
          <w:r w:rsidRPr="00924010">
            <w:rPr>
              <w:rStyle w:val="ab"/>
              <w:noProof/>
            </w:rPr>
            <w:t>Автоматика ИВДИВО</w:t>
          </w:r>
          <w:r>
            <w:rPr>
              <w:noProof/>
              <w:webHidden/>
            </w:rPr>
            <w:tab/>
          </w:r>
          <w:r>
            <w:rPr>
              <w:noProof/>
              <w:webHidden/>
            </w:rPr>
            <w:fldChar w:fldCharType="begin"/>
          </w:r>
          <w:r>
            <w:rPr>
              <w:noProof/>
              <w:webHidden/>
            </w:rPr>
            <w:instrText xml:space="preserve"> PAGEREF _Toc142241420 \h </w:instrText>
          </w:r>
          <w:r>
            <w:rPr>
              <w:noProof/>
              <w:webHidden/>
            </w:rPr>
          </w:r>
          <w:r>
            <w:rPr>
              <w:noProof/>
              <w:webHidden/>
            </w:rPr>
            <w:fldChar w:fldCharType="separate"/>
          </w:r>
          <w:r>
            <w:rPr>
              <w:noProof/>
              <w:webHidden/>
            </w:rPr>
            <w:t>102</w:t>
          </w:r>
          <w:r>
            <w:rPr>
              <w:noProof/>
              <w:webHidden/>
            </w:rPr>
            <w:fldChar w:fldCharType="end"/>
          </w:r>
          <w:r w:rsidRPr="00924010">
            <w:rPr>
              <w:rStyle w:val="ab"/>
              <w:noProof/>
            </w:rPr>
            <w:fldChar w:fldCharType="end"/>
          </w:r>
        </w:p>
        <w:p w14:paraId="1EE6D735" w14:textId="5DF30AD6" w:rsidR="00BA56CF" w:rsidRDefault="00BA56CF">
          <w:pPr>
            <w:pStyle w:val="12"/>
            <w:rPr>
              <w:rFonts w:asciiTheme="minorHAnsi" w:eastAsiaTheme="minorEastAsia" w:hAnsiTheme="minorHAnsi" w:cstheme="minorBidi"/>
              <w:noProof/>
              <w:kern w:val="2"/>
              <w:sz w:val="22"/>
              <w:lang w:val="ru-BY" w:eastAsia="ru-BY"/>
              <w14:ligatures w14:val="standardContextual"/>
            </w:rPr>
          </w:pPr>
          <w:r w:rsidRPr="00924010">
            <w:rPr>
              <w:rStyle w:val="ab"/>
              <w:noProof/>
            </w:rPr>
            <w:fldChar w:fldCharType="begin"/>
          </w:r>
          <w:r w:rsidRPr="00924010">
            <w:rPr>
              <w:rStyle w:val="ab"/>
              <w:noProof/>
            </w:rPr>
            <w:instrText xml:space="preserve"> </w:instrText>
          </w:r>
          <w:r>
            <w:rPr>
              <w:noProof/>
            </w:rPr>
            <w:instrText>HYPERLINK \l "_Toc142241421"</w:instrText>
          </w:r>
          <w:r w:rsidRPr="00924010">
            <w:rPr>
              <w:rStyle w:val="ab"/>
              <w:noProof/>
            </w:rPr>
            <w:instrText xml:space="preserve"> </w:instrText>
          </w:r>
          <w:r w:rsidRPr="00924010">
            <w:rPr>
              <w:rStyle w:val="ab"/>
              <w:noProof/>
            </w:rPr>
          </w:r>
          <w:r w:rsidRPr="00924010">
            <w:rPr>
              <w:rStyle w:val="ab"/>
              <w:noProof/>
            </w:rPr>
            <w:fldChar w:fldCharType="separate"/>
          </w:r>
          <w:r w:rsidRPr="00924010">
            <w:rPr>
              <w:rStyle w:val="ab"/>
              <w:noProof/>
            </w:rPr>
            <w:t>Практика 12. Стяжание Высшей Школы Синтеза каждого Изначально Вышестоящего Отца. Наделение восьмой ИВДИВО-Ивдивостью Изначально Вышестоящего Отца и восьмой Ивдивостью Изначально Вышестоящего Отца</w:t>
          </w:r>
          <w:r>
            <w:rPr>
              <w:noProof/>
              <w:webHidden/>
            </w:rPr>
            <w:tab/>
          </w:r>
          <w:r>
            <w:rPr>
              <w:noProof/>
              <w:webHidden/>
            </w:rPr>
            <w:fldChar w:fldCharType="begin"/>
          </w:r>
          <w:r>
            <w:rPr>
              <w:noProof/>
              <w:webHidden/>
            </w:rPr>
            <w:instrText xml:space="preserve"> PAGEREF _Toc142241421 \h </w:instrText>
          </w:r>
          <w:r>
            <w:rPr>
              <w:noProof/>
              <w:webHidden/>
            </w:rPr>
          </w:r>
          <w:r>
            <w:rPr>
              <w:noProof/>
              <w:webHidden/>
            </w:rPr>
            <w:fldChar w:fldCharType="separate"/>
          </w:r>
          <w:r>
            <w:rPr>
              <w:noProof/>
              <w:webHidden/>
            </w:rPr>
            <w:t>102</w:t>
          </w:r>
          <w:r>
            <w:rPr>
              <w:noProof/>
              <w:webHidden/>
            </w:rPr>
            <w:fldChar w:fldCharType="end"/>
          </w:r>
          <w:r w:rsidRPr="00924010">
            <w:rPr>
              <w:rStyle w:val="ab"/>
              <w:noProof/>
            </w:rPr>
            <w:fldChar w:fldCharType="end"/>
          </w:r>
        </w:p>
        <w:p w14:paraId="18DACE6B" w14:textId="4399F6B4" w:rsidR="00BA56CF" w:rsidRDefault="00BA56CF">
          <w:pPr>
            <w:pStyle w:val="12"/>
            <w:rPr>
              <w:rFonts w:asciiTheme="minorHAnsi" w:eastAsiaTheme="minorEastAsia" w:hAnsiTheme="minorHAnsi" w:cstheme="minorBidi"/>
              <w:noProof/>
              <w:kern w:val="2"/>
              <w:sz w:val="22"/>
              <w:lang w:val="ru-BY" w:eastAsia="ru-BY"/>
              <w14:ligatures w14:val="standardContextual"/>
            </w:rPr>
          </w:pPr>
          <w:r w:rsidRPr="00924010">
            <w:rPr>
              <w:rStyle w:val="ab"/>
              <w:noProof/>
            </w:rPr>
            <w:fldChar w:fldCharType="begin"/>
          </w:r>
          <w:r w:rsidRPr="00924010">
            <w:rPr>
              <w:rStyle w:val="ab"/>
              <w:noProof/>
            </w:rPr>
            <w:instrText xml:space="preserve"> </w:instrText>
          </w:r>
          <w:r>
            <w:rPr>
              <w:noProof/>
            </w:rPr>
            <w:instrText>HYPERLINK \l "_Toc142241422"</w:instrText>
          </w:r>
          <w:r w:rsidRPr="00924010">
            <w:rPr>
              <w:rStyle w:val="ab"/>
              <w:noProof/>
            </w:rPr>
            <w:instrText xml:space="preserve"> </w:instrText>
          </w:r>
          <w:r w:rsidRPr="00924010">
            <w:rPr>
              <w:rStyle w:val="ab"/>
              <w:noProof/>
            </w:rPr>
          </w:r>
          <w:r w:rsidRPr="00924010">
            <w:rPr>
              <w:rStyle w:val="ab"/>
              <w:noProof/>
            </w:rPr>
            <w:fldChar w:fldCharType="separate"/>
          </w:r>
          <w:r w:rsidRPr="00924010">
            <w:rPr>
              <w:rStyle w:val="ab"/>
              <w:noProof/>
            </w:rPr>
            <w:t>Для обучения в ВШС каждого у Аватар-Аватара нужна 1024-рица двух Жизней</w:t>
          </w:r>
          <w:r>
            <w:rPr>
              <w:noProof/>
              <w:webHidden/>
            </w:rPr>
            <w:tab/>
          </w:r>
          <w:r>
            <w:rPr>
              <w:noProof/>
              <w:webHidden/>
            </w:rPr>
            <w:fldChar w:fldCharType="begin"/>
          </w:r>
          <w:r>
            <w:rPr>
              <w:noProof/>
              <w:webHidden/>
            </w:rPr>
            <w:instrText xml:space="preserve"> PAGEREF _Toc142241422 \h </w:instrText>
          </w:r>
          <w:r>
            <w:rPr>
              <w:noProof/>
              <w:webHidden/>
            </w:rPr>
          </w:r>
          <w:r>
            <w:rPr>
              <w:noProof/>
              <w:webHidden/>
            </w:rPr>
            <w:fldChar w:fldCharType="separate"/>
          </w:r>
          <w:r>
            <w:rPr>
              <w:noProof/>
              <w:webHidden/>
            </w:rPr>
            <w:t>103</w:t>
          </w:r>
          <w:r>
            <w:rPr>
              <w:noProof/>
              <w:webHidden/>
            </w:rPr>
            <w:fldChar w:fldCharType="end"/>
          </w:r>
          <w:r w:rsidRPr="00924010">
            <w:rPr>
              <w:rStyle w:val="ab"/>
              <w:noProof/>
            </w:rPr>
            <w:fldChar w:fldCharType="end"/>
          </w:r>
        </w:p>
        <w:p w14:paraId="1D2DA143" w14:textId="73B2A860" w:rsidR="00BA56CF" w:rsidRDefault="00BA56CF">
          <w:pPr>
            <w:pStyle w:val="12"/>
            <w:rPr>
              <w:rFonts w:asciiTheme="minorHAnsi" w:eastAsiaTheme="minorEastAsia" w:hAnsiTheme="minorHAnsi" w:cstheme="minorBidi"/>
              <w:noProof/>
              <w:kern w:val="2"/>
              <w:sz w:val="22"/>
              <w:lang w:val="ru-BY" w:eastAsia="ru-BY"/>
              <w14:ligatures w14:val="standardContextual"/>
            </w:rPr>
          </w:pPr>
          <w:r w:rsidRPr="00924010">
            <w:rPr>
              <w:rStyle w:val="ab"/>
              <w:noProof/>
            </w:rPr>
            <w:fldChar w:fldCharType="begin"/>
          </w:r>
          <w:r w:rsidRPr="00924010">
            <w:rPr>
              <w:rStyle w:val="ab"/>
              <w:noProof/>
            </w:rPr>
            <w:instrText xml:space="preserve"> </w:instrText>
          </w:r>
          <w:r>
            <w:rPr>
              <w:noProof/>
            </w:rPr>
            <w:instrText>HYPERLINK \l "_Toc142241423"</w:instrText>
          </w:r>
          <w:r w:rsidRPr="00924010">
            <w:rPr>
              <w:rStyle w:val="ab"/>
              <w:noProof/>
            </w:rPr>
            <w:instrText xml:space="preserve"> </w:instrText>
          </w:r>
          <w:r w:rsidRPr="00924010">
            <w:rPr>
              <w:rStyle w:val="ab"/>
              <w:noProof/>
            </w:rPr>
          </w:r>
          <w:r w:rsidRPr="00924010">
            <w:rPr>
              <w:rStyle w:val="ab"/>
              <w:noProof/>
            </w:rPr>
            <w:fldChar w:fldCharType="separate"/>
          </w:r>
          <w:r w:rsidRPr="00924010">
            <w:rPr>
              <w:rStyle w:val="ab"/>
              <w:noProof/>
            </w:rPr>
            <w:t>Практика 13. Итоговая</w:t>
          </w:r>
          <w:r>
            <w:rPr>
              <w:noProof/>
              <w:webHidden/>
            </w:rPr>
            <w:tab/>
          </w:r>
          <w:r>
            <w:rPr>
              <w:noProof/>
              <w:webHidden/>
            </w:rPr>
            <w:fldChar w:fldCharType="begin"/>
          </w:r>
          <w:r>
            <w:rPr>
              <w:noProof/>
              <w:webHidden/>
            </w:rPr>
            <w:instrText xml:space="preserve"> PAGEREF _Toc142241423 \h </w:instrText>
          </w:r>
          <w:r>
            <w:rPr>
              <w:noProof/>
              <w:webHidden/>
            </w:rPr>
          </w:r>
          <w:r>
            <w:rPr>
              <w:noProof/>
              <w:webHidden/>
            </w:rPr>
            <w:fldChar w:fldCharType="separate"/>
          </w:r>
          <w:r>
            <w:rPr>
              <w:noProof/>
              <w:webHidden/>
            </w:rPr>
            <w:t>104</w:t>
          </w:r>
          <w:r>
            <w:rPr>
              <w:noProof/>
              <w:webHidden/>
            </w:rPr>
            <w:fldChar w:fldCharType="end"/>
          </w:r>
          <w:r w:rsidRPr="00924010">
            <w:rPr>
              <w:rStyle w:val="ab"/>
              <w:noProof/>
            </w:rPr>
            <w:fldChar w:fldCharType="end"/>
          </w:r>
        </w:p>
        <w:p w14:paraId="7A903844" w14:textId="000D1043" w:rsidR="00BA56CF" w:rsidRDefault="00BA56CF">
          <w:pPr>
            <w:pStyle w:val="12"/>
            <w:rPr>
              <w:rFonts w:asciiTheme="minorHAnsi" w:eastAsiaTheme="minorEastAsia" w:hAnsiTheme="minorHAnsi" w:cstheme="minorBidi"/>
              <w:noProof/>
              <w:kern w:val="2"/>
              <w:sz w:val="22"/>
              <w:lang w:val="ru-BY" w:eastAsia="ru-BY"/>
              <w14:ligatures w14:val="standardContextual"/>
            </w:rPr>
          </w:pPr>
          <w:r w:rsidRPr="00924010">
            <w:rPr>
              <w:rStyle w:val="ab"/>
              <w:noProof/>
            </w:rPr>
            <w:fldChar w:fldCharType="begin"/>
          </w:r>
          <w:r w:rsidRPr="00924010">
            <w:rPr>
              <w:rStyle w:val="ab"/>
              <w:noProof/>
            </w:rPr>
            <w:instrText xml:space="preserve"> </w:instrText>
          </w:r>
          <w:r>
            <w:rPr>
              <w:noProof/>
            </w:rPr>
            <w:instrText>HYPERLINK \l "_Toc142241424"</w:instrText>
          </w:r>
          <w:r w:rsidRPr="00924010">
            <w:rPr>
              <w:rStyle w:val="ab"/>
              <w:noProof/>
            </w:rPr>
            <w:instrText xml:space="preserve"> </w:instrText>
          </w:r>
          <w:r w:rsidRPr="00924010">
            <w:rPr>
              <w:rStyle w:val="ab"/>
              <w:noProof/>
            </w:rPr>
          </w:r>
          <w:r w:rsidRPr="00924010">
            <w:rPr>
              <w:rStyle w:val="ab"/>
              <w:noProof/>
            </w:rPr>
            <w:fldChar w:fldCharType="separate"/>
          </w:r>
          <w:r w:rsidRPr="00924010">
            <w:rPr>
              <w:rStyle w:val="ab"/>
              <w:noProof/>
            </w:rPr>
            <w:t>Над текстом работали</w:t>
          </w:r>
          <w:r>
            <w:rPr>
              <w:noProof/>
              <w:webHidden/>
            </w:rPr>
            <w:tab/>
          </w:r>
          <w:r>
            <w:rPr>
              <w:noProof/>
              <w:webHidden/>
            </w:rPr>
            <w:fldChar w:fldCharType="begin"/>
          </w:r>
          <w:r>
            <w:rPr>
              <w:noProof/>
              <w:webHidden/>
            </w:rPr>
            <w:instrText xml:space="preserve"> PAGEREF _Toc142241424 \h </w:instrText>
          </w:r>
          <w:r>
            <w:rPr>
              <w:noProof/>
              <w:webHidden/>
            </w:rPr>
          </w:r>
          <w:r>
            <w:rPr>
              <w:noProof/>
              <w:webHidden/>
            </w:rPr>
            <w:fldChar w:fldCharType="separate"/>
          </w:r>
          <w:r>
            <w:rPr>
              <w:noProof/>
              <w:webHidden/>
            </w:rPr>
            <w:t>107</w:t>
          </w:r>
          <w:r>
            <w:rPr>
              <w:noProof/>
              <w:webHidden/>
            </w:rPr>
            <w:fldChar w:fldCharType="end"/>
          </w:r>
          <w:r w:rsidRPr="00924010">
            <w:rPr>
              <w:rStyle w:val="ab"/>
              <w:noProof/>
            </w:rPr>
            <w:fldChar w:fldCharType="end"/>
          </w:r>
        </w:p>
        <w:p w14:paraId="73184FCF" w14:textId="09CB7A00" w:rsidR="00B35C7D" w:rsidRDefault="00B35C7D">
          <w:r w:rsidRPr="006E6527">
            <w:rPr>
              <w:b/>
              <w:bCs/>
              <w:szCs w:val="24"/>
            </w:rPr>
            <w:fldChar w:fldCharType="end"/>
          </w:r>
        </w:p>
      </w:sdtContent>
    </w:sdt>
    <w:p w14:paraId="06BAACF1" w14:textId="77777777" w:rsidR="00B35C7D" w:rsidRDefault="00B35C7D">
      <w:pPr>
        <w:spacing w:before="156" w:after="0" w:line="240" w:lineRule="auto"/>
        <w:ind w:firstLine="737"/>
        <w:jc w:val="both"/>
        <w:rPr>
          <w:rFonts w:eastAsia="Times New Roman" w:cs="Times New Roman"/>
          <w:szCs w:val="24"/>
        </w:rPr>
      </w:pPr>
    </w:p>
    <w:p w14:paraId="42894D07" w14:textId="77777777" w:rsidR="003D273D" w:rsidRDefault="003D273D">
      <w:pPr>
        <w:spacing w:before="156" w:after="0" w:line="240" w:lineRule="auto"/>
        <w:ind w:firstLine="737"/>
        <w:jc w:val="both"/>
        <w:rPr>
          <w:rFonts w:eastAsia="Times New Roman" w:cs="Times New Roman"/>
          <w:szCs w:val="24"/>
        </w:rPr>
      </w:pPr>
      <w:r>
        <w:rPr>
          <w:rFonts w:eastAsia="Times New Roman" w:cs="Times New Roman"/>
          <w:szCs w:val="24"/>
        </w:rPr>
        <w:br w:type="page"/>
      </w:r>
    </w:p>
    <w:p w14:paraId="38B65740" w14:textId="47F37099" w:rsidR="0044614D" w:rsidRPr="00617BED" w:rsidRDefault="00CB29E8" w:rsidP="00617BED">
      <w:pPr>
        <w:jc w:val="center"/>
        <w:rPr>
          <w:b/>
          <w:bCs/>
        </w:rPr>
      </w:pPr>
      <w:bookmarkStart w:id="6" w:name="_Toc138019293"/>
      <w:r w:rsidRPr="00617BED">
        <w:rPr>
          <w:b/>
          <w:bCs/>
        </w:rPr>
        <w:lastRenderedPageBreak/>
        <w:t>119</w:t>
      </w:r>
      <w:r w:rsidR="0044614D" w:rsidRPr="00617BED">
        <w:rPr>
          <w:b/>
          <w:bCs/>
        </w:rPr>
        <w:t>(15) Высшая Школа Синтеза каждого Изначально Вышестоящего Отца</w:t>
      </w:r>
    </w:p>
    <w:p w14:paraId="463E03C3" w14:textId="03819FE4" w:rsidR="0044614D" w:rsidRPr="004442BE" w:rsidRDefault="0044614D" w:rsidP="00D732A6">
      <w:pPr>
        <w:pStyle w:val="1"/>
      </w:pPr>
      <w:bookmarkStart w:id="7" w:name="_Toc142241361"/>
      <w:r w:rsidRPr="00617BED">
        <w:t>ИВДИВО-Синтез Изначально Вышестоящего Аватара Изначально Вышестоящего Отца</w:t>
      </w:r>
      <w:bookmarkEnd w:id="7"/>
    </w:p>
    <w:p w14:paraId="5423325F" w14:textId="77777777" w:rsidR="0044614D" w:rsidRPr="00CB29E8" w:rsidRDefault="0044614D" w:rsidP="0044614D">
      <w:pPr>
        <w:spacing w:after="0" w:line="240" w:lineRule="auto"/>
        <w:ind w:left="-227"/>
        <w:rPr>
          <w:color w:val="FF0000"/>
          <w:szCs w:val="24"/>
        </w:rPr>
      </w:pPr>
      <w:r w:rsidRPr="00CB29E8">
        <w:rPr>
          <w:color w:val="FF0000"/>
          <w:szCs w:val="24"/>
        </w:rPr>
        <w:t>Изначально Вышестоящий Отец</w:t>
      </w:r>
    </w:p>
    <w:p w14:paraId="65503AE1" w14:textId="60F63E90" w:rsidR="0044614D" w:rsidRPr="00CB29E8" w:rsidRDefault="0044614D" w:rsidP="0044614D">
      <w:pPr>
        <w:spacing w:after="0" w:line="240" w:lineRule="auto"/>
        <w:ind w:right="-170"/>
        <w:jc w:val="both"/>
        <w:rPr>
          <w:b/>
          <w:bCs/>
          <w:color w:val="FF0000"/>
          <w:szCs w:val="24"/>
        </w:rPr>
      </w:pPr>
      <w:r w:rsidRPr="00CB29E8">
        <w:rPr>
          <w:color w:val="FF0000"/>
          <w:szCs w:val="24"/>
        </w:rPr>
        <w:t>Изначально Вышестоящий Аватар Синтеза Изначально Вышестоящего Отца</w:t>
      </w:r>
      <w:r w:rsidRPr="00CB29E8">
        <w:rPr>
          <w:szCs w:val="24"/>
        </w:rPr>
        <w:t xml:space="preserve"> </w:t>
      </w:r>
      <w:del w:id="8" w:author="Natali Zemskova" w:date="2023-07-09T11:11:00Z">
        <w:r w:rsidRPr="00CB29E8" w:rsidDel="00CD4029">
          <w:rPr>
            <w:szCs w:val="24"/>
          </w:rPr>
          <w:delText>Кут Хуми</w:delText>
        </w:r>
      </w:del>
      <w:ins w:id="9" w:author="Natali Zemskova" w:date="2023-07-09T11:11:00Z">
        <w:r w:rsidR="00CD4029">
          <w:rPr>
            <w:szCs w:val="24"/>
          </w:rPr>
          <w:t>Кут Хуми</w:t>
        </w:r>
      </w:ins>
      <w:r w:rsidR="00525C2C">
        <w:rPr>
          <w:szCs w:val="24"/>
        </w:rPr>
        <w:t xml:space="preserve"> </w:t>
      </w:r>
      <w:r w:rsidRPr="00CB29E8">
        <w:rPr>
          <w:szCs w:val="24"/>
        </w:rPr>
        <w:t xml:space="preserve"> </w:t>
      </w:r>
      <w:r w:rsidRPr="00CB29E8">
        <w:rPr>
          <w:color w:val="FF0000"/>
          <w:szCs w:val="24"/>
        </w:rPr>
        <w:t>Синтез Синтеза Изначально Вышестоящего Отца</w:t>
      </w:r>
    </w:p>
    <w:p w14:paraId="51EFB7CF" w14:textId="77777777" w:rsidR="0044614D" w:rsidRPr="00CB29E8" w:rsidRDefault="0044614D" w:rsidP="0044614D">
      <w:pPr>
        <w:spacing w:after="0" w:line="240" w:lineRule="auto"/>
        <w:ind w:right="-170"/>
        <w:jc w:val="both"/>
        <w:rPr>
          <w:color w:val="FF0000"/>
          <w:szCs w:val="24"/>
        </w:rPr>
      </w:pPr>
      <w:r w:rsidRPr="00CB29E8">
        <w:rPr>
          <w:b/>
          <w:bCs/>
          <w:color w:val="FF0000"/>
          <w:szCs w:val="24"/>
        </w:rPr>
        <w:t>511.</w:t>
      </w:r>
      <w:r w:rsidRPr="00CB29E8">
        <w:rPr>
          <w:color w:val="FF0000"/>
          <w:szCs w:val="24"/>
        </w:rPr>
        <w:t xml:space="preserve"> Изначально Вышестоящий Аватар-Аватар </w:t>
      </w:r>
      <w:r w:rsidRPr="00CB29E8">
        <w:rPr>
          <w:szCs w:val="24"/>
        </w:rPr>
        <w:t>Изначально Вышестоящий Аватар Изначально Вышестоящего Отца</w:t>
      </w:r>
      <w:r w:rsidRPr="00CB29E8">
        <w:rPr>
          <w:color w:val="FF0000"/>
          <w:szCs w:val="24"/>
        </w:rPr>
        <w:t xml:space="preserve"> Воля Изначально Вышестоящего Отца</w:t>
      </w:r>
    </w:p>
    <w:p w14:paraId="746B5384" w14:textId="77777777" w:rsidR="0044614D" w:rsidRPr="00CB29E8" w:rsidRDefault="0044614D" w:rsidP="0044614D">
      <w:pPr>
        <w:pStyle w:val="af5"/>
        <w:numPr>
          <w:ilvl w:val="0"/>
          <w:numId w:val="9"/>
        </w:numPr>
        <w:spacing w:after="0" w:line="240" w:lineRule="auto"/>
        <w:ind w:left="643"/>
        <w:rPr>
          <w:rFonts w:ascii="Times New Roman" w:hAnsi="Times New Roman"/>
          <w:color w:val="002060"/>
          <w:sz w:val="24"/>
          <w:szCs w:val="24"/>
        </w:rPr>
      </w:pPr>
      <w:r w:rsidRPr="00CB29E8">
        <w:rPr>
          <w:rFonts w:ascii="Times New Roman" w:hAnsi="Times New Roman"/>
          <w:color w:val="0070C0"/>
          <w:sz w:val="24"/>
          <w:szCs w:val="24"/>
        </w:rPr>
        <w:t>Высшая Школа Синтеза каждого</w:t>
      </w:r>
    </w:p>
    <w:p w14:paraId="546FEE8E" w14:textId="77777777" w:rsidR="0044614D" w:rsidRPr="00CB29E8" w:rsidRDefault="0044614D" w:rsidP="0044614D">
      <w:pPr>
        <w:pStyle w:val="af5"/>
        <w:numPr>
          <w:ilvl w:val="0"/>
          <w:numId w:val="9"/>
        </w:numPr>
        <w:spacing w:after="0" w:line="240" w:lineRule="auto"/>
        <w:ind w:left="643"/>
        <w:rPr>
          <w:rFonts w:ascii="Times New Roman" w:hAnsi="Times New Roman"/>
          <w:color w:val="002060"/>
          <w:sz w:val="24"/>
          <w:szCs w:val="24"/>
        </w:rPr>
      </w:pPr>
      <w:r w:rsidRPr="00CB29E8">
        <w:rPr>
          <w:rFonts w:ascii="Times New Roman" w:hAnsi="Times New Roman"/>
          <w:color w:val="0070C0"/>
          <w:sz w:val="24"/>
          <w:szCs w:val="24"/>
        </w:rPr>
        <w:t>Синтез Ивдивости Изначально Вышестоящего Отца</w:t>
      </w:r>
    </w:p>
    <w:p w14:paraId="651FA450" w14:textId="77777777" w:rsidR="0044614D" w:rsidRPr="00CB29E8" w:rsidRDefault="0044614D" w:rsidP="0044614D">
      <w:pPr>
        <w:pStyle w:val="af5"/>
        <w:numPr>
          <w:ilvl w:val="0"/>
          <w:numId w:val="9"/>
        </w:numPr>
        <w:spacing w:after="0" w:line="240" w:lineRule="auto"/>
        <w:ind w:left="643"/>
        <w:rPr>
          <w:rFonts w:ascii="Times New Roman" w:hAnsi="Times New Roman"/>
          <w:color w:val="002060"/>
          <w:sz w:val="24"/>
          <w:szCs w:val="24"/>
        </w:rPr>
      </w:pPr>
      <w:r w:rsidRPr="00CB29E8">
        <w:rPr>
          <w:rFonts w:ascii="Times New Roman" w:hAnsi="Times New Roman"/>
          <w:color w:val="002060"/>
          <w:sz w:val="24"/>
          <w:szCs w:val="24"/>
        </w:rPr>
        <w:t xml:space="preserve">Новое Рождение 16-рицы </w:t>
      </w:r>
      <w:bookmarkStart w:id="10" w:name="_Hlk104496970"/>
      <w:r w:rsidRPr="00CB29E8">
        <w:rPr>
          <w:rFonts w:ascii="Times New Roman" w:hAnsi="Times New Roman"/>
          <w:color w:val="002060"/>
          <w:sz w:val="24"/>
          <w:szCs w:val="24"/>
        </w:rPr>
        <w:t>Аватара Изначально Вышестоящего Отца</w:t>
      </w:r>
      <w:bookmarkEnd w:id="10"/>
    </w:p>
    <w:p w14:paraId="09EF6C07" w14:textId="77777777" w:rsidR="0044614D" w:rsidRPr="00CB29E8" w:rsidRDefault="0044614D" w:rsidP="0044614D">
      <w:pPr>
        <w:pStyle w:val="af5"/>
        <w:numPr>
          <w:ilvl w:val="0"/>
          <w:numId w:val="9"/>
        </w:numPr>
        <w:spacing w:after="0" w:line="240" w:lineRule="auto"/>
        <w:ind w:left="643"/>
        <w:rPr>
          <w:rFonts w:ascii="Times New Roman" w:hAnsi="Times New Roman"/>
          <w:color w:val="002060"/>
          <w:sz w:val="24"/>
          <w:szCs w:val="24"/>
        </w:rPr>
      </w:pPr>
      <w:r w:rsidRPr="00CB29E8">
        <w:rPr>
          <w:rFonts w:ascii="Times New Roman" w:hAnsi="Times New Roman"/>
          <w:color w:val="002060"/>
          <w:sz w:val="24"/>
          <w:szCs w:val="24"/>
        </w:rPr>
        <w:t>Рождение Свыше 16-рицы Аватара Изначально Вышестоящего Отца ИВДИВО</w:t>
      </w:r>
    </w:p>
    <w:p w14:paraId="41100FA6" w14:textId="77777777" w:rsidR="0044614D" w:rsidRPr="00CB29E8" w:rsidRDefault="0044614D" w:rsidP="0044614D">
      <w:pPr>
        <w:pStyle w:val="af6"/>
        <w:numPr>
          <w:ilvl w:val="0"/>
          <w:numId w:val="9"/>
        </w:numPr>
        <w:ind w:left="643"/>
        <w:jc w:val="left"/>
        <w:rPr>
          <w:color w:val="002060"/>
          <w:szCs w:val="24"/>
        </w:rPr>
      </w:pPr>
      <w:r w:rsidRPr="00CB29E8">
        <w:rPr>
          <w:color w:val="002060"/>
          <w:szCs w:val="24"/>
        </w:rPr>
        <w:t>512 архетипических частей Октавы с ядрами синтеза архетипических частей 512-рицы</w:t>
      </w:r>
    </w:p>
    <w:p w14:paraId="20353B9B" w14:textId="77777777" w:rsidR="0044614D" w:rsidRPr="00CB29E8" w:rsidRDefault="0044614D" w:rsidP="0044614D">
      <w:pPr>
        <w:pStyle w:val="af6"/>
        <w:numPr>
          <w:ilvl w:val="0"/>
          <w:numId w:val="9"/>
        </w:numPr>
        <w:ind w:left="643"/>
        <w:jc w:val="left"/>
        <w:rPr>
          <w:color w:val="002060"/>
          <w:szCs w:val="24"/>
        </w:rPr>
      </w:pPr>
      <w:r w:rsidRPr="00CB29E8">
        <w:rPr>
          <w:color w:val="002060"/>
          <w:szCs w:val="24"/>
        </w:rPr>
        <w:t>19.342.813.113.834.066.795.298.816-ричная 20/4-рица/Цельные Части с ядрами синтеза ИВДИВО</w:t>
      </w:r>
    </w:p>
    <w:p w14:paraId="353C7D28" w14:textId="77777777" w:rsidR="0044614D" w:rsidRPr="00CB29E8" w:rsidRDefault="0044614D" w:rsidP="0044614D">
      <w:pPr>
        <w:pStyle w:val="af6"/>
        <w:numPr>
          <w:ilvl w:val="0"/>
          <w:numId w:val="9"/>
        </w:numPr>
        <w:ind w:left="643"/>
        <w:jc w:val="left"/>
        <w:rPr>
          <w:color w:val="002060"/>
          <w:szCs w:val="24"/>
        </w:rPr>
      </w:pPr>
      <w:r w:rsidRPr="00CB29E8">
        <w:rPr>
          <w:color w:val="002060"/>
          <w:szCs w:val="24"/>
        </w:rPr>
        <w:t>Аватар Изначально Вышестоящего Отца развёртыванием 16-ти жизней Отец-Человек-Субъекта Изначально Вышестоящего Отца</w:t>
      </w:r>
    </w:p>
    <w:p w14:paraId="6C9A24D2" w14:textId="3EC1C565" w:rsidR="0044614D" w:rsidRPr="00CB29E8" w:rsidRDefault="0044614D" w:rsidP="0044614D">
      <w:pPr>
        <w:pStyle w:val="af6"/>
        <w:numPr>
          <w:ilvl w:val="0"/>
          <w:numId w:val="9"/>
        </w:numPr>
        <w:ind w:left="643"/>
        <w:jc w:val="left"/>
        <w:rPr>
          <w:color w:val="002060"/>
          <w:szCs w:val="24"/>
        </w:rPr>
      </w:pPr>
      <w:r w:rsidRPr="00CB29E8">
        <w:rPr>
          <w:color w:val="002060"/>
          <w:szCs w:val="24"/>
        </w:rPr>
        <w:t xml:space="preserve">Ядро Синтеза </w:t>
      </w:r>
      <w:del w:id="11" w:author="Natali Zemskova" w:date="2023-07-09T11:11:00Z">
        <w:r w:rsidRPr="00CB29E8" w:rsidDel="00CD4029">
          <w:rPr>
            <w:color w:val="002060"/>
            <w:szCs w:val="24"/>
          </w:rPr>
          <w:delText>Кут Хуми</w:delText>
        </w:r>
      </w:del>
      <w:ins w:id="12" w:author="Natali Zemskova" w:date="2023-07-09T11:11:00Z">
        <w:r w:rsidR="00CD4029">
          <w:rPr>
            <w:color w:val="002060"/>
            <w:szCs w:val="24"/>
          </w:rPr>
          <w:t>Кут Хуми</w:t>
        </w:r>
      </w:ins>
      <w:r w:rsidR="00525C2C">
        <w:rPr>
          <w:color w:val="002060"/>
          <w:szCs w:val="24"/>
        </w:rPr>
        <w:t xml:space="preserve"> </w:t>
      </w:r>
      <w:r w:rsidRPr="00CB29E8">
        <w:rPr>
          <w:color w:val="002060"/>
          <w:szCs w:val="24"/>
        </w:rPr>
        <w:t xml:space="preserve"> синтезом Ядер Огня и Синтеза </w:t>
      </w:r>
      <w:del w:id="13" w:author="Natali Zemskova" w:date="2023-07-09T11:11:00Z">
        <w:r w:rsidRPr="00CB29E8" w:rsidDel="00CD4029">
          <w:rPr>
            <w:color w:val="002060"/>
            <w:szCs w:val="24"/>
          </w:rPr>
          <w:delText>Кут Хуми</w:delText>
        </w:r>
      </w:del>
      <w:ins w:id="14" w:author="Natali Zemskova" w:date="2023-07-09T11:11:00Z">
        <w:r w:rsidR="00CD4029">
          <w:rPr>
            <w:color w:val="002060"/>
            <w:szCs w:val="24"/>
          </w:rPr>
          <w:t>Кут Хуми</w:t>
        </w:r>
      </w:ins>
      <w:r w:rsidR="00525C2C">
        <w:rPr>
          <w:color w:val="002060"/>
          <w:szCs w:val="24"/>
        </w:rPr>
        <w:t xml:space="preserve"> </w:t>
      </w:r>
      <w:r w:rsidRPr="00CB29E8">
        <w:rPr>
          <w:color w:val="002060"/>
          <w:szCs w:val="24"/>
        </w:rPr>
        <w:t xml:space="preserve"> </w:t>
      </w:r>
    </w:p>
    <w:p w14:paraId="70837C74" w14:textId="77777777" w:rsidR="0044614D" w:rsidRPr="00CB29E8" w:rsidRDefault="0044614D" w:rsidP="0044614D">
      <w:pPr>
        <w:pStyle w:val="af6"/>
        <w:numPr>
          <w:ilvl w:val="0"/>
          <w:numId w:val="9"/>
        </w:numPr>
        <w:ind w:left="643"/>
        <w:jc w:val="left"/>
        <w:rPr>
          <w:color w:val="002060"/>
          <w:szCs w:val="24"/>
        </w:rPr>
      </w:pPr>
      <w:r w:rsidRPr="00CB29E8">
        <w:rPr>
          <w:color w:val="002060"/>
          <w:szCs w:val="24"/>
        </w:rPr>
        <w:t xml:space="preserve">Ядро Огня Изначально Вышестоящего Отца </w:t>
      </w:r>
    </w:p>
    <w:p w14:paraId="7F4A6B31" w14:textId="77777777" w:rsidR="0044614D" w:rsidRPr="00CB29E8" w:rsidRDefault="0044614D" w:rsidP="0044614D">
      <w:pPr>
        <w:pStyle w:val="af6"/>
        <w:numPr>
          <w:ilvl w:val="0"/>
          <w:numId w:val="9"/>
        </w:numPr>
        <w:ind w:left="643"/>
        <w:jc w:val="left"/>
        <w:rPr>
          <w:color w:val="002060"/>
          <w:szCs w:val="24"/>
        </w:rPr>
      </w:pPr>
      <w:r w:rsidRPr="00CB29E8">
        <w:rPr>
          <w:color w:val="002060"/>
          <w:szCs w:val="24"/>
        </w:rPr>
        <w:t xml:space="preserve">4-ца Внутреннего мира </w:t>
      </w:r>
    </w:p>
    <w:p w14:paraId="64FF3D25" w14:textId="77777777" w:rsidR="0044614D" w:rsidRPr="00CB29E8" w:rsidRDefault="0044614D" w:rsidP="0044614D">
      <w:pPr>
        <w:pStyle w:val="af6"/>
        <w:numPr>
          <w:ilvl w:val="0"/>
          <w:numId w:val="9"/>
        </w:numPr>
        <w:ind w:left="643"/>
        <w:jc w:val="left"/>
        <w:rPr>
          <w:color w:val="002060"/>
          <w:szCs w:val="24"/>
        </w:rPr>
      </w:pPr>
      <w:r w:rsidRPr="00CB29E8">
        <w:rPr>
          <w:color w:val="002060"/>
          <w:szCs w:val="24"/>
        </w:rPr>
        <w:t>8 Изначально Вышестоящего Отца/8 ИВДИВО/8 ИВДИВО-Октав/8 Октавная Ивдивость/Компетентный Синтез Изначально Вышестоящего Отца</w:t>
      </w:r>
    </w:p>
    <w:p w14:paraId="2ED9A882" w14:textId="77777777" w:rsidR="0044614D" w:rsidRPr="00CB29E8" w:rsidRDefault="0044614D" w:rsidP="0044614D">
      <w:pPr>
        <w:pStyle w:val="af6"/>
        <w:numPr>
          <w:ilvl w:val="0"/>
          <w:numId w:val="9"/>
        </w:numPr>
        <w:ind w:left="643"/>
        <w:jc w:val="left"/>
        <w:rPr>
          <w:color w:val="002060"/>
          <w:szCs w:val="24"/>
        </w:rPr>
      </w:pPr>
      <w:r w:rsidRPr="00CB29E8">
        <w:rPr>
          <w:color w:val="002060"/>
          <w:szCs w:val="24"/>
        </w:rPr>
        <w:t xml:space="preserve">План Синтеза </w:t>
      </w:r>
    </w:p>
    <w:p w14:paraId="6F224490" w14:textId="77777777" w:rsidR="0044614D" w:rsidRPr="00CB29E8" w:rsidRDefault="0044614D" w:rsidP="0044614D">
      <w:pPr>
        <w:pStyle w:val="af6"/>
        <w:numPr>
          <w:ilvl w:val="0"/>
          <w:numId w:val="9"/>
        </w:numPr>
        <w:ind w:left="643"/>
        <w:jc w:val="left"/>
        <w:rPr>
          <w:color w:val="002060"/>
          <w:szCs w:val="24"/>
        </w:rPr>
      </w:pPr>
      <w:r w:rsidRPr="00CB29E8">
        <w:rPr>
          <w:color w:val="002060"/>
          <w:szCs w:val="24"/>
        </w:rPr>
        <w:t xml:space="preserve">Книга и явление Парадигмы </w:t>
      </w:r>
    </w:p>
    <w:p w14:paraId="10AD3124" w14:textId="6B4B4BF2" w:rsidR="0044614D" w:rsidRPr="00CB29E8" w:rsidRDefault="0044614D" w:rsidP="0044614D">
      <w:pPr>
        <w:pStyle w:val="af6"/>
        <w:numPr>
          <w:ilvl w:val="0"/>
          <w:numId w:val="9"/>
        </w:numPr>
        <w:ind w:left="643"/>
        <w:jc w:val="left"/>
        <w:rPr>
          <w:color w:val="002060"/>
          <w:szCs w:val="24"/>
        </w:rPr>
      </w:pPr>
      <w:r w:rsidRPr="00CB29E8">
        <w:rPr>
          <w:color w:val="002060"/>
          <w:szCs w:val="24"/>
        </w:rPr>
        <w:t xml:space="preserve">Здание ИВДИВО-полиса </w:t>
      </w:r>
      <w:del w:id="15" w:author="Natali Zemskova" w:date="2023-07-09T11:11:00Z">
        <w:r w:rsidRPr="00CB29E8" w:rsidDel="00CD4029">
          <w:rPr>
            <w:color w:val="002060"/>
            <w:szCs w:val="24"/>
          </w:rPr>
          <w:delText>Кут Хуми</w:delText>
        </w:r>
      </w:del>
      <w:ins w:id="16" w:author="Natali Zemskova" w:date="2023-07-09T11:11:00Z">
        <w:r w:rsidR="00CD4029">
          <w:rPr>
            <w:color w:val="002060"/>
            <w:szCs w:val="24"/>
          </w:rPr>
          <w:t>Кут Хуми</w:t>
        </w:r>
      </w:ins>
      <w:r w:rsidR="00525C2C">
        <w:rPr>
          <w:color w:val="002060"/>
          <w:szCs w:val="24"/>
        </w:rPr>
        <w:t xml:space="preserve"> </w:t>
      </w:r>
      <w:r w:rsidRPr="00CB29E8">
        <w:rPr>
          <w:color w:val="002060"/>
          <w:szCs w:val="24"/>
        </w:rPr>
        <w:t>: 3 инструмента этажа + кабинет 33-го этажа</w:t>
      </w:r>
      <w:r w:rsidR="00CB29E8">
        <w:rPr>
          <w:color w:val="002060"/>
          <w:szCs w:val="24"/>
        </w:rPr>
        <w:noBreakHyphen/>
      </w:r>
      <w:r w:rsidRPr="00CB29E8">
        <w:rPr>
          <w:color w:val="002060"/>
          <w:szCs w:val="24"/>
        </w:rPr>
        <w:t xml:space="preserve">мансарды </w:t>
      </w:r>
    </w:p>
    <w:p w14:paraId="5F42EA0C" w14:textId="77777777" w:rsidR="0044614D" w:rsidRPr="00CB29E8" w:rsidRDefault="0044614D" w:rsidP="0044614D">
      <w:pPr>
        <w:pStyle w:val="af6"/>
        <w:numPr>
          <w:ilvl w:val="0"/>
          <w:numId w:val="9"/>
        </w:numPr>
        <w:ind w:left="643"/>
        <w:jc w:val="left"/>
        <w:rPr>
          <w:color w:val="002060"/>
          <w:szCs w:val="24"/>
        </w:rPr>
      </w:pPr>
      <w:r w:rsidRPr="00CB29E8">
        <w:rPr>
          <w:color w:val="002060"/>
          <w:szCs w:val="24"/>
        </w:rPr>
        <w:t xml:space="preserve">64-ричное Совершенное архетипическое Сердце </w:t>
      </w:r>
    </w:p>
    <w:p w14:paraId="2519C280" w14:textId="77777777" w:rsidR="0044614D" w:rsidRPr="00CB29E8" w:rsidRDefault="0044614D" w:rsidP="0044614D">
      <w:pPr>
        <w:pStyle w:val="af6"/>
        <w:numPr>
          <w:ilvl w:val="0"/>
          <w:numId w:val="9"/>
        </w:numPr>
        <w:ind w:left="643"/>
        <w:jc w:val="left"/>
        <w:rPr>
          <w:color w:val="0070C0"/>
          <w:szCs w:val="24"/>
        </w:rPr>
      </w:pPr>
      <w:r w:rsidRPr="00CB29E8">
        <w:rPr>
          <w:color w:val="002060"/>
          <w:szCs w:val="24"/>
        </w:rPr>
        <w:t>Темы устоявшейся реализации (решением ИВАС КХ и ВлСи любые другие)</w:t>
      </w:r>
    </w:p>
    <w:p w14:paraId="684770CE" w14:textId="14DC8F9D" w:rsidR="0044614D" w:rsidRPr="00CB29E8" w:rsidRDefault="0044614D" w:rsidP="0044614D">
      <w:pPr>
        <w:pStyle w:val="af6"/>
        <w:numPr>
          <w:ilvl w:val="0"/>
          <w:numId w:val="9"/>
        </w:numPr>
        <w:ind w:left="643"/>
        <w:jc w:val="left"/>
        <w:rPr>
          <w:color w:val="0070C0"/>
          <w:szCs w:val="24"/>
        </w:rPr>
      </w:pPr>
      <w:r w:rsidRPr="00CB29E8">
        <w:rPr>
          <w:color w:val="002060"/>
          <w:szCs w:val="24"/>
        </w:rPr>
        <w:t xml:space="preserve">448-я Архетипическая часть ИВАС </w:t>
      </w:r>
      <w:del w:id="17" w:author="Natali Zemskova" w:date="2023-07-09T11:11:00Z">
        <w:r w:rsidRPr="00CB29E8" w:rsidDel="00CD4029">
          <w:rPr>
            <w:color w:val="002060"/>
            <w:szCs w:val="24"/>
          </w:rPr>
          <w:delText>Кут Хуми</w:delText>
        </w:r>
      </w:del>
      <w:ins w:id="18" w:author="Natali Zemskova" w:date="2023-07-09T11:11:00Z">
        <w:r w:rsidR="00CD4029">
          <w:rPr>
            <w:color w:val="002060"/>
            <w:szCs w:val="24"/>
          </w:rPr>
          <w:t>Кут Хуми</w:t>
        </w:r>
      </w:ins>
      <w:r w:rsidR="00525C2C">
        <w:rPr>
          <w:color w:val="002060"/>
          <w:szCs w:val="24"/>
        </w:rPr>
        <w:t xml:space="preserve"> </w:t>
      </w:r>
      <w:r w:rsidRPr="00CB29E8">
        <w:rPr>
          <w:color w:val="002060"/>
          <w:szCs w:val="24"/>
        </w:rPr>
        <w:t xml:space="preserve"> ракурсом Аватара Изначально Вышестоящего Отца</w:t>
      </w:r>
    </w:p>
    <w:p w14:paraId="17BF738B" w14:textId="77777777" w:rsidR="0044614D" w:rsidRPr="00CB29E8" w:rsidRDefault="0044614D" w:rsidP="0044614D">
      <w:pPr>
        <w:pStyle w:val="af6"/>
        <w:numPr>
          <w:ilvl w:val="0"/>
          <w:numId w:val="9"/>
        </w:numPr>
        <w:ind w:left="643"/>
        <w:jc w:val="left"/>
        <w:rPr>
          <w:color w:val="0070C0"/>
          <w:szCs w:val="24"/>
        </w:rPr>
      </w:pPr>
      <w:r w:rsidRPr="00CB29E8">
        <w:rPr>
          <w:color w:val="002060"/>
          <w:szCs w:val="24"/>
        </w:rPr>
        <w:t>513-я Архетипическая часть Изначально Вышестоящего Отца ракурсом Аватара Изначально Вышестоящего Отца</w:t>
      </w:r>
    </w:p>
    <w:p w14:paraId="26C053C5" w14:textId="77777777" w:rsidR="0044614D" w:rsidRPr="00CB29E8" w:rsidRDefault="0044614D" w:rsidP="0044614D">
      <w:pPr>
        <w:pStyle w:val="af6"/>
        <w:numPr>
          <w:ilvl w:val="0"/>
          <w:numId w:val="9"/>
        </w:numPr>
        <w:ind w:left="643"/>
        <w:jc w:val="left"/>
        <w:rPr>
          <w:color w:val="0070C0"/>
          <w:szCs w:val="24"/>
        </w:rPr>
      </w:pPr>
      <w:r w:rsidRPr="00CB29E8">
        <w:rPr>
          <w:color w:val="002060"/>
          <w:szCs w:val="24"/>
        </w:rPr>
        <w:t xml:space="preserve">Станца, Абсолют, Путь, Эталон, Теза, Стать, Синтез степени </w:t>
      </w:r>
    </w:p>
    <w:p w14:paraId="3B5A6FDA" w14:textId="77777777" w:rsidR="0044614D" w:rsidRPr="00CB29E8" w:rsidRDefault="0044614D" w:rsidP="0044614D">
      <w:pPr>
        <w:pStyle w:val="af6"/>
        <w:numPr>
          <w:ilvl w:val="0"/>
          <w:numId w:val="9"/>
        </w:numPr>
        <w:ind w:left="643"/>
        <w:jc w:val="left"/>
        <w:rPr>
          <w:color w:val="0070C0"/>
          <w:szCs w:val="24"/>
        </w:rPr>
      </w:pPr>
      <w:r w:rsidRPr="00CB29E8">
        <w:rPr>
          <w:color w:val="002060"/>
          <w:szCs w:val="24"/>
        </w:rPr>
        <w:t>Лично-ориентированный синтез Большого Космоса Позиции Наблюдателя и Антропного принципа 11 миров ИВДИВО</w:t>
      </w:r>
    </w:p>
    <w:p w14:paraId="1781DC62" w14:textId="77777777" w:rsidR="0044614D" w:rsidRPr="00CB29E8" w:rsidRDefault="0044614D" w:rsidP="0044614D">
      <w:pPr>
        <w:pStyle w:val="af6"/>
        <w:numPr>
          <w:ilvl w:val="0"/>
          <w:numId w:val="9"/>
        </w:numPr>
        <w:spacing w:after="0" w:line="240" w:lineRule="auto"/>
        <w:ind w:left="643" w:right="-170"/>
        <w:jc w:val="both"/>
        <w:rPr>
          <w:b/>
          <w:bCs/>
          <w:color w:val="FF0000"/>
          <w:szCs w:val="24"/>
        </w:rPr>
      </w:pPr>
      <w:r w:rsidRPr="00CB29E8">
        <w:rPr>
          <w:color w:val="002060"/>
          <w:szCs w:val="24"/>
        </w:rPr>
        <w:t xml:space="preserve">ИВДИВО каждого </w:t>
      </w:r>
    </w:p>
    <w:p w14:paraId="6BF05B70" w14:textId="77777777" w:rsidR="0044614D" w:rsidRPr="00CB29E8" w:rsidRDefault="0044614D" w:rsidP="0044614D">
      <w:pPr>
        <w:pStyle w:val="af6"/>
        <w:numPr>
          <w:ilvl w:val="0"/>
          <w:numId w:val="9"/>
        </w:numPr>
        <w:spacing w:after="0" w:line="240" w:lineRule="auto"/>
        <w:ind w:left="643" w:right="-170"/>
        <w:jc w:val="both"/>
        <w:rPr>
          <w:b/>
          <w:bCs/>
          <w:color w:val="FF0000"/>
          <w:szCs w:val="24"/>
        </w:rPr>
      </w:pPr>
      <w:r w:rsidRPr="00CB29E8">
        <w:rPr>
          <w:color w:val="002060"/>
          <w:szCs w:val="24"/>
        </w:rPr>
        <w:t>Учение Синтеза каждого</w:t>
      </w:r>
    </w:p>
    <w:p w14:paraId="7EF0CE98" w14:textId="77777777" w:rsidR="0044614D" w:rsidRDefault="0044614D" w:rsidP="0044614D">
      <w:pPr>
        <w:spacing w:after="0" w:line="240" w:lineRule="auto"/>
        <w:ind w:right="-170"/>
        <w:jc w:val="both"/>
        <w:rPr>
          <w:b/>
          <w:bCs/>
          <w:color w:val="FF0000"/>
          <w:sz w:val="12"/>
          <w:szCs w:val="12"/>
        </w:rPr>
      </w:pPr>
    </w:p>
    <w:p w14:paraId="530E31AD" w14:textId="77777777" w:rsidR="0044614D" w:rsidRDefault="0044614D" w:rsidP="0001657B">
      <w:pPr>
        <w:pStyle w:val="3"/>
        <w:rPr>
          <w:rFonts w:eastAsia="Calibri" w:cs="Calibri"/>
          <w:b w:val="0"/>
          <w:bCs w:val="0"/>
          <w:szCs w:val="22"/>
        </w:rPr>
      </w:pPr>
      <w:r>
        <w:rPr>
          <w:rFonts w:eastAsia="Calibri" w:cs="Calibri"/>
          <w:b w:val="0"/>
          <w:bCs w:val="0"/>
          <w:szCs w:val="22"/>
        </w:rPr>
        <w:br w:type="page"/>
      </w:r>
    </w:p>
    <w:p w14:paraId="285CD737" w14:textId="3C7EC136" w:rsidR="00B35C7D" w:rsidRPr="00B35C7D" w:rsidRDefault="00B35C7D" w:rsidP="0001657B">
      <w:pPr>
        <w:pStyle w:val="3"/>
      </w:pPr>
      <w:bookmarkStart w:id="19" w:name="_Toc142241362"/>
      <w:r w:rsidRPr="00B35C7D">
        <w:lastRenderedPageBreak/>
        <w:t>1 день 1 часть</w:t>
      </w:r>
      <w:bookmarkEnd w:id="19"/>
      <w:r w:rsidR="00CE67C9">
        <w:t xml:space="preserve"> </w:t>
      </w:r>
      <w:bookmarkEnd w:id="6"/>
    </w:p>
    <w:p w14:paraId="0CB93260" w14:textId="12086F66" w:rsidR="00D15533" w:rsidRPr="00617BED" w:rsidRDefault="00617BED" w:rsidP="00617BED">
      <w:pPr>
        <w:pStyle w:val="1"/>
      </w:pPr>
      <w:bookmarkStart w:id="20" w:name="_Toc142241363"/>
      <w:r w:rsidRPr="00617BED">
        <w:t xml:space="preserve">Подготовка команды и всего ИВДИВО </w:t>
      </w:r>
      <w:r w:rsidR="00577F49">
        <w:t>на</w:t>
      </w:r>
      <w:r w:rsidRPr="00617BED">
        <w:t xml:space="preserve"> в</w:t>
      </w:r>
      <w:r w:rsidR="00577F49">
        <w:t>х</w:t>
      </w:r>
      <w:r w:rsidRPr="00617BED">
        <w:t>о</w:t>
      </w:r>
      <w:r w:rsidR="00577F49">
        <w:t>ждение</w:t>
      </w:r>
      <w:r w:rsidRPr="00617BED">
        <w:t xml:space="preserve"> в Октавную Волю</w:t>
      </w:r>
      <w:bookmarkEnd w:id="20"/>
    </w:p>
    <w:p w14:paraId="01685684" w14:textId="77777777" w:rsidR="00CB29E8" w:rsidRDefault="004F066C" w:rsidP="00D732A6">
      <w:pPr>
        <w:spacing w:after="0" w:line="240" w:lineRule="auto"/>
        <w:ind w:firstLine="709"/>
        <w:jc w:val="both"/>
        <w:rPr>
          <w:rFonts w:cs="Times New Roman"/>
          <w:szCs w:val="24"/>
        </w:rPr>
      </w:pPr>
      <w:r>
        <w:rPr>
          <w:rFonts w:cs="Times New Roman"/>
          <w:szCs w:val="24"/>
        </w:rPr>
        <w:t>Всем, добрый день! Мы начинаем 119-й Синтез Изначально Вышестоящего Отца.</w:t>
      </w:r>
    </w:p>
    <w:p w14:paraId="1C8CA1FD" w14:textId="77777777" w:rsidR="00CB29E8" w:rsidRDefault="007C14DD" w:rsidP="00D732A6">
      <w:pPr>
        <w:spacing w:after="0" w:line="240" w:lineRule="auto"/>
        <w:ind w:firstLine="709"/>
        <w:jc w:val="both"/>
        <w:rPr>
          <w:rFonts w:cs="Times New Roman"/>
          <w:szCs w:val="24"/>
        </w:rPr>
      </w:pPr>
      <w:r>
        <w:rPr>
          <w:rFonts w:cs="Times New Roman"/>
          <w:szCs w:val="24"/>
        </w:rPr>
        <w:t xml:space="preserve">Мы уже теперь завершаем </w:t>
      </w:r>
      <w:r w:rsidR="004F066C">
        <w:rPr>
          <w:rFonts w:cs="Times New Roman"/>
          <w:szCs w:val="24"/>
        </w:rPr>
        <w:t xml:space="preserve">нашу подготовку, переподготовку </w:t>
      </w:r>
      <w:r w:rsidR="00CB29E8">
        <w:rPr>
          <w:rFonts w:cs="Times New Roman"/>
          <w:szCs w:val="24"/>
        </w:rPr>
        <w:t>к</w:t>
      </w:r>
      <w:r w:rsidR="004F066C">
        <w:rPr>
          <w:rFonts w:cs="Times New Roman"/>
          <w:szCs w:val="24"/>
        </w:rPr>
        <w:t>урсом Отца Изначально Вышестоящего Отца. И у нас сегодня с вами два важных события.</w:t>
      </w:r>
    </w:p>
    <w:p w14:paraId="37CE34BD" w14:textId="1D785BAA" w:rsidR="009E1CE2" w:rsidRDefault="004F066C" w:rsidP="00D732A6">
      <w:pPr>
        <w:spacing w:after="0" w:line="240" w:lineRule="auto"/>
        <w:ind w:firstLine="709"/>
        <w:jc w:val="both"/>
        <w:rPr>
          <w:rFonts w:cs="Times New Roman"/>
          <w:szCs w:val="24"/>
        </w:rPr>
      </w:pPr>
      <w:r>
        <w:rPr>
          <w:rFonts w:cs="Times New Roman"/>
          <w:szCs w:val="24"/>
        </w:rPr>
        <w:t>Первое – это экзаменационное событие</w:t>
      </w:r>
      <w:r w:rsidR="00CB29E8">
        <w:rPr>
          <w:rFonts w:cs="Times New Roman"/>
          <w:szCs w:val="24"/>
        </w:rPr>
        <w:t>.</w:t>
      </w:r>
      <w:r>
        <w:rPr>
          <w:rFonts w:cs="Times New Roman"/>
          <w:szCs w:val="24"/>
        </w:rPr>
        <w:t xml:space="preserve"> </w:t>
      </w:r>
      <w:r w:rsidR="00CB29E8">
        <w:rPr>
          <w:rFonts w:cs="Times New Roman"/>
          <w:szCs w:val="24"/>
        </w:rPr>
        <w:t>М</w:t>
      </w:r>
      <w:r>
        <w:rPr>
          <w:rFonts w:cs="Times New Roman"/>
          <w:szCs w:val="24"/>
        </w:rPr>
        <w:t>ы должны войти в Октавную Волю. И к этому была достаточно длительная подготовка и вас, и, собственно, ИВДИВО.</w:t>
      </w:r>
      <w:r w:rsidR="009E1CE2">
        <w:rPr>
          <w:rFonts w:cs="Times New Roman"/>
          <w:szCs w:val="24"/>
        </w:rPr>
        <w:t xml:space="preserve"> </w:t>
      </w:r>
      <w:r>
        <w:rPr>
          <w:rFonts w:cs="Times New Roman"/>
          <w:szCs w:val="24"/>
        </w:rPr>
        <w:t>Я сейчас ходил настраивался, она на вас пытается зафиксироваться. Здесь маленькое такое объяснение, чтоб в голове правильно всё стояло.</w:t>
      </w:r>
    </w:p>
    <w:p w14:paraId="48CF0E0A" w14:textId="77777777" w:rsidR="00CB29E8" w:rsidRDefault="004F066C" w:rsidP="00D732A6">
      <w:pPr>
        <w:spacing w:after="0" w:line="240" w:lineRule="auto"/>
        <w:ind w:firstLine="709"/>
        <w:jc w:val="both"/>
        <w:rPr>
          <w:rFonts w:cs="Times New Roman"/>
          <w:szCs w:val="24"/>
        </w:rPr>
      </w:pPr>
      <w:r>
        <w:rPr>
          <w:rFonts w:cs="Times New Roman"/>
          <w:szCs w:val="24"/>
        </w:rPr>
        <w:t xml:space="preserve">Я напоминаю, что </w:t>
      </w:r>
      <w:r w:rsidR="009E1CE2">
        <w:rPr>
          <w:rFonts w:cs="Times New Roman"/>
          <w:szCs w:val="24"/>
        </w:rPr>
        <w:t>ш</w:t>
      </w:r>
      <w:r>
        <w:rPr>
          <w:rFonts w:cs="Times New Roman"/>
          <w:szCs w:val="24"/>
        </w:rPr>
        <w:t xml:space="preserve">естая </w:t>
      </w:r>
      <w:r w:rsidR="009E1CE2">
        <w:rPr>
          <w:rFonts w:cs="Times New Roman"/>
          <w:szCs w:val="24"/>
        </w:rPr>
        <w:t>р</w:t>
      </w:r>
      <w:r>
        <w:rPr>
          <w:rFonts w:cs="Times New Roman"/>
          <w:szCs w:val="24"/>
        </w:rPr>
        <w:t>аса как бы мы её не развивали</w:t>
      </w:r>
      <w:r w:rsidR="009E1CE2">
        <w:rPr>
          <w:rFonts w:cs="Times New Roman"/>
          <w:szCs w:val="24"/>
        </w:rPr>
        <w:t xml:space="preserve"> –</w:t>
      </w:r>
      <w:r>
        <w:rPr>
          <w:rFonts w:cs="Times New Roman"/>
          <w:szCs w:val="24"/>
        </w:rPr>
        <w:t xml:space="preserve"> это всё-таки</w:t>
      </w:r>
      <w:r w:rsidR="009E1CE2">
        <w:rPr>
          <w:rFonts w:cs="Times New Roman"/>
          <w:szCs w:val="24"/>
        </w:rPr>
        <w:t xml:space="preserve"> </w:t>
      </w:r>
      <w:r>
        <w:rPr>
          <w:rFonts w:cs="Times New Roman"/>
          <w:szCs w:val="24"/>
        </w:rPr>
        <w:t xml:space="preserve">Метагалактическая </w:t>
      </w:r>
      <w:r w:rsidR="009E1CE2">
        <w:rPr>
          <w:rFonts w:cs="Times New Roman"/>
          <w:szCs w:val="24"/>
        </w:rPr>
        <w:t>р</w:t>
      </w:r>
      <w:r>
        <w:rPr>
          <w:rFonts w:cs="Times New Roman"/>
          <w:szCs w:val="24"/>
        </w:rPr>
        <w:t>аса на ближайшие десять миллиардов лет. При всём том, что мы идём в Октавы, активируемся Октавой</w:t>
      </w:r>
      <w:r w:rsidR="007C14DD">
        <w:rPr>
          <w:rFonts w:cs="Times New Roman"/>
          <w:szCs w:val="24"/>
        </w:rPr>
        <w:t>,</w:t>
      </w:r>
      <w:r>
        <w:rPr>
          <w:rFonts w:cs="Times New Roman"/>
          <w:szCs w:val="24"/>
        </w:rPr>
        <w:t xml:space="preserve"> </w:t>
      </w:r>
      <w:r w:rsidR="007C14DD">
        <w:rPr>
          <w:rFonts w:cs="Times New Roman"/>
          <w:szCs w:val="24"/>
        </w:rPr>
        <w:t>ш</w:t>
      </w:r>
      <w:r>
        <w:rPr>
          <w:rFonts w:cs="Times New Roman"/>
          <w:szCs w:val="24"/>
        </w:rPr>
        <w:t xml:space="preserve">естая раса – это Метагалактическая </w:t>
      </w:r>
      <w:r w:rsidR="009E1CE2">
        <w:rPr>
          <w:rFonts w:cs="Times New Roman"/>
          <w:szCs w:val="24"/>
        </w:rPr>
        <w:t>р</w:t>
      </w:r>
      <w:r>
        <w:rPr>
          <w:rFonts w:cs="Times New Roman"/>
          <w:szCs w:val="24"/>
        </w:rPr>
        <w:t>аса. Поэтому вхождение в Метагалактическую Волю происходит на</w:t>
      </w:r>
      <w:r w:rsidR="00FD2D30">
        <w:rPr>
          <w:rFonts w:cs="Times New Roman"/>
          <w:szCs w:val="24"/>
        </w:rPr>
        <w:t>…</w:t>
      </w:r>
      <w:r>
        <w:rPr>
          <w:rFonts w:cs="Times New Roman"/>
          <w:szCs w:val="24"/>
        </w:rPr>
        <w:t xml:space="preserve">? </w:t>
      </w:r>
      <w:r w:rsidR="00FD2D30">
        <w:rPr>
          <w:rFonts w:cs="Times New Roman"/>
          <w:szCs w:val="24"/>
        </w:rPr>
        <w:t>В</w:t>
      </w:r>
      <w:r>
        <w:rPr>
          <w:rFonts w:cs="Times New Roman"/>
          <w:szCs w:val="24"/>
        </w:rPr>
        <w:t>хождение в Метагалактическую Волю происходит на каком Синтезе?</w:t>
      </w:r>
    </w:p>
    <w:p w14:paraId="7CCA0269" w14:textId="2A7AEC7C" w:rsidR="004F066C" w:rsidRDefault="004F066C" w:rsidP="00D732A6">
      <w:pPr>
        <w:spacing w:after="0" w:line="240" w:lineRule="auto"/>
        <w:ind w:firstLine="709"/>
        <w:jc w:val="both"/>
        <w:rPr>
          <w:rFonts w:cs="Times New Roman"/>
          <w:szCs w:val="24"/>
        </w:rPr>
      </w:pPr>
      <w:r>
        <w:rPr>
          <w:rFonts w:cs="Times New Roman"/>
          <w:szCs w:val="24"/>
        </w:rPr>
        <w:t xml:space="preserve">У нас </w:t>
      </w:r>
      <w:r w:rsidR="00FD2D30">
        <w:rPr>
          <w:rFonts w:cs="Times New Roman"/>
          <w:szCs w:val="24"/>
        </w:rPr>
        <w:t>э</w:t>
      </w:r>
      <w:r>
        <w:rPr>
          <w:rFonts w:cs="Times New Roman"/>
          <w:szCs w:val="24"/>
        </w:rPr>
        <w:t>кзамен</w:t>
      </w:r>
      <w:r w:rsidR="00FD2D30">
        <w:rPr>
          <w:rFonts w:cs="Times New Roman"/>
          <w:szCs w:val="24"/>
        </w:rPr>
        <w:t xml:space="preserve"> –</w:t>
      </w:r>
      <w:r>
        <w:rPr>
          <w:rFonts w:cs="Times New Roman"/>
          <w:szCs w:val="24"/>
        </w:rPr>
        <w:t xml:space="preserve"> положено задавать вопросы.</w:t>
      </w:r>
    </w:p>
    <w:p w14:paraId="6CCB687C" w14:textId="0C2D6D08" w:rsidR="004F066C" w:rsidRPr="007C14DD" w:rsidRDefault="00441A74" w:rsidP="00D732A6">
      <w:pPr>
        <w:spacing w:after="0" w:line="240" w:lineRule="auto"/>
        <w:ind w:firstLine="709"/>
        <w:jc w:val="both"/>
        <w:rPr>
          <w:rFonts w:cs="Times New Roman"/>
          <w:i/>
          <w:iCs/>
          <w:szCs w:val="24"/>
        </w:rPr>
      </w:pPr>
      <w:r>
        <w:rPr>
          <w:rFonts w:cs="Times New Roman"/>
          <w:i/>
          <w:iCs/>
          <w:szCs w:val="24"/>
        </w:rPr>
        <w:t>Из зала:</w:t>
      </w:r>
      <w:r w:rsidR="004F066C" w:rsidRPr="007C14DD">
        <w:rPr>
          <w:rFonts w:cs="Times New Roman"/>
          <w:i/>
          <w:iCs/>
          <w:szCs w:val="24"/>
        </w:rPr>
        <w:t xml:space="preserve"> На 15-м.</w:t>
      </w:r>
    </w:p>
    <w:p w14:paraId="188FAC5A" w14:textId="511FAE00" w:rsidR="00AB18C2" w:rsidRDefault="004F066C" w:rsidP="00D732A6">
      <w:pPr>
        <w:spacing w:after="0" w:line="240" w:lineRule="auto"/>
        <w:ind w:firstLine="709"/>
        <w:jc w:val="both"/>
        <w:rPr>
          <w:rFonts w:cs="Times New Roman"/>
          <w:szCs w:val="24"/>
        </w:rPr>
      </w:pPr>
      <w:r>
        <w:rPr>
          <w:rFonts w:cs="Times New Roman"/>
          <w:szCs w:val="24"/>
        </w:rPr>
        <w:t>На 15-м Синтезе. И через 15-й Синтез мы входим, собственно, в Метагалактику. То есть до 15-го Синтеза люди тренируются на Метагалактику, теоретически они все метагалактичны</w:t>
      </w:r>
      <w:r w:rsidR="00CB29E8">
        <w:rPr>
          <w:rFonts w:cs="Times New Roman"/>
          <w:szCs w:val="24"/>
        </w:rPr>
        <w:t xml:space="preserve"> – </w:t>
      </w:r>
      <w:r w:rsidR="00B01B86">
        <w:rPr>
          <w:rFonts w:cs="Times New Roman"/>
          <w:szCs w:val="24"/>
        </w:rPr>
        <w:t>н</w:t>
      </w:r>
      <w:r>
        <w:rPr>
          <w:rFonts w:cs="Times New Roman"/>
          <w:szCs w:val="24"/>
        </w:rPr>
        <w:t>о мы затронем эту тему сегодня</w:t>
      </w:r>
      <w:r w:rsidR="00CB29E8">
        <w:rPr>
          <w:rFonts w:cs="Times New Roman"/>
          <w:szCs w:val="24"/>
        </w:rPr>
        <w:t xml:space="preserve"> – но </w:t>
      </w:r>
      <w:r>
        <w:rPr>
          <w:rFonts w:cs="Times New Roman"/>
          <w:szCs w:val="24"/>
        </w:rPr>
        <w:t>принципиально они должны туда</w:t>
      </w:r>
      <w:r w:rsidRPr="00640DCE">
        <w:rPr>
          <w:rFonts w:cs="Times New Roman"/>
          <w:szCs w:val="24"/>
        </w:rPr>
        <w:t xml:space="preserve"> </w:t>
      </w:r>
      <w:r>
        <w:rPr>
          <w:rFonts w:cs="Times New Roman"/>
          <w:szCs w:val="24"/>
        </w:rPr>
        <w:t>ещё выйти</w:t>
      </w:r>
      <w:r w:rsidR="00273559">
        <w:rPr>
          <w:rFonts w:cs="Times New Roman"/>
          <w:szCs w:val="24"/>
        </w:rPr>
        <w:t>.</w:t>
      </w:r>
      <w:r>
        <w:rPr>
          <w:rFonts w:cs="Times New Roman"/>
          <w:szCs w:val="24"/>
        </w:rPr>
        <w:t xml:space="preserve"> </w:t>
      </w:r>
      <w:r w:rsidR="00273559">
        <w:rPr>
          <w:rFonts w:cs="Times New Roman"/>
          <w:szCs w:val="24"/>
        </w:rPr>
        <w:t>Т</w:t>
      </w:r>
      <w:r>
        <w:rPr>
          <w:rFonts w:cs="Times New Roman"/>
          <w:szCs w:val="24"/>
        </w:rPr>
        <w:t>о есть по стилю мысли, по стилю жизни больше планетарно, чем метагалактично</w:t>
      </w:r>
      <w:r w:rsidR="00AB18C2">
        <w:rPr>
          <w:rFonts w:cs="Times New Roman"/>
          <w:szCs w:val="24"/>
        </w:rPr>
        <w:t>,</w:t>
      </w:r>
      <w:r>
        <w:rPr>
          <w:rFonts w:cs="Times New Roman"/>
          <w:szCs w:val="24"/>
        </w:rPr>
        <w:t xml:space="preserve"> </w:t>
      </w:r>
      <w:r w:rsidR="00AB18C2">
        <w:rPr>
          <w:rFonts w:cs="Times New Roman"/>
          <w:szCs w:val="24"/>
        </w:rPr>
        <w:t>н</w:t>
      </w:r>
      <w:r>
        <w:rPr>
          <w:rFonts w:cs="Times New Roman"/>
          <w:szCs w:val="24"/>
        </w:rPr>
        <w:t>е отменяя того, что Метагалактика пришла на Планету</w:t>
      </w:r>
      <w:r w:rsidR="00AB18C2">
        <w:rPr>
          <w:rFonts w:cs="Times New Roman"/>
          <w:szCs w:val="24"/>
        </w:rPr>
        <w:t>.</w:t>
      </w:r>
      <w:r>
        <w:rPr>
          <w:rFonts w:cs="Times New Roman"/>
          <w:szCs w:val="24"/>
        </w:rPr>
        <w:t xml:space="preserve"> </w:t>
      </w:r>
      <w:r w:rsidR="00AB18C2">
        <w:rPr>
          <w:rFonts w:cs="Times New Roman"/>
          <w:szCs w:val="24"/>
        </w:rPr>
        <w:t xml:space="preserve">Ну </w:t>
      </w:r>
      <w:r>
        <w:rPr>
          <w:rFonts w:cs="Times New Roman"/>
          <w:szCs w:val="24"/>
        </w:rPr>
        <w:t xml:space="preserve">и Тонкий </w:t>
      </w:r>
      <w:r w:rsidR="00FD2D30">
        <w:rPr>
          <w:rFonts w:cs="Times New Roman"/>
          <w:szCs w:val="24"/>
        </w:rPr>
        <w:t>м</w:t>
      </w:r>
      <w:r>
        <w:rPr>
          <w:rFonts w:cs="Times New Roman"/>
          <w:szCs w:val="24"/>
        </w:rPr>
        <w:t xml:space="preserve">ир на Планете был даже в </w:t>
      </w:r>
      <w:r w:rsidR="00FD2D30">
        <w:rPr>
          <w:rFonts w:cs="Times New Roman"/>
          <w:szCs w:val="24"/>
        </w:rPr>
        <w:t>п</w:t>
      </w:r>
      <w:r>
        <w:rPr>
          <w:rFonts w:cs="Times New Roman"/>
          <w:szCs w:val="24"/>
        </w:rPr>
        <w:t xml:space="preserve">ятой </w:t>
      </w:r>
      <w:r w:rsidR="00FD2D30">
        <w:rPr>
          <w:rFonts w:cs="Times New Roman"/>
          <w:szCs w:val="24"/>
        </w:rPr>
        <w:t>р</w:t>
      </w:r>
      <w:r>
        <w:rPr>
          <w:rFonts w:cs="Times New Roman"/>
          <w:szCs w:val="24"/>
        </w:rPr>
        <w:t>асе</w:t>
      </w:r>
      <w:r w:rsidR="00AB18C2">
        <w:rPr>
          <w:rFonts w:cs="Times New Roman"/>
          <w:szCs w:val="24"/>
        </w:rPr>
        <w:t>,</w:t>
      </w:r>
      <w:r w:rsidR="00FD2D30">
        <w:rPr>
          <w:rFonts w:cs="Times New Roman"/>
          <w:szCs w:val="24"/>
        </w:rPr>
        <w:t xml:space="preserve"> </w:t>
      </w:r>
      <w:r w:rsidR="00AB18C2">
        <w:rPr>
          <w:rFonts w:cs="Times New Roman"/>
          <w:szCs w:val="24"/>
        </w:rPr>
        <w:t>к</w:t>
      </w:r>
      <w:r>
        <w:rPr>
          <w:rFonts w:cs="Times New Roman"/>
          <w:szCs w:val="24"/>
        </w:rPr>
        <w:t>то ж его замечает</w:t>
      </w:r>
      <w:r w:rsidR="00FD2D30">
        <w:rPr>
          <w:rFonts w:cs="Times New Roman"/>
          <w:szCs w:val="24"/>
        </w:rPr>
        <w:t>,</w:t>
      </w:r>
      <w:r>
        <w:rPr>
          <w:rFonts w:cs="Times New Roman"/>
          <w:szCs w:val="24"/>
        </w:rPr>
        <w:t xml:space="preserve"> называется</w:t>
      </w:r>
      <w:r w:rsidR="00FD2D30">
        <w:rPr>
          <w:rFonts w:cs="Times New Roman"/>
          <w:szCs w:val="24"/>
        </w:rPr>
        <w:t>,</w:t>
      </w:r>
      <w:r>
        <w:rPr>
          <w:rFonts w:cs="Times New Roman"/>
          <w:szCs w:val="24"/>
        </w:rPr>
        <w:t xml:space="preserve"> </w:t>
      </w:r>
      <w:r w:rsidR="00FD2D30">
        <w:rPr>
          <w:rFonts w:cs="Times New Roman"/>
          <w:szCs w:val="24"/>
        </w:rPr>
        <w:t>ч</w:t>
      </w:r>
      <w:r>
        <w:rPr>
          <w:rFonts w:cs="Times New Roman"/>
          <w:szCs w:val="24"/>
        </w:rPr>
        <w:t>аще боятся, чем замечают</w:t>
      </w:r>
      <w:r w:rsidR="00FD2D30">
        <w:rPr>
          <w:rFonts w:cs="Times New Roman"/>
          <w:szCs w:val="24"/>
        </w:rPr>
        <w:t>.</w:t>
      </w:r>
    </w:p>
    <w:p w14:paraId="06D4B4A2" w14:textId="77777777" w:rsidR="00D87F13" w:rsidRDefault="00FD2D30" w:rsidP="00D732A6">
      <w:pPr>
        <w:spacing w:after="0" w:line="240" w:lineRule="auto"/>
        <w:ind w:firstLine="709"/>
        <w:jc w:val="both"/>
      </w:pPr>
      <w:r>
        <w:rPr>
          <w:rFonts w:cs="Times New Roman"/>
          <w:szCs w:val="24"/>
        </w:rPr>
        <w:t>Т</w:t>
      </w:r>
      <w:r w:rsidR="004F066C">
        <w:rPr>
          <w:rFonts w:cs="Times New Roman"/>
          <w:szCs w:val="24"/>
        </w:rPr>
        <w:t>ак и с Метагалактикой.</w:t>
      </w:r>
      <w:r w:rsidR="00AB18C2">
        <w:rPr>
          <w:rFonts w:cs="Times New Roman"/>
          <w:szCs w:val="24"/>
        </w:rPr>
        <w:t xml:space="preserve"> </w:t>
      </w:r>
      <w:r w:rsidR="004F066C">
        <w:t>Хотя подвижки есть, мы их достаточно накрутили сильно</w:t>
      </w:r>
      <w:r w:rsidR="00AB18C2">
        <w:t>.</w:t>
      </w:r>
      <w:r w:rsidR="004F066C">
        <w:t xml:space="preserve"> </w:t>
      </w:r>
      <w:r w:rsidR="00AB18C2">
        <w:t>Н</w:t>
      </w:r>
      <w:r w:rsidR="004F066C">
        <w:t xml:space="preserve">аконец-таки астрономы заметили, что все </w:t>
      </w:r>
      <w:r w:rsidR="00AB18C2">
        <w:t>г</w:t>
      </w:r>
      <w:r w:rsidR="004F066C">
        <w:t xml:space="preserve">алактики вертятся вокруг Великого </w:t>
      </w:r>
      <w:r w:rsidR="00F832FD">
        <w:t>аттрактора</w:t>
      </w:r>
      <w:r w:rsidR="004F066C">
        <w:t xml:space="preserve">, мне </w:t>
      </w:r>
      <w:r w:rsidR="00AB18C2">
        <w:t xml:space="preserve">им </w:t>
      </w:r>
      <w:r w:rsidR="004F066C">
        <w:t xml:space="preserve">это сообщили. Я скидывал это сообщение на наш сайт, там должны были это опубликовать. Фактически астрономы выходят на материю Метагалактики. </w:t>
      </w:r>
      <w:r w:rsidR="00AB18C2">
        <w:t>Там д</w:t>
      </w:r>
      <w:r w:rsidR="004F066C">
        <w:t>овольно крутой астроном написал, что</w:t>
      </w:r>
      <w:r w:rsidR="00AB18C2">
        <w:t xml:space="preserve"> –</w:t>
      </w:r>
      <w:r w:rsidR="004F066C">
        <w:t xml:space="preserve"> это, как бы, новый вид материи, который мы понять не можем. Мы сказали: «Вау!!!» Ещё в Географии пятого класса, в Природоведении пятого класса писали, что после Галактики идёт Метагалактика. Вот в пятом классе пятиклассники в моём Лицее знают, что после Галактики идёт Метагалактика, а астроном, </w:t>
      </w:r>
      <w:r w:rsidR="00D87F13">
        <w:t>д</w:t>
      </w:r>
      <w:r w:rsidR="004F066C">
        <w:t xml:space="preserve">октор всяких Наук сказал: «Все Галактики, оказывается, вертятся вокруг Великого </w:t>
      </w:r>
      <w:r w:rsidR="00F832FD">
        <w:t>Аттрактора</w:t>
      </w:r>
      <w:r w:rsidR="004F066C">
        <w:t xml:space="preserve">». Они это увидели, но не знают как называется этот вид материи. Это так, чтоб вы видели парадоксы </w:t>
      </w:r>
      <w:r w:rsidR="00AB18C2">
        <w:t>н</w:t>
      </w:r>
      <w:r w:rsidR="004F066C">
        <w:t xml:space="preserve">ауки и </w:t>
      </w:r>
      <w:r w:rsidR="00AB18C2">
        <w:t>о</w:t>
      </w:r>
      <w:r w:rsidR="004F066C">
        <w:t>бразования</w:t>
      </w:r>
      <w:r w:rsidR="00AB18C2">
        <w:t>.</w:t>
      </w:r>
    </w:p>
    <w:p w14:paraId="25DFA2BF" w14:textId="1AAA442B" w:rsidR="009B0F47" w:rsidRDefault="00AB18C2" w:rsidP="00D732A6">
      <w:pPr>
        <w:spacing w:after="0" w:line="240" w:lineRule="auto"/>
        <w:ind w:firstLine="709"/>
        <w:jc w:val="both"/>
        <w:rPr>
          <w:rFonts w:eastAsia="Times New Roman" w:cs="Times New Roman"/>
          <w:szCs w:val="24"/>
        </w:rPr>
      </w:pPr>
      <w:r>
        <w:t>Н</w:t>
      </w:r>
      <w:r w:rsidR="004F066C">
        <w:t>ичего личного, просто смешно</w:t>
      </w:r>
      <w:r>
        <w:t>.</w:t>
      </w:r>
      <w:r w:rsidR="004F066C">
        <w:t xml:space="preserve"> </w:t>
      </w:r>
      <w:r>
        <w:t>П</w:t>
      </w:r>
      <w:r w:rsidR="004F066C">
        <w:t>ричём пятый класс это изучал по учебникам Советского Союза, чтоб вы знали насколько давно это всё знают. Поэтому</w:t>
      </w:r>
      <w:r>
        <w:t xml:space="preserve"> а</w:t>
      </w:r>
      <w:r w:rsidR="004F066C">
        <w:t>строномия тоже сдвигается в эту сторону.</w:t>
      </w:r>
      <w:r w:rsidR="00D87F13">
        <w:t xml:space="preserve"> </w:t>
      </w:r>
      <w:r w:rsidR="004F066C">
        <w:rPr>
          <w:rFonts w:eastAsia="Times New Roman" w:cs="Times New Roman"/>
          <w:szCs w:val="24"/>
        </w:rPr>
        <w:t xml:space="preserve">Но мы с вами, проходя эти </w:t>
      </w:r>
      <w:r w:rsidR="00D87F13">
        <w:rPr>
          <w:rFonts w:eastAsia="Times New Roman" w:cs="Times New Roman"/>
          <w:szCs w:val="24"/>
        </w:rPr>
        <w:t xml:space="preserve">все </w:t>
      </w:r>
      <w:r w:rsidR="004F066C">
        <w:rPr>
          <w:rFonts w:eastAsia="Times New Roman" w:cs="Times New Roman"/>
          <w:szCs w:val="24"/>
        </w:rPr>
        <w:t xml:space="preserve">восемь </w:t>
      </w:r>
      <w:r>
        <w:rPr>
          <w:rFonts w:eastAsia="Times New Roman" w:cs="Times New Roman"/>
          <w:szCs w:val="24"/>
        </w:rPr>
        <w:t>к</w:t>
      </w:r>
      <w:r w:rsidR="004F066C">
        <w:rPr>
          <w:rFonts w:eastAsia="Times New Roman" w:cs="Times New Roman"/>
          <w:szCs w:val="24"/>
        </w:rPr>
        <w:t>урсов, фактически</w:t>
      </w:r>
      <w:r>
        <w:rPr>
          <w:rFonts w:eastAsia="Times New Roman" w:cs="Times New Roman"/>
          <w:szCs w:val="24"/>
        </w:rPr>
        <w:t>,</w:t>
      </w:r>
      <w:r w:rsidR="004F066C">
        <w:rPr>
          <w:rFonts w:eastAsia="Times New Roman" w:cs="Times New Roman"/>
          <w:szCs w:val="24"/>
        </w:rPr>
        <w:t xml:space="preserve"> начинаем выходить в Волю Октавы</w:t>
      </w:r>
      <w:r>
        <w:rPr>
          <w:rFonts w:eastAsia="Times New Roman" w:cs="Times New Roman"/>
          <w:szCs w:val="24"/>
        </w:rPr>
        <w:t>.</w:t>
      </w:r>
      <w:r w:rsidR="004F066C">
        <w:rPr>
          <w:rFonts w:eastAsia="Times New Roman" w:cs="Times New Roman"/>
          <w:szCs w:val="24"/>
        </w:rPr>
        <w:t xml:space="preserve"> </w:t>
      </w:r>
      <w:r>
        <w:rPr>
          <w:rFonts w:eastAsia="Times New Roman" w:cs="Times New Roman"/>
          <w:szCs w:val="24"/>
        </w:rPr>
        <w:t>И</w:t>
      </w:r>
      <w:r w:rsidR="004F066C">
        <w:rPr>
          <w:rFonts w:eastAsia="Times New Roman" w:cs="Times New Roman"/>
          <w:szCs w:val="24"/>
        </w:rPr>
        <w:t xml:space="preserve"> отсюда наша задача сегодня попробовать её выразить. Если у нас всё это удастся, мы с вами выйдем отсюда победителями. Слово «если удастся», у нас как бы вроде всё удавалось, но здесь такой опасный процесс, потому что Октава нехарактерна Планете Земля, как бы мы её здесь не отстраивали.</w:t>
      </w:r>
    </w:p>
    <w:p w14:paraId="1C60D17B" w14:textId="5C244E93" w:rsidR="004F066C" w:rsidRDefault="004F066C" w:rsidP="00D732A6">
      <w:pPr>
        <w:spacing w:after="0" w:line="240" w:lineRule="auto"/>
        <w:ind w:firstLine="709"/>
        <w:contextualSpacing/>
        <w:jc w:val="both"/>
        <w:rPr>
          <w:rFonts w:eastAsia="Times New Roman" w:cs="Times New Roman"/>
          <w:szCs w:val="24"/>
        </w:rPr>
      </w:pPr>
      <w:r>
        <w:rPr>
          <w:rFonts w:eastAsia="Times New Roman" w:cs="Times New Roman"/>
          <w:szCs w:val="24"/>
        </w:rPr>
        <w:t xml:space="preserve">Всё, что можно для выражения Воли Октавы, так как у нас второй 119-й Синтез на Планете Земля, мы сделали. Вплоть до того, </w:t>
      </w:r>
      <w:r w:rsidR="00D87F13">
        <w:rPr>
          <w:rFonts w:eastAsia="Times New Roman" w:cs="Times New Roman"/>
          <w:szCs w:val="24"/>
        </w:rPr>
        <w:t xml:space="preserve">так </w:t>
      </w:r>
      <w:r>
        <w:rPr>
          <w:rFonts w:eastAsia="Times New Roman" w:cs="Times New Roman"/>
          <w:szCs w:val="24"/>
        </w:rPr>
        <w:t xml:space="preserve">чтобы вы понимали сложность процесса, в срочном порядке, невзирая на всё, протащили человечество в </w:t>
      </w:r>
      <w:r w:rsidR="009B0F47">
        <w:rPr>
          <w:rFonts w:eastAsia="Times New Roman" w:cs="Times New Roman"/>
          <w:szCs w:val="24"/>
        </w:rPr>
        <w:t>д</w:t>
      </w:r>
      <w:r>
        <w:rPr>
          <w:rFonts w:eastAsia="Times New Roman" w:cs="Times New Roman"/>
          <w:szCs w:val="24"/>
        </w:rPr>
        <w:t>евятую Октаву за последний месяц. Это выровняло человечество с Октавным Огнём и, как не удивительно</w:t>
      </w:r>
      <w:r w:rsidR="009B0F47">
        <w:rPr>
          <w:rFonts w:eastAsia="Times New Roman" w:cs="Times New Roman"/>
          <w:szCs w:val="24"/>
        </w:rPr>
        <w:t xml:space="preserve"> –</w:t>
      </w:r>
      <w:r>
        <w:rPr>
          <w:rFonts w:eastAsia="Times New Roman" w:cs="Times New Roman"/>
          <w:szCs w:val="24"/>
        </w:rPr>
        <w:t xml:space="preserve"> это процентов 25 необходимого условия, чтобы мы с вами вошли в Волю Октавы. Поэтому в некоторой степени</w:t>
      </w:r>
      <w:r w:rsidR="009B0F47">
        <w:rPr>
          <w:rFonts w:eastAsia="Times New Roman" w:cs="Times New Roman"/>
          <w:szCs w:val="24"/>
        </w:rPr>
        <w:t xml:space="preserve"> </w:t>
      </w:r>
      <w:r>
        <w:rPr>
          <w:rFonts w:eastAsia="Times New Roman" w:cs="Times New Roman"/>
          <w:szCs w:val="24"/>
        </w:rPr>
        <w:t>бешенство хождения по Октавам последнего месяца было, в том числе, для того, чтобы мы с вами вот этой командой выразили Волю Октав.</w:t>
      </w:r>
    </w:p>
    <w:p w14:paraId="1DA7E3EE" w14:textId="77777777" w:rsidR="00E013F9" w:rsidRDefault="004F066C" w:rsidP="00D732A6">
      <w:pPr>
        <w:spacing w:after="0" w:line="240" w:lineRule="auto"/>
        <w:ind w:firstLine="709"/>
        <w:contextualSpacing/>
        <w:jc w:val="both"/>
        <w:rPr>
          <w:rFonts w:eastAsia="Times New Roman" w:cs="Times New Roman"/>
          <w:szCs w:val="24"/>
        </w:rPr>
      </w:pPr>
      <w:r>
        <w:rPr>
          <w:rFonts w:eastAsia="Times New Roman" w:cs="Times New Roman"/>
          <w:szCs w:val="24"/>
        </w:rPr>
        <w:t>Мы так не умеем мыслить, мы считаем, что</w:t>
      </w:r>
      <w:r w:rsidR="009B0F47">
        <w:rPr>
          <w:rFonts w:eastAsia="Times New Roman" w:cs="Times New Roman"/>
          <w:szCs w:val="24"/>
        </w:rPr>
        <w:t xml:space="preserve"> –</w:t>
      </w:r>
      <w:r>
        <w:rPr>
          <w:rFonts w:eastAsia="Times New Roman" w:cs="Times New Roman"/>
          <w:szCs w:val="24"/>
        </w:rPr>
        <w:t xml:space="preserve"> это формальность, пришёл на Синтез, сел и всё пришло. На самом деле, просто, что</w:t>
      </w:r>
      <w:r w:rsidR="00D87F13">
        <w:rPr>
          <w:rFonts w:eastAsia="Times New Roman" w:cs="Times New Roman"/>
          <w:szCs w:val="24"/>
        </w:rPr>
        <w:t xml:space="preserve"> </w:t>
      </w:r>
      <w:r>
        <w:rPr>
          <w:rFonts w:eastAsia="Times New Roman" w:cs="Times New Roman"/>
          <w:szCs w:val="24"/>
        </w:rPr>
        <w:t>б хоть какая-т</w:t>
      </w:r>
      <w:r w:rsidR="009B0F47">
        <w:rPr>
          <w:rFonts w:eastAsia="Times New Roman" w:cs="Times New Roman"/>
          <w:szCs w:val="24"/>
        </w:rPr>
        <w:t>о</w:t>
      </w:r>
      <w:r>
        <w:rPr>
          <w:rFonts w:eastAsia="Times New Roman" w:cs="Times New Roman"/>
          <w:szCs w:val="24"/>
        </w:rPr>
        <w:t xml:space="preserve"> у вас была оценка подготовки к этому процессу, вот когда за последний месяц мы, буквально, каждый Синтез поднимались на следующую Октаву</w:t>
      </w:r>
      <w:r w:rsidR="009B0F47">
        <w:rPr>
          <w:rFonts w:eastAsia="Times New Roman" w:cs="Times New Roman"/>
          <w:szCs w:val="24"/>
        </w:rPr>
        <w:t>,</w:t>
      </w:r>
      <w:r>
        <w:rPr>
          <w:rFonts w:eastAsia="Times New Roman" w:cs="Times New Roman"/>
          <w:szCs w:val="24"/>
        </w:rPr>
        <w:t xml:space="preserve"> </w:t>
      </w:r>
      <w:r w:rsidR="009B0F47">
        <w:rPr>
          <w:rFonts w:eastAsia="Times New Roman" w:cs="Times New Roman"/>
          <w:szCs w:val="24"/>
        </w:rPr>
        <w:t>и</w:t>
      </w:r>
      <w:r>
        <w:rPr>
          <w:rFonts w:eastAsia="Times New Roman" w:cs="Times New Roman"/>
          <w:szCs w:val="24"/>
        </w:rPr>
        <w:t xml:space="preserve">сключая Профессиональный Синтез, где мы стабилизировались в этом </w:t>
      </w:r>
      <w:r>
        <w:rPr>
          <w:rFonts w:eastAsia="Times New Roman" w:cs="Times New Roman"/>
          <w:szCs w:val="24"/>
        </w:rPr>
        <w:lastRenderedPageBreak/>
        <w:t>процессе, как раз для работы с вами</w:t>
      </w:r>
      <w:r w:rsidR="00D87F13">
        <w:rPr>
          <w:rFonts w:eastAsia="Times New Roman" w:cs="Times New Roman"/>
          <w:szCs w:val="24"/>
        </w:rPr>
        <w:t xml:space="preserve"> – это</w:t>
      </w:r>
      <w:r>
        <w:rPr>
          <w:rFonts w:eastAsia="Times New Roman" w:cs="Times New Roman"/>
          <w:szCs w:val="24"/>
        </w:rPr>
        <w:t xml:space="preserve">, в том числе, была подготовка к вхождению в Октавную Волю. Давайте просто сообразим, что мы вышли в </w:t>
      </w:r>
      <w:r w:rsidR="00AF6105">
        <w:rPr>
          <w:rFonts w:eastAsia="Times New Roman" w:cs="Times New Roman"/>
          <w:szCs w:val="24"/>
        </w:rPr>
        <w:t>д</w:t>
      </w:r>
      <w:r>
        <w:rPr>
          <w:rFonts w:eastAsia="Times New Roman" w:cs="Times New Roman"/>
          <w:szCs w:val="24"/>
        </w:rPr>
        <w:t xml:space="preserve">евятую Октаву, 41-й </w:t>
      </w:r>
      <w:r w:rsidR="00145383">
        <w:rPr>
          <w:rFonts w:eastAsia="Times New Roman" w:cs="Times New Roman"/>
          <w:szCs w:val="24"/>
        </w:rPr>
        <w:t>архетип</w:t>
      </w:r>
      <w:r>
        <w:rPr>
          <w:rFonts w:eastAsia="Times New Roman" w:cs="Times New Roman"/>
          <w:szCs w:val="24"/>
        </w:rPr>
        <w:t>. Что это нам даёт, чтобы войти в Октавную Волю</w:t>
      </w:r>
      <w:r w:rsidR="00E013F9">
        <w:rPr>
          <w:rFonts w:eastAsia="Times New Roman" w:cs="Times New Roman"/>
          <w:szCs w:val="24"/>
        </w:rPr>
        <w:t xml:space="preserve"> по</w:t>
      </w:r>
      <w:r>
        <w:rPr>
          <w:rFonts w:eastAsia="Times New Roman" w:cs="Times New Roman"/>
          <w:szCs w:val="24"/>
        </w:rPr>
        <w:t xml:space="preserve"> Стандартам Синтеза?</w:t>
      </w:r>
    </w:p>
    <w:p w14:paraId="49512364" w14:textId="58FF075E" w:rsidR="004F066C" w:rsidRDefault="004F066C" w:rsidP="00D732A6">
      <w:pPr>
        <w:spacing w:after="0" w:line="240" w:lineRule="auto"/>
        <w:ind w:firstLine="709"/>
        <w:contextualSpacing/>
        <w:jc w:val="both"/>
        <w:rPr>
          <w:rFonts w:eastAsia="Times New Roman" w:cs="Times New Roman"/>
          <w:szCs w:val="24"/>
        </w:rPr>
      </w:pPr>
      <w:r>
        <w:rPr>
          <w:rFonts w:eastAsia="Times New Roman" w:cs="Times New Roman"/>
          <w:szCs w:val="24"/>
        </w:rPr>
        <w:t>Ещё раз</w:t>
      </w:r>
      <w:r w:rsidR="00E013F9">
        <w:rPr>
          <w:rFonts w:eastAsia="Times New Roman" w:cs="Times New Roman"/>
          <w:szCs w:val="24"/>
        </w:rPr>
        <w:t>.</w:t>
      </w:r>
      <w:r>
        <w:rPr>
          <w:rFonts w:eastAsia="Times New Roman" w:cs="Times New Roman"/>
          <w:szCs w:val="24"/>
        </w:rPr>
        <w:t xml:space="preserve"> </w:t>
      </w:r>
      <w:r w:rsidR="00E013F9">
        <w:rPr>
          <w:rFonts w:eastAsia="Times New Roman" w:cs="Times New Roman"/>
          <w:szCs w:val="24"/>
        </w:rPr>
        <w:t>М</w:t>
      </w:r>
      <w:r>
        <w:rPr>
          <w:rFonts w:eastAsia="Times New Roman" w:cs="Times New Roman"/>
          <w:szCs w:val="24"/>
        </w:rPr>
        <w:t xml:space="preserve">ы вышли в 41-й </w:t>
      </w:r>
      <w:r w:rsidR="00F832FD">
        <w:rPr>
          <w:rFonts w:eastAsia="Times New Roman" w:cs="Times New Roman"/>
          <w:szCs w:val="24"/>
        </w:rPr>
        <w:t>а</w:t>
      </w:r>
      <w:r>
        <w:rPr>
          <w:rFonts w:eastAsia="Times New Roman" w:cs="Times New Roman"/>
          <w:szCs w:val="24"/>
        </w:rPr>
        <w:t xml:space="preserve">рхетип, 41-й </w:t>
      </w:r>
      <w:r w:rsidR="00F832FD">
        <w:rPr>
          <w:rFonts w:eastAsia="Times New Roman" w:cs="Times New Roman"/>
          <w:szCs w:val="24"/>
        </w:rPr>
        <w:t>архетип</w:t>
      </w:r>
      <w:r>
        <w:rPr>
          <w:rFonts w:eastAsia="Times New Roman" w:cs="Times New Roman"/>
          <w:szCs w:val="24"/>
        </w:rPr>
        <w:t xml:space="preserve"> – это с точки зрения ИВДИВО. С точки зрения Октавы, мы вышли в </w:t>
      </w:r>
      <w:r w:rsidR="00E013F9">
        <w:rPr>
          <w:rFonts w:eastAsia="Times New Roman" w:cs="Times New Roman"/>
          <w:szCs w:val="24"/>
        </w:rPr>
        <w:t>д</w:t>
      </w:r>
      <w:r>
        <w:rPr>
          <w:rFonts w:eastAsia="Times New Roman" w:cs="Times New Roman"/>
          <w:szCs w:val="24"/>
        </w:rPr>
        <w:t>евятую Октаву буром, срочно</w:t>
      </w:r>
      <w:r w:rsidR="00E013F9">
        <w:rPr>
          <w:rFonts w:eastAsia="Times New Roman" w:cs="Times New Roman"/>
          <w:szCs w:val="24"/>
        </w:rPr>
        <w:t>. Н</w:t>
      </w:r>
      <w:r>
        <w:rPr>
          <w:rFonts w:eastAsia="Times New Roman" w:cs="Times New Roman"/>
          <w:szCs w:val="24"/>
        </w:rPr>
        <w:t>у и по списку. Что это нам даёт с точки зрения вхождения в Октавную Волю? Вам придётся на это опираться, что</w:t>
      </w:r>
      <w:r w:rsidR="00E013F9">
        <w:rPr>
          <w:rFonts w:eastAsia="Times New Roman" w:cs="Times New Roman"/>
          <w:szCs w:val="24"/>
        </w:rPr>
        <w:t xml:space="preserve"> </w:t>
      </w:r>
      <w:r>
        <w:rPr>
          <w:rFonts w:eastAsia="Times New Roman" w:cs="Times New Roman"/>
          <w:szCs w:val="24"/>
        </w:rPr>
        <w:t>б в это войти сегодня. Мы сейчас пойд</w:t>
      </w:r>
      <w:r w:rsidR="00AF6105">
        <w:rPr>
          <w:rFonts w:eastAsia="Times New Roman" w:cs="Times New Roman"/>
          <w:szCs w:val="24"/>
        </w:rPr>
        <w:t>ё</w:t>
      </w:r>
      <w:r>
        <w:rPr>
          <w:rFonts w:eastAsia="Times New Roman" w:cs="Times New Roman"/>
          <w:szCs w:val="24"/>
        </w:rPr>
        <w:t>м туда, затронем это</w:t>
      </w:r>
      <w:r w:rsidR="00E013F9">
        <w:rPr>
          <w:rFonts w:eastAsia="Times New Roman" w:cs="Times New Roman"/>
          <w:szCs w:val="24"/>
        </w:rPr>
        <w:t>,</w:t>
      </w:r>
      <w:r>
        <w:rPr>
          <w:rFonts w:eastAsia="Times New Roman" w:cs="Times New Roman"/>
          <w:szCs w:val="24"/>
        </w:rPr>
        <w:t xml:space="preserve"> и завтра к концу Синтеза мы должны это выразить.</w:t>
      </w:r>
    </w:p>
    <w:p w14:paraId="48C786A6" w14:textId="43240F7D" w:rsidR="004F066C" w:rsidRPr="00AF6105" w:rsidRDefault="00441A74" w:rsidP="00D732A6">
      <w:pPr>
        <w:spacing w:after="0" w:line="240" w:lineRule="auto"/>
        <w:ind w:firstLine="709"/>
        <w:contextualSpacing/>
        <w:jc w:val="both"/>
        <w:rPr>
          <w:rFonts w:eastAsia="Times New Roman" w:cs="Times New Roman"/>
          <w:i/>
          <w:iCs/>
          <w:szCs w:val="24"/>
        </w:rPr>
      </w:pPr>
      <w:r>
        <w:rPr>
          <w:rFonts w:cs="Times New Roman"/>
          <w:i/>
          <w:iCs/>
          <w:szCs w:val="24"/>
        </w:rPr>
        <w:t>Из зала:</w:t>
      </w:r>
      <w:r w:rsidR="004F066C" w:rsidRPr="00AF6105">
        <w:rPr>
          <w:rFonts w:eastAsia="Times New Roman" w:cs="Times New Roman"/>
          <w:i/>
          <w:iCs/>
          <w:szCs w:val="24"/>
        </w:rPr>
        <w:t xml:space="preserve"> Мощь?</w:t>
      </w:r>
    </w:p>
    <w:p w14:paraId="2985678C" w14:textId="7EF573C1" w:rsidR="004F066C" w:rsidRDefault="004F066C" w:rsidP="00D732A6">
      <w:pPr>
        <w:spacing w:after="0" w:line="240" w:lineRule="auto"/>
        <w:ind w:firstLine="709"/>
        <w:contextualSpacing/>
        <w:jc w:val="both"/>
        <w:rPr>
          <w:rFonts w:eastAsia="Times New Roman" w:cs="Times New Roman"/>
          <w:szCs w:val="24"/>
        </w:rPr>
      </w:pPr>
      <w:r>
        <w:rPr>
          <w:rFonts w:eastAsia="Times New Roman" w:cs="Times New Roman"/>
          <w:szCs w:val="24"/>
        </w:rPr>
        <w:t>Мощь, да! Но для 256-ти Октав Мощь девяти Октав</w:t>
      </w:r>
      <w:r w:rsidR="00AF6105">
        <w:rPr>
          <w:rFonts w:eastAsia="Times New Roman" w:cs="Times New Roman"/>
          <w:szCs w:val="24"/>
        </w:rPr>
        <w:t xml:space="preserve"> –</w:t>
      </w:r>
      <w:r>
        <w:rPr>
          <w:rFonts w:eastAsia="Times New Roman" w:cs="Times New Roman"/>
          <w:szCs w:val="24"/>
        </w:rPr>
        <w:t xml:space="preserve"> это, конечно</w:t>
      </w:r>
      <w:r w:rsidR="00E013F9">
        <w:rPr>
          <w:rFonts w:eastAsia="Times New Roman" w:cs="Times New Roman"/>
          <w:szCs w:val="24"/>
        </w:rPr>
        <w:t>,</w:t>
      </w:r>
      <w:r>
        <w:rPr>
          <w:rFonts w:eastAsia="Times New Roman" w:cs="Times New Roman"/>
          <w:szCs w:val="24"/>
        </w:rPr>
        <w:t xml:space="preserve"> размер! Знаешь</w:t>
      </w:r>
      <w:r w:rsidR="00E013F9">
        <w:rPr>
          <w:rFonts w:eastAsia="Times New Roman" w:cs="Times New Roman"/>
          <w:szCs w:val="24"/>
        </w:rPr>
        <w:t xml:space="preserve"> – </w:t>
      </w:r>
      <w:r>
        <w:rPr>
          <w:rFonts w:eastAsia="Times New Roman" w:cs="Times New Roman"/>
          <w:szCs w:val="24"/>
        </w:rPr>
        <w:t>это «</w:t>
      </w:r>
      <w:r w:rsidR="00E013F9">
        <w:rPr>
          <w:rFonts w:eastAsia="Times New Roman" w:cs="Times New Roman"/>
          <w:szCs w:val="24"/>
        </w:rPr>
        <w:t>с</w:t>
      </w:r>
      <w:r>
        <w:rPr>
          <w:rFonts w:eastAsia="Times New Roman" w:cs="Times New Roman"/>
          <w:szCs w:val="24"/>
        </w:rPr>
        <w:t>колько</w:t>
      </w:r>
      <w:r w:rsidR="00E013F9">
        <w:rPr>
          <w:rFonts w:eastAsia="Times New Roman" w:cs="Times New Roman"/>
          <w:szCs w:val="24"/>
        </w:rPr>
        <w:t>-</w:t>
      </w:r>
      <w:r>
        <w:rPr>
          <w:rFonts w:eastAsia="Times New Roman" w:cs="Times New Roman"/>
          <w:szCs w:val="24"/>
        </w:rPr>
        <w:t>сколько</w:t>
      </w:r>
      <w:r w:rsidR="00E013F9">
        <w:rPr>
          <w:rFonts w:eastAsia="Times New Roman" w:cs="Times New Roman"/>
          <w:szCs w:val="24"/>
        </w:rPr>
        <w:t>,</w:t>
      </w:r>
      <w:r>
        <w:rPr>
          <w:rFonts w:eastAsia="Times New Roman" w:cs="Times New Roman"/>
          <w:szCs w:val="24"/>
        </w:rPr>
        <w:t xml:space="preserve"> </w:t>
      </w:r>
      <w:r w:rsidR="00E013F9">
        <w:rPr>
          <w:rFonts w:eastAsia="Times New Roman" w:cs="Times New Roman"/>
          <w:szCs w:val="24"/>
        </w:rPr>
        <w:t>д</w:t>
      </w:r>
      <w:r>
        <w:rPr>
          <w:rFonts w:eastAsia="Times New Roman" w:cs="Times New Roman"/>
          <w:szCs w:val="24"/>
        </w:rPr>
        <w:t>евять?» Это даже не десять процентов.</w:t>
      </w:r>
    </w:p>
    <w:p w14:paraId="7DE22625" w14:textId="48992364" w:rsidR="004F066C" w:rsidRPr="00AF6105" w:rsidRDefault="00441A74" w:rsidP="00D732A6">
      <w:pPr>
        <w:spacing w:after="0" w:line="240" w:lineRule="auto"/>
        <w:ind w:firstLine="709"/>
        <w:contextualSpacing/>
        <w:jc w:val="both"/>
        <w:rPr>
          <w:rFonts w:eastAsia="Times New Roman" w:cs="Times New Roman"/>
          <w:i/>
          <w:iCs/>
          <w:szCs w:val="24"/>
        </w:rPr>
      </w:pPr>
      <w:r>
        <w:rPr>
          <w:rFonts w:cs="Times New Roman"/>
          <w:i/>
          <w:iCs/>
          <w:szCs w:val="24"/>
        </w:rPr>
        <w:t>Из зала:</w:t>
      </w:r>
      <w:r w:rsidR="004F066C" w:rsidRPr="00AF6105">
        <w:rPr>
          <w:rFonts w:eastAsia="Times New Roman" w:cs="Times New Roman"/>
          <w:i/>
          <w:iCs/>
          <w:szCs w:val="24"/>
        </w:rPr>
        <w:t xml:space="preserve"> Может посмотреть ракурсом, что </w:t>
      </w:r>
      <w:r w:rsidR="00AF6105" w:rsidRPr="00AF6105">
        <w:rPr>
          <w:rFonts w:eastAsia="Times New Roman" w:cs="Times New Roman"/>
          <w:i/>
          <w:iCs/>
          <w:szCs w:val="24"/>
        </w:rPr>
        <w:t xml:space="preserve">– </w:t>
      </w:r>
      <w:r w:rsidR="004F066C" w:rsidRPr="00AF6105">
        <w:rPr>
          <w:rFonts w:eastAsia="Times New Roman" w:cs="Times New Roman"/>
          <w:i/>
          <w:iCs/>
          <w:szCs w:val="24"/>
        </w:rPr>
        <w:t xml:space="preserve">это </w:t>
      </w:r>
      <w:r w:rsidR="00AF6105" w:rsidRPr="00AF6105">
        <w:rPr>
          <w:rFonts w:eastAsia="Times New Roman" w:cs="Times New Roman"/>
          <w:i/>
          <w:iCs/>
          <w:szCs w:val="24"/>
        </w:rPr>
        <w:t>д</w:t>
      </w:r>
      <w:r w:rsidR="004F066C" w:rsidRPr="00AF6105">
        <w:rPr>
          <w:rFonts w:eastAsia="Times New Roman" w:cs="Times New Roman"/>
          <w:i/>
          <w:iCs/>
          <w:szCs w:val="24"/>
        </w:rPr>
        <w:t xml:space="preserve">евятый </w:t>
      </w:r>
      <w:r w:rsidR="00AF6105" w:rsidRPr="00AF6105">
        <w:rPr>
          <w:rFonts w:eastAsia="Times New Roman" w:cs="Times New Roman"/>
          <w:i/>
          <w:iCs/>
          <w:szCs w:val="24"/>
        </w:rPr>
        <w:t>г</w:t>
      </w:r>
      <w:r w:rsidR="004F066C" w:rsidRPr="00AF6105">
        <w:rPr>
          <w:rFonts w:eastAsia="Times New Roman" w:cs="Times New Roman"/>
          <w:i/>
          <w:iCs/>
          <w:szCs w:val="24"/>
        </w:rPr>
        <w:t>оризонт, 41-9?</w:t>
      </w:r>
    </w:p>
    <w:p w14:paraId="67DE53CC" w14:textId="744B2B26" w:rsidR="004F066C" w:rsidRDefault="004F066C" w:rsidP="00D732A6">
      <w:pPr>
        <w:spacing w:after="0" w:line="240" w:lineRule="auto"/>
        <w:ind w:firstLine="709"/>
        <w:contextualSpacing/>
        <w:jc w:val="both"/>
        <w:rPr>
          <w:rFonts w:eastAsia="Times New Roman" w:cs="Times New Roman"/>
          <w:szCs w:val="24"/>
        </w:rPr>
      </w:pPr>
      <w:r>
        <w:rPr>
          <w:rFonts w:eastAsia="Times New Roman" w:cs="Times New Roman"/>
          <w:szCs w:val="24"/>
        </w:rPr>
        <w:t xml:space="preserve">Нет, это именно посмотреть, что это </w:t>
      </w:r>
      <w:r w:rsidR="00AF6105">
        <w:rPr>
          <w:rFonts w:eastAsia="Times New Roman" w:cs="Times New Roman"/>
          <w:szCs w:val="24"/>
        </w:rPr>
        <w:t>д</w:t>
      </w:r>
      <w:r>
        <w:rPr>
          <w:rFonts w:eastAsia="Times New Roman" w:cs="Times New Roman"/>
          <w:szCs w:val="24"/>
        </w:rPr>
        <w:t xml:space="preserve">евятый </w:t>
      </w:r>
      <w:r w:rsidR="00AF6105">
        <w:rPr>
          <w:rFonts w:eastAsia="Times New Roman" w:cs="Times New Roman"/>
          <w:szCs w:val="24"/>
        </w:rPr>
        <w:t>г</w:t>
      </w:r>
      <w:r>
        <w:rPr>
          <w:rFonts w:eastAsia="Times New Roman" w:cs="Times New Roman"/>
          <w:szCs w:val="24"/>
        </w:rPr>
        <w:t>оризонт</w:t>
      </w:r>
      <w:r w:rsidR="00E013F9">
        <w:rPr>
          <w:rFonts w:eastAsia="Times New Roman" w:cs="Times New Roman"/>
          <w:szCs w:val="24"/>
        </w:rPr>
        <w:t>.</w:t>
      </w:r>
      <w:r>
        <w:rPr>
          <w:rFonts w:eastAsia="Times New Roman" w:cs="Times New Roman"/>
          <w:szCs w:val="24"/>
        </w:rPr>
        <w:t xml:space="preserve"> </w:t>
      </w:r>
      <w:r w:rsidR="00E013F9">
        <w:rPr>
          <w:rFonts w:eastAsia="Times New Roman" w:cs="Times New Roman"/>
          <w:szCs w:val="24"/>
        </w:rPr>
        <w:t>В</w:t>
      </w:r>
      <w:r>
        <w:rPr>
          <w:rFonts w:eastAsia="Times New Roman" w:cs="Times New Roman"/>
          <w:szCs w:val="24"/>
        </w:rPr>
        <w:t>ы знаете</w:t>
      </w:r>
      <w:r w:rsidR="00E013F9">
        <w:rPr>
          <w:rFonts w:eastAsia="Times New Roman" w:cs="Times New Roman"/>
          <w:szCs w:val="24"/>
        </w:rPr>
        <w:t xml:space="preserve"> –</w:t>
      </w:r>
      <w:r>
        <w:rPr>
          <w:rFonts w:eastAsia="Times New Roman" w:cs="Times New Roman"/>
          <w:szCs w:val="24"/>
        </w:rPr>
        <w:t xml:space="preserve"> это такой простой Стандарт Синтеза</w:t>
      </w:r>
      <w:r w:rsidR="00E013F9">
        <w:rPr>
          <w:rFonts w:eastAsia="Times New Roman" w:cs="Times New Roman"/>
          <w:szCs w:val="24"/>
        </w:rPr>
        <w:t>.</w:t>
      </w:r>
      <w:r>
        <w:rPr>
          <w:rFonts w:eastAsia="Times New Roman" w:cs="Times New Roman"/>
          <w:szCs w:val="24"/>
        </w:rPr>
        <w:t xml:space="preserve"> </w:t>
      </w:r>
      <w:r w:rsidR="00E013F9">
        <w:rPr>
          <w:rFonts w:eastAsia="Times New Roman" w:cs="Times New Roman"/>
          <w:szCs w:val="24"/>
        </w:rPr>
        <w:t>Н</w:t>
      </w:r>
      <w:r>
        <w:rPr>
          <w:rFonts w:eastAsia="Times New Roman" w:cs="Times New Roman"/>
          <w:szCs w:val="24"/>
        </w:rPr>
        <w:t>о вам стоит о нём помнить всегда, вы забываете о нём. Девятка – это внутреннее по отношению к семёрке.</w:t>
      </w:r>
      <w:r w:rsidR="00E013F9">
        <w:rPr>
          <w:rFonts w:eastAsia="Times New Roman" w:cs="Times New Roman"/>
          <w:szCs w:val="24"/>
        </w:rPr>
        <w:t xml:space="preserve"> Ну, что</w:t>
      </w:r>
      <w:r>
        <w:rPr>
          <w:rFonts w:eastAsia="Times New Roman" w:cs="Times New Roman"/>
          <w:szCs w:val="24"/>
        </w:rPr>
        <w:t xml:space="preserve"> киваешь</w:t>
      </w:r>
      <w:r w:rsidR="00E013F9">
        <w:rPr>
          <w:rFonts w:eastAsia="Times New Roman" w:cs="Times New Roman"/>
          <w:szCs w:val="24"/>
        </w:rPr>
        <w:t>,</w:t>
      </w:r>
      <w:r>
        <w:rPr>
          <w:rFonts w:eastAsia="Times New Roman" w:cs="Times New Roman"/>
          <w:szCs w:val="24"/>
        </w:rPr>
        <w:t xml:space="preserve"> </w:t>
      </w:r>
      <w:r w:rsidR="00E013F9">
        <w:rPr>
          <w:rFonts w:eastAsia="Times New Roman" w:cs="Times New Roman"/>
          <w:szCs w:val="24"/>
        </w:rPr>
        <w:t>а</w:t>
      </w:r>
      <w:r>
        <w:rPr>
          <w:rFonts w:eastAsia="Times New Roman" w:cs="Times New Roman"/>
          <w:szCs w:val="24"/>
        </w:rPr>
        <w:t xml:space="preserve"> сказать не могла?</w:t>
      </w:r>
    </w:p>
    <w:p w14:paraId="5741AAC6" w14:textId="6EB13EC4" w:rsidR="004F066C" w:rsidRPr="00E013F9" w:rsidRDefault="00441A74" w:rsidP="00D732A6">
      <w:pPr>
        <w:spacing w:after="0" w:line="240" w:lineRule="auto"/>
        <w:ind w:firstLine="709"/>
        <w:contextualSpacing/>
        <w:jc w:val="both"/>
        <w:rPr>
          <w:rFonts w:eastAsia="Times New Roman" w:cs="Times New Roman"/>
          <w:i/>
          <w:iCs/>
          <w:szCs w:val="24"/>
        </w:rPr>
      </w:pPr>
      <w:r>
        <w:rPr>
          <w:rFonts w:cs="Times New Roman"/>
          <w:i/>
          <w:iCs/>
          <w:szCs w:val="24"/>
        </w:rPr>
        <w:t>Из зала:</w:t>
      </w:r>
      <w:r w:rsidR="004F066C" w:rsidRPr="00E013F9">
        <w:rPr>
          <w:rFonts w:eastAsia="Times New Roman" w:cs="Times New Roman"/>
          <w:i/>
          <w:iCs/>
          <w:szCs w:val="24"/>
        </w:rPr>
        <w:t xml:space="preserve"> Собиралась.</w:t>
      </w:r>
    </w:p>
    <w:p w14:paraId="0D415CD4" w14:textId="7B1048B4" w:rsidR="004F066C" w:rsidRDefault="00E013F9" w:rsidP="00D732A6">
      <w:pPr>
        <w:spacing w:after="0" w:line="240" w:lineRule="auto"/>
        <w:ind w:firstLine="709"/>
        <w:contextualSpacing/>
        <w:jc w:val="both"/>
        <w:rPr>
          <w:rFonts w:eastAsia="Times New Roman" w:cs="Times New Roman"/>
          <w:szCs w:val="24"/>
        </w:rPr>
      </w:pPr>
      <w:r>
        <w:rPr>
          <w:rFonts w:eastAsia="Times New Roman" w:cs="Times New Roman"/>
          <w:szCs w:val="24"/>
        </w:rPr>
        <w:t xml:space="preserve">Собиралась. </w:t>
      </w:r>
      <w:r w:rsidR="004F066C">
        <w:rPr>
          <w:rFonts w:eastAsia="Times New Roman" w:cs="Times New Roman"/>
          <w:szCs w:val="24"/>
        </w:rPr>
        <w:t xml:space="preserve">А, вот эти </w:t>
      </w:r>
      <w:r>
        <w:rPr>
          <w:rFonts w:eastAsia="Times New Roman" w:cs="Times New Roman"/>
          <w:szCs w:val="24"/>
        </w:rPr>
        <w:t>семь</w:t>
      </w:r>
      <w:r w:rsidR="004F066C">
        <w:rPr>
          <w:rFonts w:eastAsia="Times New Roman" w:cs="Times New Roman"/>
          <w:szCs w:val="24"/>
        </w:rPr>
        <w:t xml:space="preserve"> минуты ты собиралась!? Вот такая у нас Воля! Собралась! Девятка – это внутреннее по отношению к Воле. Воля у нас </w:t>
      </w:r>
      <w:r w:rsidR="00AF6105">
        <w:rPr>
          <w:rFonts w:eastAsia="Times New Roman" w:cs="Times New Roman"/>
          <w:szCs w:val="24"/>
        </w:rPr>
        <w:t>с</w:t>
      </w:r>
      <w:r w:rsidR="004F066C">
        <w:rPr>
          <w:rFonts w:eastAsia="Times New Roman" w:cs="Times New Roman"/>
          <w:szCs w:val="24"/>
        </w:rPr>
        <w:t xml:space="preserve">едьмой </w:t>
      </w:r>
      <w:r w:rsidR="00AF6105">
        <w:rPr>
          <w:rFonts w:eastAsia="Times New Roman" w:cs="Times New Roman"/>
          <w:szCs w:val="24"/>
        </w:rPr>
        <w:t>г</w:t>
      </w:r>
      <w:r w:rsidR="004F066C">
        <w:rPr>
          <w:rFonts w:eastAsia="Times New Roman" w:cs="Times New Roman"/>
          <w:szCs w:val="24"/>
        </w:rPr>
        <w:t>оризонт, минимально, и чтобы выдержать Октавную Волю внутренне, нам нужно было выйти в девятку. Более того, индивидуально, вот этой маленькой командой, как ячейкой человечества, мы бы не выдержали Октавную Волю. И</w:t>
      </w:r>
      <w:r w:rsidR="00557241">
        <w:rPr>
          <w:rFonts w:eastAsia="Times New Roman" w:cs="Times New Roman"/>
          <w:szCs w:val="24"/>
        </w:rPr>
        <w:t>,</w:t>
      </w:r>
      <w:r w:rsidR="004F066C">
        <w:rPr>
          <w:rFonts w:eastAsia="Times New Roman" w:cs="Times New Roman"/>
          <w:szCs w:val="24"/>
        </w:rPr>
        <w:t xml:space="preserve"> соответственно</w:t>
      </w:r>
      <w:r w:rsidR="00557241">
        <w:rPr>
          <w:rFonts w:eastAsia="Times New Roman" w:cs="Times New Roman"/>
          <w:szCs w:val="24"/>
        </w:rPr>
        <w:t>,</w:t>
      </w:r>
      <w:r w:rsidR="004F066C">
        <w:rPr>
          <w:rFonts w:eastAsia="Times New Roman" w:cs="Times New Roman"/>
          <w:szCs w:val="24"/>
        </w:rPr>
        <w:t xml:space="preserve"> необходима была поддержка всего человечества, для этого его надо было зафиксировать на Физику Октавы, </w:t>
      </w:r>
      <w:r w:rsidR="00557241">
        <w:rPr>
          <w:rFonts w:eastAsia="Times New Roman" w:cs="Times New Roman"/>
          <w:szCs w:val="24"/>
        </w:rPr>
        <w:t>д</w:t>
      </w:r>
      <w:r w:rsidR="004F066C">
        <w:rPr>
          <w:rFonts w:eastAsia="Times New Roman" w:cs="Times New Roman"/>
          <w:szCs w:val="24"/>
        </w:rPr>
        <w:t xml:space="preserve">евятой Октавы, мы зафиксировали. В итоге у нас с вами </w:t>
      </w:r>
      <w:r w:rsidR="00557241">
        <w:rPr>
          <w:rFonts w:eastAsia="Times New Roman" w:cs="Times New Roman"/>
          <w:szCs w:val="24"/>
        </w:rPr>
        <w:t xml:space="preserve">– </w:t>
      </w:r>
      <w:r w:rsidR="004F066C">
        <w:rPr>
          <w:rFonts w:eastAsia="Times New Roman" w:cs="Times New Roman"/>
          <w:szCs w:val="24"/>
        </w:rPr>
        <w:t>явление Октавной Воли, которая сейчас по-разному скажется на человечестве, так выразимся, но мы сделали всё, чтоб это было адаптивно.</w:t>
      </w:r>
    </w:p>
    <w:p w14:paraId="7789CD0A" w14:textId="14350FFA" w:rsidR="00557241" w:rsidRDefault="004F066C" w:rsidP="00D732A6">
      <w:pPr>
        <w:spacing w:after="0" w:line="240" w:lineRule="auto"/>
        <w:ind w:firstLine="709"/>
        <w:contextualSpacing/>
        <w:jc w:val="both"/>
        <w:rPr>
          <w:rFonts w:eastAsia="Times New Roman" w:cs="Times New Roman"/>
          <w:szCs w:val="24"/>
        </w:rPr>
      </w:pPr>
      <w:r>
        <w:rPr>
          <w:rFonts w:eastAsia="Times New Roman" w:cs="Times New Roman"/>
          <w:szCs w:val="24"/>
        </w:rPr>
        <w:t>И последнее</w:t>
      </w:r>
      <w:r w:rsidR="00557241">
        <w:rPr>
          <w:rFonts w:eastAsia="Times New Roman" w:cs="Times New Roman"/>
          <w:szCs w:val="24"/>
        </w:rPr>
        <w:t>.</w:t>
      </w:r>
      <w:r>
        <w:rPr>
          <w:rFonts w:eastAsia="Times New Roman" w:cs="Times New Roman"/>
          <w:szCs w:val="24"/>
        </w:rPr>
        <w:t xml:space="preserve"> </w:t>
      </w:r>
      <w:r w:rsidR="00557241">
        <w:rPr>
          <w:rFonts w:eastAsia="Times New Roman" w:cs="Times New Roman"/>
          <w:szCs w:val="24"/>
        </w:rPr>
        <w:t>Д</w:t>
      </w:r>
      <w:r>
        <w:rPr>
          <w:rFonts w:eastAsia="Times New Roman" w:cs="Times New Roman"/>
          <w:szCs w:val="24"/>
        </w:rPr>
        <w:t>еваться было некуда</w:t>
      </w:r>
      <w:r w:rsidR="00557241">
        <w:rPr>
          <w:rFonts w:eastAsia="Times New Roman" w:cs="Times New Roman"/>
          <w:szCs w:val="24"/>
        </w:rPr>
        <w:t>.</w:t>
      </w:r>
      <w:r>
        <w:rPr>
          <w:rFonts w:eastAsia="Times New Roman" w:cs="Times New Roman"/>
          <w:szCs w:val="24"/>
        </w:rPr>
        <w:t xml:space="preserve"> </w:t>
      </w:r>
      <w:r w:rsidR="00557241">
        <w:rPr>
          <w:rFonts w:eastAsia="Times New Roman" w:cs="Times New Roman"/>
          <w:szCs w:val="24"/>
        </w:rPr>
        <w:t>К</w:t>
      </w:r>
      <w:r>
        <w:rPr>
          <w:rFonts w:eastAsia="Times New Roman" w:cs="Times New Roman"/>
          <w:szCs w:val="24"/>
        </w:rPr>
        <w:t>огда увидели, что мы всё равно дойдём до 119-го Синтеза здесь в Белоруссии, фактически</w:t>
      </w:r>
      <w:r w:rsidR="00557241">
        <w:rPr>
          <w:rFonts w:eastAsia="Times New Roman" w:cs="Times New Roman"/>
          <w:szCs w:val="24"/>
        </w:rPr>
        <w:t xml:space="preserve"> – </w:t>
      </w:r>
      <w:r>
        <w:rPr>
          <w:rFonts w:eastAsia="Times New Roman" w:cs="Times New Roman"/>
          <w:szCs w:val="24"/>
        </w:rPr>
        <w:t>это вторая страна на Планете</w:t>
      </w:r>
      <w:r w:rsidR="00557241">
        <w:rPr>
          <w:rFonts w:eastAsia="Times New Roman" w:cs="Times New Roman"/>
          <w:szCs w:val="24"/>
        </w:rPr>
        <w:t>,</w:t>
      </w:r>
      <w:r>
        <w:rPr>
          <w:rFonts w:eastAsia="Times New Roman" w:cs="Times New Roman"/>
          <w:szCs w:val="24"/>
        </w:rPr>
        <w:t xml:space="preserve"> возжигаемая</w:t>
      </w:r>
      <w:r w:rsidR="00557241">
        <w:rPr>
          <w:rFonts w:eastAsia="Times New Roman" w:cs="Times New Roman"/>
          <w:szCs w:val="24"/>
        </w:rPr>
        <w:t>.</w:t>
      </w:r>
      <w:r>
        <w:rPr>
          <w:rFonts w:eastAsia="Times New Roman" w:cs="Times New Roman"/>
          <w:szCs w:val="24"/>
        </w:rPr>
        <w:t xml:space="preserve"> </w:t>
      </w:r>
      <w:r w:rsidR="00557241">
        <w:rPr>
          <w:rFonts w:eastAsia="Times New Roman" w:cs="Times New Roman"/>
          <w:szCs w:val="24"/>
        </w:rPr>
        <w:t>Э</w:t>
      </w:r>
      <w:r>
        <w:rPr>
          <w:rFonts w:eastAsia="Times New Roman" w:cs="Times New Roman"/>
          <w:szCs w:val="24"/>
        </w:rPr>
        <w:t>то всего лишь второй Синтез на Планете возжигаемый. Понятно, что на второй Синтез включается уже Воля Октавы в полноте</w:t>
      </w:r>
      <w:r w:rsidR="00557241">
        <w:rPr>
          <w:rFonts w:eastAsia="Times New Roman" w:cs="Times New Roman"/>
          <w:szCs w:val="24"/>
        </w:rPr>
        <w:t>.</w:t>
      </w:r>
      <w:r>
        <w:rPr>
          <w:rFonts w:eastAsia="Times New Roman" w:cs="Times New Roman"/>
          <w:szCs w:val="24"/>
        </w:rPr>
        <w:t xml:space="preserve"> «Там, где двое во имя, там Отец». То есть, если первый Синтез мы адаптировали собственно к 119-му, то второй Синтез мы адаптируемся уже к Воле. Пошла подготовка к этому. Фактически</w:t>
      </w:r>
      <w:r w:rsidR="00557241">
        <w:rPr>
          <w:rFonts w:eastAsia="Times New Roman" w:cs="Times New Roman"/>
          <w:szCs w:val="24"/>
        </w:rPr>
        <w:t>,</w:t>
      </w:r>
      <w:r>
        <w:rPr>
          <w:rFonts w:eastAsia="Times New Roman" w:cs="Times New Roman"/>
          <w:szCs w:val="24"/>
        </w:rPr>
        <w:t xml:space="preserve"> вся работа последнего месяца по многим Синтезам шла к тому, чтоб здесь и сейчас мы с вами выразили Октавную Волю</w:t>
      </w:r>
      <w:r w:rsidR="00557241">
        <w:rPr>
          <w:rFonts w:eastAsia="Times New Roman" w:cs="Times New Roman"/>
          <w:szCs w:val="24"/>
        </w:rPr>
        <w:t>. Б</w:t>
      </w:r>
      <w:r>
        <w:rPr>
          <w:rFonts w:eastAsia="Times New Roman" w:cs="Times New Roman"/>
          <w:szCs w:val="24"/>
        </w:rPr>
        <w:t>ез шуток.</w:t>
      </w:r>
      <w:r w:rsidR="00557241">
        <w:rPr>
          <w:rFonts w:eastAsia="Times New Roman" w:cs="Times New Roman"/>
          <w:szCs w:val="24"/>
        </w:rPr>
        <w:t xml:space="preserve"> </w:t>
      </w:r>
      <w:r>
        <w:rPr>
          <w:rFonts w:eastAsia="Times New Roman" w:cs="Times New Roman"/>
          <w:szCs w:val="24"/>
        </w:rPr>
        <w:t>Я, как Глава ИВДИВО, немного понимаю вот эти процессы</w:t>
      </w:r>
      <w:r w:rsidR="00557241">
        <w:rPr>
          <w:rFonts w:eastAsia="Times New Roman" w:cs="Times New Roman"/>
          <w:szCs w:val="24"/>
        </w:rPr>
        <w:t>.</w:t>
      </w:r>
      <w:r>
        <w:rPr>
          <w:rFonts w:eastAsia="Times New Roman" w:cs="Times New Roman"/>
          <w:szCs w:val="24"/>
        </w:rPr>
        <w:t xml:space="preserve"> </w:t>
      </w:r>
      <w:r w:rsidR="00557241">
        <w:rPr>
          <w:rFonts w:eastAsia="Times New Roman" w:cs="Times New Roman"/>
          <w:szCs w:val="24"/>
        </w:rPr>
        <w:t>И</w:t>
      </w:r>
      <w:r>
        <w:rPr>
          <w:rFonts w:eastAsia="Times New Roman" w:cs="Times New Roman"/>
          <w:szCs w:val="24"/>
        </w:rPr>
        <w:t xml:space="preserve"> </w:t>
      </w:r>
      <w:r w:rsidR="00557241">
        <w:rPr>
          <w:rFonts w:eastAsia="Times New Roman" w:cs="Times New Roman"/>
          <w:szCs w:val="24"/>
        </w:rPr>
        <w:t>«</w:t>
      </w:r>
      <w:r>
        <w:rPr>
          <w:rFonts w:eastAsia="Times New Roman" w:cs="Times New Roman"/>
          <w:szCs w:val="24"/>
        </w:rPr>
        <w:t>немного</w:t>
      </w:r>
      <w:r w:rsidR="00557241">
        <w:rPr>
          <w:rFonts w:eastAsia="Times New Roman" w:cs="Times New Roman"/>
          <w:szCs w:val="24"/>
        </w:rPr>
        <w:t>» –</w:t>
      </w:r>
      <w:r>
        <w:rPr>
          <w:rFonts w:eastAsia="Times New Roman" w:cs="Times New Roman"/>
          <w:szCs w:val="24"/>
        </w:rPr>
        <w:t xml:space="preserve"> потому что, опять же</w:t>
      </w:r>
      <w:r w:rsidR="00557241">
        <w:rPr>
          <w:rFonts w:eastAsia="Times New Roman" w:cs="Times New Roman"/>
          <w:szCs w:val="24"/>
        </w:rPr>
        <w:t>,</w:t>
      </w:r>
      <w:r>
        <w:rPr>
          <w:rFonts w:eastAsia="Times New Roman" w:cs="Times New Roman"/>
          <w:szCs w:val="24"/>
        </w:rPr>
        <w:t xml:space="preserve"> в меру физических мозгов.</w:t>
      </w:r>
      <w:r w:rsidR="00557241">
        <w:rPr>
          <w:rFonts w:eastAsia="Times New Roman" w:cs="Times New Roman"/>
          <w:szCs w:val="24"/>
        </w:rPr>
        <w:t xml:space="preserve"> </w:t>
      </w:r>
      <w:r>
        <w:rPr>
          <w:rFonts w:eastAsia="Times New Roman" w:cs="Times New Roman"/>
          <w:szCs w:val="24"/>
        </w:rPr>
        <w:t>Пример ещё</w:t>
      </w:r>
      <w:r w:rsidR="00557241">
        <w:rPr>
          <w:rFonts w:eastAsia="Times New Roman" w:cs="Times New Roman"/>
          <w:szCs w:val="24"/>
        </w:rPr>
        <w:t>.</w:t>
      </w:r>
      <w:r>
        <w:rPr>
          <w:rFonts w:eastAsia="Times New Roman" w:cs="Times New Roman"/>
          <w:szCs w:val="24"/>
        </w:rPr>
        <w:t xml:space="preserve"> </w:t>
      </w:r>
      <w:r w:rsidR="00557241">
        <w:rPr>
          <w:rFonts w:eastAsia="Times New Roman" w:cs="Times New Roman"/>
          <w:szCs w:val="24"/>
        </w:rPr>
        <w:t>Т</w:t>
      </w:r>
      <w:r>
        <w:rPr>
          <w:rFonts w:eastAsia="Times New Roman" w:cs="Times New Roman"/>
          <w:szCs w:val="24"/>
        </w:rPr>
        <w:t>ам</w:t>
      </w:r>
      <w:r w:rsidR="00557241">
        <w:rPr>
          <w:rFonts w:eastAsia="Times New Roman" w:cs="Times New Roman"/>
          <w:szCs w:val="24"/>
        </w:rPr>
        <w:t xml:space="preserve"> ладно,</w:t>
      </w:r>
      <w:r>
        <w:rPr>
          <w:rFonts w:eastAsia="Times New Roman" w:cs="Times New Roman"/>
          <w:szCs w:val="24"/>
        </w:rPr>
        <w:t xml:space="preserve"> с девятью </w:t>
      </w:r>
      <w:r w:rsidR="00557241">
        <w:rPr>
          <w:rFonts w:eastAsia="Times New Roman" w:cs="Times New Roman"/>
          <w:szCs w:val="24"/>
        </w:rPr>
        <w:t>О</w:t>
      </w:r>
      <w:r>
        <w:rPr>
          <w:rFonts w:eastAsia="Times New Roman" w:cs="Times New Roman"/>
          <w:szCs w:val="24"/>
        </w:rPr>
        <w:t>ктавами у вас будет возникать вопрос.</w:t>
      </w:r>
    </w:p>
    <w:p w14:paraId="605792D3" w14:textId="1EE4AE37" w:rsidR="004F066C" w:rsidRDefault="004F066C" w:rsidP="00D732A6">
      <w:pPr>
        <w:spacing w:after="0" w:line="240" w:lineRule="auto"/>
        <w:ind w:firstLine="709"/>
        <w:contextualSpacing/>
        <w:jc w:val="both"/>
        <w:rPr>
          <w:rFonts w:eastAsia="Times New Roman" w:cs="Times New Roman"/>
          <w:szCs w:val="24"/>
        </w:rPr>
      </w:pPr>
      <w:r>
        <w:rPr>
          <w:rFonts w:eastAsia="Times New Roman" w:cs="Times New Roman"/>
          <w:szCs w:val="24"/>
        </w:rPr>
        <w:t>Что ещё нового произошло в ИВДИВО</w:t>
      </w:r>
      <w:r w:rsidR="005D5526">
        <w:rPr>
          <w:rFonts w:eastAsia="Times New Roman" w:cs="Times New Roman"/>
          <w:szCs w:val="24"/>
        </w:rPr>
        <w:t xml:space="preserve"> – о </w:t>
      </w:r>
      <w:r>
        <w:rPr>
          <w:rFonts w:eastAsia="Times New Roman" w:cs="Times New Roman"/>
          <w:szCs w:val="24"/>
        </w:rPr>
        <w:t>вашем Доме – это второй вопрос</w:t>
      </w:r>
      <w:r w:rsidR="005D5526">
        <w:rPr>
          <w:rFonts w:eastAsia="Times New Roman" w:cs="Times New Roman"/>
          <w:szCs w:val="24"/>
        </w:rPr>
        <w:t xml:space="preserve"> –</w:t>
      </w:r>
      <w:r>
        <w:rPr>
          <w:rFonts w:eastAsia="Times New Roman" w:cs="Times New Roman"/>
          <w:szCs w:val="24"/>
        </w:rPr>
        <w:t xml:space="preserve"> что тоже поможет вам войти в Октавную Волю?</w:t>
      </w:r>
    </w:p>
    <w:p w14:paraId="1AA8936E" w14:textId="32B6E652" w:rsidR="004F066C" w:rsidRPr="005D5526" w:rsidRDefault="00441A74" w:rsidP="00D732A6">
      <w:pPr>
        <w:spacing w:after="0" w:line="240" w:lineRule="auto"/>
        <w:ind w:firstLine="709"/>
        <w:contextualSpacing/>
        <w:jc w:val="both"/>
        <w:rPr>
          <w:rFonts w:eastAsia="Times New Roman" w:cs="Times New Roman"/>
          <w:i/>
          <w:iCs/>
          <w:szCs w:val="24"/>
        </w:rPr>
      </w:pPr>
      <w:r>
        <w:rPr>
          <w:rFonts w:cs="Times New Roman"/>
          <w:i/>
          <w:iCs/>
          <w:szCs w:val="24"/>
        </w:rPr>
        <w:t>Из зала:</w:t>
      </w:r>
      <w:r w:rsidR="004F066C" w:rsidRPr="005D5526">
        <w:rPr>
          <w:rFonts w:eastAsia="Times New Roman" w:cs="Times New Roman"/>
          <w:i/>
          <w:iCs/>
          <w:szCs w:val="24"/>
        </w:rPr>
        <w:t xml:space="preserve"> 32 Аватар-Ипостасей Октав, получается, с 33-й по 64-ю.</w:t>
      </w:r>
    </w:p>
    <w:p w14:paraId="60A305E2" w14:textId="6923A8D7" w:rsidR="004F066C" w:rsidRPr="005D5526" w:rsidRDefault="004F066C" w:rsidP="00D732A6">
      <w:pPr>
        <w:spacing w:after="0" w:line="240" w:lineRule="auto"/>
        <w:ind w:firstLine="709"/>
        <w:contextualSpacing/>
        <w:jc w:val="both"/>
        <w:rPr>
          <w:rFonts w:eastAsia="Times New Roman" w:cs="Times New Roman"/>
          <w:szCs w:val="24"/>
        </w:rPr>
      </w:pPr>
      <w:r>
        <w:rPr>
          <w:rFonts w:eastAsia="Times New Roman" w:cs="Times New Roman"/>
          <w:szCs w:val="24"/>
        </w:rPr>
        <w:t>Не об этом. Что тако</w:t>
      </w:r>
      <w:r w:rsidR="005D5526">
        <w:rPr>
          <w:rFonts w:eastAsia="Times New Roman" w:cs="Times New Roman"/>
          <w:szCs w:val="24"/>
        </w:rPr>
        <w:t>го</w:t>
      </w:r>
      <w:r>
        <w:rPr>
          <w:rFonts w:eastAsia="Times New Roman" w:cs="Times New Roman"/>
          <w:szCs w:val="24"/>
        </w:rPr>
        <w:t xml:space="preserve"> за последний месяц</w:t>
      </w:r>
      <w:r w:rsidR="005D5526">
        <w:rPr>
          <w:rFonts w:eastAsia="Times New Roman" w:cs="Times New Roman"/>
          <w:szCs w:val="24"/>
        </w:rPr>
        <w:t xml:space="preserve"> – в</w:t>
      </w:r>
      <w:r>
        <w:rPr>
          <w:rFonts w:eastAsia="Times New Roman" w:cs="Times New Roman"/>
          <w:szCs w:val="24"/>
        </w:rPr>
        <w:t>есь месяц берём после вашего Синтеза 118-го</w:t>
      </w:r>
      <w:r w:rsidR="005D5526">
        <w:rPr>
          <w:rFonts w:eastAsia="Times New Roman" w:cs="Times New Roman"/>
          <w:szCs w:val="24"/>
        </w:rPr>
        <w:t xml:space="preserve"> –</w:t>
      </w:r>
      <w:r>
        <w:rPr>
          <w:rFonts w:eastAsia="Times New Roman" w:cs="Times New Roman"/>
          <w:szCs w:val="24"/>
        </w:rPr>
        <w:t xml:space="preserve"> произошло в ИВДИВО важного, крупного, которое меняет траекторию ИВДИВО, в том числе. </w:t>
      </w:r>
      <w:r w:rsidR="005D5526">
        <w:rPr>
          <w:rFonts w:eastAsia="Times New Roman" w:cs="Times New Roman"/>
          <w:szCs w:val="24"/>
        </w:rPr>
        <w:t>То есть я</w:t>
      </w:r>
      <w:r>
        <w:rPr>
          <w:rFonts w:eastAsia="Times New Roman" w:cs="Times New Roman"/>
          <w:szCs w:val="24"/>
        </w:rPr>
        <w:t xml:space="preserve"> сейчас говор</w:t>
      </w:r>
      <w:r w:rsidR="005D5526">
        <w:rPr>
          <w:rFonts w:eastAsia="Times New Roman" w:cs="Times New Roman"/>
          <w:szCs w:val="24"/>
        </w:rPr>
        <w:t>ю</w:t>
      </w:r>
      <w:r>
        <w:rPr>
          <w:rFonts w:eastAsia="Times New Roman" w:cs="Times New Roman"/>
          <w:szCs w:val="24"/>
        </w:rPr>
        <w:t xml:space="preserve"> о крупных событиях, которые поменяли траекторию ИВДИВО</w:t>
      </w:r>
      <w:r w:rsidR="005D5526">
        <w:rPr>
          <w:rFonts w:eastAsia="Times New Roman" w:cs="Times New Roman"/>
          <w:szCs w:val="24"/>
        </w:rPr>
        <w:t>.</w:t>
      </w:r>
      <w:r>
        <w:rPr>
          <w:rFonts w:eastAsia="Times New Roman" w:cs="Times New Roman"/>
          <w:szCs w:val="24"/>
        </w:rPr>
        <w:t xml:space="preserve"> </w:t>
      </w:r>
      <w:r w:rsidR="005D5526">
        <w:rPr>
          <w:rFonts w:eastAsia="Times New Roman" w:cs="Times New Roman"/>
          <w:szCs w:val="24"/>
        </w:rPr>
        <w:t>Д</w:t>
      </w:r>
      <w:r>
        <w:rPr>
          <w:rFonts w:eastAsia="Times New Roman" w:cs="Times New Roman"/>
          <w:szCs w:val="24"/>
        </w:rPr>
        <w:t>евять Октав поменяли траекторию ИВДИВО</w:t>
      </w:r>
      <w:r w:rsidR="005D5526">
        <w:rPr>
          <w:rFonts w:eastAsia="Times New Roman" w:cs="Times New Roman"/>
          <w:szCs w:val="24"/>
        </w:rPr>
        <w:t xml:space="preserve"> – </w:t>
      </w:r>
      <w:r>
        <w:rPr>
          <w:rFonts w:eastAsia="Times New Roman" w:cs="Times New Roman"/>
          <w:szCs w:val="24"/>
        </w:rPr>
        <w:t>это понятно. Человечество вышло</w:t>
      </w:r>
      <w:r w:rsidR="005D5526">
        <w:rPr>
          <w:rFonts w:eastAsia="Times New Roman" w:cs="Times New Roman"/>
          <w:szCs w:val="24"/>
        </w:rPr>
        <w:t xml:space="preserve"> на девятую Октаву – это совсем другое, чем оно была в 36-</w:t>
      </w:r>
      <w:r w:rsidR="005D5526" w:rsidRPr="005D5526">
        <w:rPr>
          <w:rFonts w:eastAsia="Times New Roman" w:cs="Times New Roman"/>
          <w:szCs w:val="24"/>
        </w:rPr>
        <w:t>м архетипе</w:t>
      </w:r>
      <w:r w:rsidR="005D5526">
        <w:rPr>
          <w:rFonts w:eastAsia="Times New Roman" w:cs="Times New Roman"/>
          <w:szCs w:val="24"/>
        </w:rPr>
        <w:t xml:space="preserve">. </w:t>
      </w:r>
      <w:r w:rsidR="00B8731C">
        <w:rPr>
          <w:rFonts w:eastAsia="Times New Roman" w:cs="Times New Roman"/>
          <w:szCs w:val="24"/>
        </w:rPr>
        <w:t>Это поменяло траекторию ИВДИВО кардинально.</w:t>
      </w:r>
    </w:p>
    <w:p w14:paraId="0E50169C" w14:textId="1593198E" w:rsidR="00073241" w:rsidRDefault="00441A74" w:rsidP="00D732A6">
      <w:pPr>
        <w:pStyle w:val="11"/>
        <w:rPr>
          <w:i/>
          <w:iCs/>
        </w:rPr>
      </w:pPr>
      <w:r>
        <w:rPr>
          <w:i/>
          <w:iCs/>
          <w:szCs w:val="24"/>
        </w:rPr>
        <w:t>Из зала:</w:t>
      </w:r>
      <w:r w:rsidR="00A62704">
        <w:t xml:space="preserve"> </w:t>
      </w:r>
      <w:r w:rsidR="00073241">
        <w:rPr>
          <w:i/>
          <w:iCs/>
        </w:rPr>
        <w:t>С 16-ти на 32-е</w:t>
      </w:r>
      <w:r w:rsidR="00A62704">
        <w:rPr>
          <w:i/>
          <w:iCs/>
        </w:rPr>
        <w:t xml:space="preserve"> перешли.</w:t>
      </w:r>
    </w:p>
    <w:p w14:paraId="31800663" w14:textId="735B546F" w:rsidR="00073241" w:rsidRDefault="00073241" w:rsidP="00D732A6">
      <w:pPr>
        <w:spacing w:after="0" w:line="240" w:lineRule="auto"/>
        <w:ind w:firstLine="709"/>
        <w:jc w:val="both"/>
      </w:pPr>
      <w:r>
        <w:rPr>
          <w:i/>
          <w:iCs/>
        </w:rPr>
        <w:tab/>
      </w:r>
      <w:r>
        <w:t>Перешли с 16-ти на 32-рицу. Да</w:t>
      </w:r>
      <w:r w:rsidR="00A62704">
        <w:t>,</w:t>
      </w:r>
      <w:r>
        <w:t xml:space="preserve"> это тоже</w:t>
      </w:r>
      <w:r w:rsidR="00A62704">
        <w:t>.</w:t>
      </w:r>
      <w:r>
        <w:t xml:space="preserve"> </w:t>
      </w:r>
      <w:r w:rsidR="00A62704">
        <w:t>Н</w:t>
      </w:r>
      <w:r>
        <w:t>о это я бы сказал запланированный переход</w:t>
      </w:r>
      <w:r w:rsidR="00A62704">
        <w:t>, м</w:t>
      </w:r>
      <w:r>
        <w:t>ы к этому шли несколько лет. У нас никак не получалось, но вот буром вхождения в Волю у нас получилось, но это, наоборот</w:t>
      </w:r>
      <w:r w:rsidR="00A62704">
        <w:t>,</w:t>
      </w:r>
      <w:r>
        <w:t xml:space="preserve"> тем, что мы шли в Волю у нас получилось. А есть фактор, когда мы вошли во что-то, что поможет вам устояться Волей Октавы.</w:t>
      </w:r>
    </w:p>
    <w:p w14:paraId="1781C1C9" w14:textId="2F189984" w:rsidR="00073241" w:rsidRDefault="00073241" w:rsidP="00D732A6">
      <w:pPr>
        <w:spacing w:after="0" w:line="240" w:lineRule="auto"/>
        <w:ind w:firstLine="709"/>
        <w:jc w:val="both"/>
        <w:rPr>
          <w:i/>
          <w:iCs/>
        </w:rPr>
      </w:pPr>
      <w:r>
        <w:tab/>
      </w:r>
      <w:r w:rsidR="00441A74">
        <w:rPr>
          <w:rFonts w:cs="Times New Roman"/>
          <w:i/>
          <w:iCs/>
          <w:szCs w:val="24"/>
        </w:rPr>
        <w:t>Из зала:</w:t>
      </w:r>
      <w:r>
        <w:t xml:space="preserve"> </w:t>
      </w:r>
      <w:r>
        <w:rPr>
          <w:i/>
          <w:iCs/>
        </w:rPr>
        <w:t>Стяжание 64</w:t>
      </w:r>
      <w:r>
        <w:t xml:space="preserve"> </w:t>
      </w:r>
      <w:r>
        <w:rPr>
          <w:i/>
          <w:iCs/>
        </w:rPr>
        <w:t>Духов.</w:t>
      </w:r>
    </w:p>
    <w:p w14:paraId="2D64708C" w14:textId="77777777" w:rsidR="00A62704" w:rsidRDefault="00073241" w:rsidP="00D732A6">
      <w:pPr>
        <w:spacing w:after="0" w:line="240" w:lineRule="auto"/>
        <w:ind w:firstLine="709"/>
        <w:jc w:val="both"/>
      </w:pPr>
      <w:r>
        <w:rPr>
          <w:i/>
          <w:iCs/>
        </w:rPr>
        <w:tab/>
      </w:r>
      <w:r w:rsidRPr="00D902C9">
        <w:t>О!</w:t>
      </w:r>
      <w:r>
        <w:rPr>
          <w:i/>
          <w:iCs/>
        </w:rPr>
        <w:t xml:space="preserve"> </w:t>
      </w:r>
      <w:r>
        <w:t>Стяжание 64-х Духов пред престолом Изначально Вышестоящего Отца. Воля</w:t>
      </w:r>
      <w:r w:rsidR="00A62704">
        <w:t>-то</w:t>
      </w:r>
      <w:r>
        <w:t xml:space="preserve"> записывается в Дух. То есть мало взять Волю, </w:t>
      </w:r>
      <w:r w:rsidR="00A62704">
        <w:t xml:space="preserve">её </w:t>
      </w:r>
      <w:r>
        <w:t>надо куда-то ещё записать. А если она никуда не запишется, она насквозь прошла как н</w:t>
      </w:r>
      <w:r w:rsidR="00A62704">
        <w:t>ей</w:t>
      </w:r>
      <w:r>
        <w:t>трин</w:t>
      </w:r>
      <w:r w:rsidR="00A62704">
        <w:t>о</w:t>
      </w:r>
      <w:r>
        <w:t xml:space="preserve"> сквозь всю Планету</w:t>
      </w:r>
      <w:r w:rsidR="00A62704">
        <w:t>,</w:t>
      </w:r>
      <w:r>
        <w:t xml:space="preserve"> и вернула к себе в </w:t>
      </w:r>
      <w:r>
        <w:lastRenderedPageBreak/>
        <w:t>Октаву. В нас она</w:t>
      </w:r>
      <w:r w:rsidR="00A62704">
        <w:t>,</w:t>
      </w:r>
      <w:r>
        <w:t xml:space="preserve"> Воля</w:t>
      </w:r>
      <w:r w:rsidR="00A62704">
        <w:t>,</w:t>
      </w:r>
      <w:r>
        <w:t xml:space="preserve"> не останется. Я понимаю, что вы скажите</w:t>
      </w:r>
      <w:r w:rsidR="00A62704">
        <w:t xml:space="preserve"> –</w:t>
      </w:r>
      <w:r>
        <w:t xml:space="preserve"> это слишком большое значение</w:t>
      </w:r>
      <w:r w:rsidR="00A62704">
        <w:t>,</w:t>
      </w:r>
      <w:r>
        <w:t xml:space="preserve"> это всего лишь Воля Октавы, Воля Отца мощнее. Да</w:t>
      </w:r>
      <w:r w:rsidR="00A62704">
        <w:t>,</w:t>
      </w:r>
      <w:r>
        <w:t xml:space="preserve"> Воля Отца мощнее, но я напоминаю, что по отношению к Отцу </w:t>
      </w:r>
      <w:r w:rsidR="00A62704">
        <w:t>Ч</w:t>
      </w:r>
      <w:r>
        <w:t>еловек управитель и житель материи. То есть управитель и житель материи. То есть мы транслируем Отца в материю, учась управлять материей как Отец и</w:t>
      </w:r>
      <w:r w:rsidR="00A62704">
        <w:t>,</w:t>
      </w:r>
      <w:r>
        <w:t xml:space="preserve"> более того, потому что за материю отвечает Мать. То есть</w:t>
      </w:r>
      <w:r w:rsidR="00A62704">
        <w:t>,</w:t>
      </w:r>
      <w:r>
        <w:t xml:space="preserve"> фактически</w:t>
      </w:r>
      <w:r w:rsidR="00A62704">
        <w:t>,</w:t>
      </w:r>
      <w:r>
        <w:t xml:space="preserve"> от Отца и именем Отца мы становимся управителями в материи</w:t>
      </w:r>
      <w:r w:rsidR="00A62704">
        <w:t>, и</w:t>
      </w:r>
      <w:r>
        <w:t>бо во главе материи Мать.</w:t>
      </w:r>
    </w:p>
    <w:p w14:paraId="67F3E9E0" w14:textId="3E9F81AF" w:rsidR="00073241" w:rsidRDefault="00073241" w:rsidP="00D732A6">
      <w:pPr>
        <w:spacing w:after="0" w:line="240" w:lineRule="auto"/>
        <w:ind w:firstLine="709"/>
        <w:jc w:val="both"/>
      </w:pPr>
      <w:r>
        <w:t>Многие забывают зачем мы занимаемся с Отцом, с Владыками</w:t>
      </w:r>
      <w:r w:rsidR="00A62704">
        <w:t>.</w:t>
      </w:r>
      <w:r>
        <w:t xml:space="preserve"> </w:t>
      </w:r>
      <w:r w:rsidR="00A62704">
        <w:t>С</w:t>
      </w:r>
      <w:r>
        <w:t>читают, что это только личное внутренняя подготовка. Нетушки. Мы входим в очень сложный иерархический период процессов</w:t>
      </w:r>
      <w:r w:rsidR="002E1135">
        <w:t>, г</w:t>
      </w:r>
      <w:r>
        <w:t>де за материю отвечает Мать</w:t>
      </w:r>
      <w:r w:rsidR="002E1135">
        <w:t>.</w:t>
      </w:r>
      <w:r>
        <w:t xml:space="preserve"> Отец больше отвечает за человечество и за развитие ИВДИВО. На материю он тоже влияет</w:t>
      </w:r>
      <w:r w:rsidR="002E1135">
        <w:t xml:space="preserve"> –</w:t>
      </w:r>
      <w:r>
        <w:t xml:space="preserve"> это однозначно, но в материи выращивается, извините за это слово</w:t>
      </w:r>
      <w:r w:rsidR="002E1135">
        <w:t>,</w:t>
      </w:r>
      <w:r>
        <w:t xml:space="preserve"> биологически разумный или биологически многочастные существа. Сейчас главный у нас не только разум наконец-таки, которые могут управлять материей, выражая Отца собой. </w:t>
      </w:r>
    </w:p>
    <w:p w14:paraId="033555C7" w14:textId="1D989076" w:rsidR="000D62F8" w:rsidRDefault="00073241" w:rsidP="00D732A6">
      <w:pPr>
        <w:spacing w:after="0" w:line="240" w:lineRule="auto"/>
        <w:ind w:firstLine="709"/>
        <w:jc w:val="both"/>
      </w:pPr>
      <w:r>
        <w:t>Это сознательный, в том числе</w:t>
      </w:r>
      <w:r w:rsidR="002E1135">
        <w:t>,</w:t>
      </w:r>
      <w:r>
        <w:t xml:space="preserve"> эволюционный рост материи. Если такие существа находятся</w:t>
      </w:r>
      <w:r w:rsidR="00885294">
        <w:t>,</w:t>
      </w:r>
      <w:r>
        <w:t xml:space="preserve"> космос продолжает жить. Если такие существа не находятся</w:t>
      </w:r>
      <w:r w:rsidR="002E1135">
        <w:t>,</w:t>
      </w:r>
      <w:r>
        <w:t xml:space="preserve"> вплоть до того, что космос схлопывается</w:t>
      </w:r>
      <w:r w:rsidR="000D62F8">
        <w:t>,</w:t>
      </w:r>
      <w:r>
        <w:t xml:space="preserve"> и новый большой взрыв в этой части космоса. Ну, кто космологией занимается</w:t>
      </w:r>
      <w:r w:rsidR="000D62F8">
        <w:t>, тот</w:t>
      </w:r>
      <w:r>
        <w:t xml:space="preserve"> понимает о чём я. Вообще без шуток. Если на этой Планете человечество готов</w:t>
      </w:r>
      <w:r w:rsidR="000D62F8">
        <w:t>о</w:t>
      </w:r>
      <w:r>
        <w:t xml:space="preserve"> </w:t>
      </w:r>
      <w:r w:rsidR="000D62F8">
        <w:t xml:space="preserve">выйти </w:t>
      </w:r>
      <w:r>
        <w:t>в космос и готов</w:t>
      </w:r>
      <w:r w:rsidR="000D62F8">
        <w:t>о</w:t>
      </w:r>
      <w:r>
        <w:t xml:space="preserve"> управлять им, оно поддерживается и развивается. Если не готово, е</w:t>
      </w:r>
      <w:r w:rsidR="000D62F8">
        <w:t>го</w:t>
      </w:r>
      <w:r>
        <w:t xml:space="preserve"> сносит какой-нибудь потоп</w:t>
      </w:r>
      <w:r w:rsidR="000D62F8">
        <w:t>, к</w:t>
      </w:r>
      <w:r>
        <w:t xml:space="preserve">ак снесли предыдущую </w:t>
      </w:r>
      <w:r w:rsidR="000D62F8">
        <w:t>ц</w:t>
      </w:r>
      <w:r>
        <w:t>ивилизацию существ трёх</w:t>
      </w:r>
      <w:r w:rsidR="000D62F8">
        <w:noBreakHyphen/>
      </w:r>
      <w:r>
        <w:t>пятиметрового роста, которые жили вполне себе аж до 17-го века, даже до 19-го. Фотография в США, что такие люди существовали, осталась. Их</w:t>
      </w:r>
      <w:r w:rsidR="000D62F8">
        <w:t>,</w:t>
      </w:r>
      <w:r>
        <w:t xml:space="preserve"> правда</w:t>
      </w:r>
      <w:r w:rsidR="000D62F8">
        <w:t>,</w:t>
      </w:r>
      <w:r>
        <w:t xml:space="preserve"> в цирк приглашали, но они жили</w:t>
      </w:r>
      <w:r w:rsidR="000D62F8">
        <w:t>, в том числе,</w:t>
      </w:r>
      <w:r>
        <w:t xml:space="preserve"> в собственных домах. Поэтому не будем сейчас углубляться в историю. И вот они выходили в космос, но не смогли взять космос под собственное внутреннее управление. Открытым текстом. Нет этих существ.</w:t>
      </w:r>
    </w:p>
    <w:p w14:paraId="684C54C9" w14:textId="3F17F299" w:rsidR="00073241" w:rsidRDefault="00073241" w:rsidP="00D732A6">
      <w:pPr>
        <w:spacing w:after="0" w:line="240" w:lineRule="auto"/>
        <w:ind w:firstLine="709"/>
        <w:jc w:val="both"/>
      </w:pPr>
      <w:r>
        <w:t>Пример</w:t>
      </w:r>
      <w:r w:rsidR="000D62F8">
        <w:t>.</w:t>
      </w:r>
      <w:r>
        <w:t xml:space="preserve"> Две жизни, так что</w:t>
      </w:r>
      <w:r w:rsidR="000D62F8">
        <w:t xml:space="preserve"> </w:t>
      </w:r>
      <w:r>
        <w:t>б вы как-то хоть связали. Не все знают историю, не все знают базу данных. Две Жизни, в конце Лёвушку ведут с Натальей и командой в кабинеты, которые очень высоки для них. То есть там явно были тела в сторону пятиметрового роста</w:t>
      </w:r>
      <w:r w:rsidR="00424A22">
        <w:t>, с</w:t>
      </w:r>
      <w:r>
        <w:t xml:space="preserve"> учётом лестницы, которую с трудом Лёвушка передвигал</w:t>
      </w:r>
      <w:r w:rsidR="00424A22">
        <w:t>,</w:t>
      </w:r>
      <w:r>
        <w:t xml:space="preserve"> книг, котор</w:t>
      </w:r>
      <w:r w:rsidR="00424A22">
        <w:t>ые</w:t>
      </w:r>
      <w:r>
        <w:t xml:space="preserve"> в полметра высотой. Кстати, книги очень многие в полметра высотой</w:t>
      </w:r>
      <w:r w:rsidR="00424A22">
        <w:t>,</w:t>
      </w:r>
      <w:r>
        <w:t xml:space="preserve"> </w:t>
      </w:r>
      <w:r w:rsidR="00424A22">
        <w:t>в</w:t>
      </w:r>
      <w:r>
        <w:t xml:space="preserve">се считают </w:t>
      </w:r>
      <w:r w:rsidR="00424A22">
        <w:t xml:space="preserve">– </w:t>
      </w:r>
      <w:r>
        <w:t>это раритеты, якобы люди сами себе писали такие книги. С учётом трудозатрат средневековья</w:t>
      </w:r>
      <w:r w:rsidR="00424A22">
        <w:t>,</w:t>
      </w:r>
      <w:r>
        <w:t xml:space="preserve"> написать такую книгу</w:t>
      </w:r>
      <w:r w:rsidR="00424A22">
        <w:t>,</w:t>
      </w:r>
      <w:r>
        <w:t xml:space="preserve"> и экономики</w:t>
      </w:r>
      <w:r w:rsidR="00424A22">
        <w:t xml:space="preserve"> т</w:t>
      </w:r>
      <w:r>
        <w:t xml:space="preserve">акая книга стоила как отдельный город по стоимости. Экономика всего города – это отдельная книга. Людям такие книги были не нужны. Книги от руки писались, от руки рисовались. А вот пятиметровым людям книжечка, которая хранится в отдельных библиотеках </w:t>
      </w:r>
      <w:r w:rsidR="00424A22">
        <w:t xml:space="preserve">– </w:t>
      </w:r>
      <w:r>
        <w:t xml:space="preserve">это под метр на полметра, </w:t>
      </w:r>
      <w:r w:rsidR="00424A22">
        <w:t>и</w:t>
      </w:r>
      <w:r>
        <w:t xml:space="preserve"> листается вот так</w:t>
      </w:r>
      <w:r w:rsidR="00424A22">
        <w:t xml:space="preserve"> –</w:t>
      </w:r>
      <w:r>
        <w:t xml:space="preserve"> </w:t>
      </w:r>
      <w:r w:rsidR="00424A22">
        <w:t>д</w:t>
      </w:r>
      <w:r>
        <w:t>ля пятиметровых людей нормальная книга</w:t>
      </w:r>
      <w:r w:rsidR="00424A22">
        <w:t>,</w:t>
      </w:r>
      <w:r>
        <w:t xml:space="preserve"> как для нас с вами</w:t>
      </w:r>
      <w:r w:rsidR="00525C2C">
        <w:t xml:space="preserve"> </w:t>
      </w:r>
      <w:r>
        <w:t>20 сантиметров на 25. А для нас с вами это, ну вот люди были настолько ид</w:t>
      </w:r>
      <w:r w:rsidR="0085676B">
        <w:t>и</w:t>
      </w:r>
      <w:r>
        <w:t>отичны, что себе маленькие книги не выпускали</w:t>
      </w:r>
      <w:r w:rsidR="00424A22">
        <w:t>.</w:t>
      </w:r>
      <w:r>
        <w:t xml:space="preserve"> </w:t>
      </w:r>
      <w:r w:rsidR="00424A22">
        <w:t>А</w:t>
      </w:r>
      <w:r>
        <w:t xml:space="preserve"> вот большие, чтоб нельзя было прочесть и хранить только в музеях, в храмах</w:t>
      </w:r>
      <w:r w:rsidR="00424A22">
        <w:t>,</w:t>
      </w:r>
      <w:r>
        <w:t xml:space="preserve"> они обязательно рисовали. И таких книг осталось в истории достаточно.</w:t>
      </w:r>
    </w:p>
    <w:p w14:paraId="32A536C5" w14:textId="77777777" w:rsidR="00860329" w:rsidRDefault="00073241" w:rsidP="00D732A6">
      <w:pPr>
        <w:spacing w:after="0" w:line="240" w:lineRule="auto"/>
        <w:ind w:firstLine="709"/>
        <w:jc w:val="both"/>
      </w:pPr>
      <w:r>
        <w:t xml:space="preserve">Поэтому, когда мы читаем в истории, что сгорела </w:t>
      </w:r>
      <w:r w:rsidR="00860329">
        <w:t xml:space="preserve">Александрийская </w:t>
      </w:r>
      <w:r>
        <w:t>библиотека, возникает хитрый вопрос</w:t>
      </w:r>
      <w:r w:rsidR="00424A22">
        <w:t xml:space="preserve"> –</w:t>
      </w:r>
      <w:r>
        <w:t xml:space="preserve"> какие книги там хранились по размеру добавлю. И почему её сожгли товарищи мусульмане. Ну</w:t>
      </w:r>
      <w:r w:rsidR="00860329">
        <w:t>,</w:t>
      </w:r>
      <w:r>
        <w:t xml:space="preserve"> вернее не мусульмане там, специально поджигатель, но </w:t>
      </w:r>
      <w:r w:rsidR="00860329">
        <w:t xml:space="preserve">ор </w:t>
      </w:r>
      <w:r>
        <w:t xml:space="preserve">явно </w:t>
      </w:r>
      <w:r w:rsidR="00860329">
        <w:t xml:space="preserve">всегда </w:t>
      </w:r>
      <w:r>
        <w:t>спонсируется из-за границы. Нич</w:t>
      </w:r>
      <w:r w:rsidR="00860329">
        <w:t>т</w:t>
      </w:r>
      <w:r>
        <w:t>о не ново под луной. Но это уже выясняется, когда он умирает на физике</w:t>
      </w:r>
      <w:r w:rsidR="00860329">
        <w:t>,</w:t>
      </w:r>
      <w:r>
        <w:t xml:space="preserve"> </w:t>
      </w:r>
      <w:r w:rsidR="00860329">
        <w:t>с</w:t>
      </w:r>
      <w:r>
        <w:t>колько серебряников и у кого он получил, чтоб сжечь соответствующую библиотеку. Конечно</w:t>
      </w:r>
      <w:r w:rsidR="00860329">
        <w:t>-</w:t>
      </w:r>
      <w:r>
        <w:t>конечно</w:t>
      </w:r>
      <w:r w:rsidR="00860329">
        <w:t xml:space="preserve"> –</w:t>
      </w:r>
      <w:r>
        <w:t xml:space="preserve"> это что</w:t>
      </w:r>
      <w:r w:rsidR="00860329">
        <w:t xml:space="preserve"> </w:t>
      </w:r>
      <w:r>
        <w:t xml:space="preserve">б имя осталось в истории. Конечно. Ну так </w:t>
      </w:r>
      <w:r w:rsidR="00860329">
        <w:t xml:space="preserve">– </w:t>
      </w:r>
      <w:r>
        <w:t>это к слову. Вот такая ситуация.</w:t>
      </w:r>
    </w:p>
    <w:p w14:paraId="535DA1DF" w14:textId="4AE8482D" w:rsidR="00073241" w:rsidRDefault="00073241" w:rsidP="00D732A6">
      <w:pPr>
        <w:spacing w:after="0" w:line="240" w:lineRule="auto"/>
        <w:ind w:firstLine="709"/>
        <w:jc w:val="both"/>
      </w:pPr>
      <w:r>
        <w:t xml:space="preserve">Поэтому мы сейчас входим в Волю Октавы. Вот это была </w:t>
      </w:r>
      <w:r w:rsidR="00860329">
        <w:t>бешеная</w:t>
      </w:r>
      <w:r>
        <w:t xml:space="preserve"> подготовка, нам вначале придётся войти. Мы вначале стяжаем Волю Октавы, а потом сразу будем входить в 64-рицу Духа пред престолом, чтоб эту Волю в себе где-то распределить, выдержать. Потом два дня над этим работаем. Ну и завтра мы должны в неё войти окончательно. План такой. Это план на Синтез. </w:t>
      </w:r>
    </w:p>
    <w:p w14:paraId="3DC2DBF7" w14:textId="77777777" w:rsidR="00860329" w:rsidRDefault="00073241" w:rsidP="00D732A6">
      <w:pPr>
        <w:spacing w:after="0" w:line="240" w:lineRule="auto"/>
        <w:ind w:firstLine="709"/>
        <w:jc w:val="both"/>
      </w:pPr>
      <w:r>
        <w:t xml:space="preserve">Параллельно идёт наша с вами экзаменация у аж Изначально Вышестоящего Отца, так как это курс Изначально Вышестоящего Отца. Параллельно идёт экзаменация, так как это 119 </w:t>
      </w:r>
      <w:r>
        <w:lastRenderedPageBreak/>
        <w:t>Синтез</w:t>
      </w:r>
      <w:r w:rsidR="00860329">
        <w:t>,</w:t>
      </w:r>
      <w:r>
        <w:t xml:space="preserve"> каждого из вас у Изначально Вышестоящего Отца на Волю Изначально Вышестоящего Отца. Экзаменация на Волю Изначально Вышестоящего Отца идёт только в веках, грубо говоря</w:t>
      </w:r>
      <w:r w:rsidR="00860329">
        <w:t>,</w:t>
      </w:r>
      <w:r>
        <w:t xml:space="preserve"> за все ваши воплощения. Причём не те, что вы помните, а те, что именно вы не помните</w:t>
      </w:r>
      <w:r w:rsidR="00860329">
        <w:t xml:space="preserve"> – э</w:t>
      </w:r>
      <w:r>
        <w:t>то за ближайшие миллиарды лет. Помните у Отца минимальный план на миллиарды лет. Причём это горизонт Аватар</w:t>
      </w:r>
      <w:r w:rsidR="00860329">
        <w:t>-</w:t>
      </w:r>
      <w:r>
        <w:t>Отца.</w:t>
      </w:r>
    </w:p>
    <w:p w14:paraId="4028FA78" w14:textId="7C18609D" w:rsidR="00A6325A" w:rsidRDefault="00073241" w:rsidP="00D732A6">
      <w:pPr>
        <w:spacing w:after="0" w:line="240" w:lineRule="auto"/>
        <w:ind w:firstLine="709"/>
        <w:jc w:val="both"/>
      </w:pPr>
      <w:r>
        <w:t xml:space="preserve">У Изначально Вышестоящего Отца минимальный план на десять миллиардов лет. Значит, как только Отец экзаменует нашу Волю, он поднимает всю нашу базу данных за всего лишь десять миллиардов лет. Поэтому все наши воплощения на этой Планете в виде </w:t>
      </w:r>
      <w:r w:rsidR="00860329">
        <w:t>пят</w:t>
      </w:r>
      <w:r>
        <w:t xml:space="preserve">ой арийской, </w:t>
      </w:r>
      <w:r w:rsidR="00860329">
        <w:t>четвёрт</w:t>
      </w:r>
      <w:r>
        <w:t xml:space="preserve">ой атлантической и там третей </w:t>
      </w:r>
      <w:r w:rsidR="0086397F">
        <w:t>Л</w:t>
      </w:r>
      <w:r>
        <w:t>емурийской расы – это детский сад десяти миллиардов лет. В некотором смысле они все помещаются в один</w:t>
      </w:r>
      <w:r w:rsidR="00860329">
        <w:t>-</w:t>
      </w:r>
      <w:r>
        <w:t xml:space="preserve">два миллиона лет. А у нас были </w:t>
      </w:r>
      <w:r w:rsidR="00860329">
        <w:t>ц</w:t>
      </w:r>
      <w:r>
        <w:t>ивилизации 64-х миллионов лет назад на нашей Планете нашей с вами роста.</w:t>
      </w:r>
    </w:p>
    <w:p w14:paraId="4B960121" w14:textId="77777777" w:rsidR="00617BED" w:rsidRDefault="00617BED" w:rsidP="00D732A6">
      <w:pPr>
        <w:spacing w:after="0" w:line="240" w:lineRule="auto"/>
        <w:ind w:firstLine="709"/>
        <w:jc w:val="both"/>
      </w:pPr>
    </w:p>
    <w:p w14:paraId="32DD3248" w14:textId="6E33292C" w:rsidR="00885294" w:rsidRDefault="00885294" w:rsidP="00617BED">
      <w:pPr>
        <w:pStyle w:val="1"/>
      </w:pPr>
      <w:bookmarkStart w:id="21" w:name="_Toc142241364"/>
      <w:r>
        <w:t>Система гармонии космоса</w:t>
      </w:r>
      <w:r w:rsidR="00AC6AC4" w:rsidRPr="00AC6AC4">
        <w:t xml:space="preserve"> </w:t>
      </w:r>
      <w:r w:rsidR="00AC6AC4">
        <w:t>– предыдущая раса снесена отсутствием гармоничных отношений с космосом</w:t>
      </w:r>
      <w:bookmarkEnd w:id="21"/>
    </w:p>
    <w:p w14:paraId="6D9DA3D6" w14:textId="4E767E6E" w:rsidR="00885294" w:rsidRDefault="00073241" w:rsidP="00D732A6">
      <w:pPr>
        <w:spacing w:after="0" w:line="240" w:lineRule="auto"/>
        <w:ind w:firstLine="709"/>
        <w:jc w:val="both"/>
      </w:pPr>
      <w:r>
        <w:t>Некоторые говорят, что раса там трёх</w:t>
      </w:r>
      <w:r w:rsidR="00A6325A">
        <w:t>-</w:t>
      </w:r>
      <w:r>
        <w:t>пятиметровых людей – это более талантливая раса по отношению к нам. А я бы сказал</w:t>
      </w:r>
      <w:r w:rsidR="00A6325A">
        <w:t>,</w:t>
      </w:r>
      <w:r>
        <w:t xml:space="preserve"> с учётом то</w:t>
      </w:r>
      <w:r w:rsidR="00885294">
        <w:t>го</w:t>
      </w:r>
      <w:r>
        <w:t>, что мы находим людей нашего с вами роста по отношению к 60 миллионам лет</w:t>
      </w:r>
      <w:r w:rsidR="00885294">
        <w:t>,</w:t>
      </w:r>
      <w:r>
        <w:t xml:space="preserve"> </w:t>
      </w:r>
      <w:r w:rsidR="00885294">
        <w:t>я</w:t>
      </w:r>
      <w:r>
        <w:t xml:space="preserve"> по-современному скажу – это акселераты нашего вида развития. Только устоявшиеся акселераты. Здесь есть очень много плюсов, есть очень много минусов, кто медицину знает, тот поймёт, что акселерация – это</w:t>
      </w:r>
      <w:r w:rsidR="00885294">
        <w:t xml:space="preserve"> </w:t>
      </w:r>
      <w:r>
        <w:t>не всегда плюс. И так</w:t>
      </w:r>
      <w:r w:rsidR="00885294">
        <w:t xml:space="preserve"> </w:t>
      </w:r>
      <w:r>
        <w:t xml:space="preserve">как они были акселераты </w:t>
      </w:r>
      <w:r w:rsidR="00885294">
        <w:t xml:space="preserve">– </w:t>
      </w:r>
      <w:r>
        <w:t>они были психически не всегда устойчивы. И по всем текстам проходит, что они были эмоционально сложны</w:t>
      </w:r>
      <w:r w:rsidR="00885294">
        <w:t>,</w:t>
      </w:r>
      <w:r>
        <w:t xml:space="preserve"> так выразимся.</w:t>
      </w:r>
    </w:p>
    <w:p w14:paraId="6014EB6D" w14:textId="77777777" w:rsidR="00885294" w:rsidRDefault="00073241" w:rsidP="00D732A6">
      <w:pPr>
        <w:spacing w:after="0" w:line="240" w:lineRule="auto"/>
        <w:ind w:firstLine="709"/>
        <w:jc w:val="both"/>
      </w:pPr>
      <w:r>
        <w:t>Это</w:t>
      </w:r>
      <w:r w:rsidR="00885294">
        <w:t>,</w:t>
      </w:r>
      <w:r>
        <w:t xml:space="preserve"> конечно</w:t>
      </w:r>
      <w:r w:rsidR="00885294">
        <w:t>,</w:t>
      </w:r>
      <w:r>
        <w:t xml:space="preserve"> на нас до сих пор сказывается. Но это не отменяет, что Планета вернулась в базовый исходник к людям, которые жили на ней миллионы лет назад. Акселерация последнего миллиона лет была прекращена, можем так сказать, военными отношениями с иной </w:t>
      </w:r>
      <w:r w:rsidR="00885294">
        <w:t>ц</w:t>
      </w:r>
      <w:r>
        <w:t xml:space="preserve">ивилизацией, инопланетной </w:t>
      </w:r>
      <w:r w:rsidR="00885294">
        <w:t>ц</w:t>
      </w:r>
      <w:r>
        <w:t>ивилизацией. Ну как бы нам сложно оценить плюс это или минус. С некоторых пор это считается минусом, в некотором смысле это было плюсом</w:t>
      </w:r>
      <w:r w:rsidR="00885294">
        <w:t>, в</w:t>
      </w:r>
      <w:r>
        <w:t xml:space="preserve"> том плане, что Планета вернулась к исходному существованию биологических существ, которые всегда на ней жили нашего с вами роста.</w:t>
      </w:r>
    </w:p>
    <w:p w14:paraId="6F63477A" w14:textId="60D44A41" w:rsidR="003C3735" w:rsidRDefault="00073241" w:rsidP="00D732A6">
      <w:pPr>
        <w:spacing w:after="0" w:line="240" w:lineRule="auto"/>
        <w:ind w:firstLine="709"/>
        <w:jc w:val="both"/>
      </w:pPr>
      <w:r w:rsidRPr="003C3735">
        <w:t>Вы скажите, что вы придаёте смыслу рост</w:t>
      </w:r>
      <w:r w:rsidR="003C3735" w:rsidRPr="003C3735">
        <w:t>у</w:t>
      </w:r>
      <w:r w:rsidRPr="003C3735">
        <w:t xml:space="preserve">? Во-первых, у нас 119 Синтез </w:t>
      </w:r>
      <w:r w:rsidR="003C3735" w:rsidRPr="003C3735">
        <w:t xml:space="preserve">– </w:t>
      </w:r>
      <w:r w:rsidRPr="003C3735">
        <w:t xml:space="preserve">по горизонту </w:t>
      </w:r>
      <w:r w:rsidR="003C3735" w:rsidRPr="003C3735">
        <w:t>Т</w:t>
      </w:r>
      <w:r w:rsidRPr="003C3735">
        <w:t>ел</w:t>
      </w:r>
      <w:r w:rsidR="003C3735" w:rsidRPr="003C3735">
        <w:t>о</w:t>
      </w:r>
      <w:r w:rsidRPr="003C3735">
        <w:t>. А во-вторых, есть такая система гармони</w:t>
      </w:r>
      <w:r w:rsidR="003C3735" w:rsidRPr="003C3735">
        <w:t>и</w:t>
      </w:r>
      <w:r w:rsidRPr="003C3735">
        <w:t xml:space="preserve"> космоса</w:t>
      </w:r>
      <w:r>
        <w:t xml:space="preserve">. На каждый размер Планеты должен быть соответствующий размер существ. По размеру нашей Планеты должны быть существа нашего типа. Тогда включается гармония всего космоса и в существах, и в Планете. Как только люди более высокого роста гармония не складывается. Космос начинает постепенно возмущаться, </w:t>
      </w:r>
      <w:r w:rsidR="003C3735">
        <w:t>ц</w:t>
      </w:r>
      <w:r>
        <w:t>ивилизация начинает постепенно психовать, индивидуализироваться и чаще всего погибает. Что на нашей Планете с вами и произошло.</w:t>
      </w:r>
    </w:p>
    <w:p w14:paraId="4A17D5B5" w14:textId="2D11E116" w:rsidR="00073241" w:rsidRDefault="00073241" w:rsidP="00D732A6">
      <w:pPr>
        <w:spacing w:after="0" w:line="240" w:lineRule="auto"/>
        <w:ind w:firstLine="709"/>
        <w:jc w:val="both"/>
      </w:pPr>
      <w:r>
        <w:t>Я тут обобщаю немного исторические данные, которые я публиковал на разных Синтезах. Мы так глубоко на эту тему не общались</w:t>
      </w:r>
      <w:r w:rsidR="00885294">
        <w:t>,</w:t>
      </w:r>
      <w:r>
        <w:t xml:space="preserve"> </w:t>
      </w:r>
      <w:r w:rsidR="003C3735">
        <w:t xml:space="preserve">но </w:t>
      </w:r>
      <w:r>
        <w:t>в принципе. Ну</w:t>
      </w:r>
      <w:r w:rsidR="003C3735">
        <w:t>,</w:t>
      </w:r>
      <w:r>
        <w:t xml:space="preserve"> а насчёт памяти высоких людей я уже публиковал это на одном Синтезе. С вашей архитектурой белорусской я менее знаком, мало ездил</w:t>
      </w:r>
      <w:r w:rsidR="003C3735">
        <w:t>, н</w:t>
      </w:r>
      <w:r>
        <w:t>о мне понравился новый Храм. Кстати, и в Москве тоже, но Москва</w:t>
      </w:r>
      <w:r w:rsidR="003C3735">
        <w:t xml:space="preserve">, </w:t>
      </w:r>
      <w:r>
        <w:t>ладно</w:t>
      </w:r>
      <w:r w:rsidR="003C3735">
        <w:t>. Э</w:t>
      </w:r>
      <w:r>
        <w:t xml:space="preserve">то </w:t>
      </w:r>
      <w:r w:rsidR="003C3735">
        <w:t>в</w:t>
      </w:r>
      <w:r>
        <w:t xml:space="preserve"> Крыму построили новый Храм, восстановили Собор в центре города, в Симферополе. Там Путин выделил свои деньги из своего фонда. Есть фонд президента, который выделяет деньги на важные проекты</w:t>
      </w:r>
      <w:r w:rsidR="003C3735">
        <w:t>.</w:t>
      </w:r>
      <w:r>
        <w:t xml:space="preserve"> </w:t>
      </w:r>
      <w:r w:rsidR="003C3735">
        <w:t>В</w:t>
      </w:r>
      <w:r>
        <w:t>ажные проект</w:t>
      </w:r>
      <w:r w:rsidR="003C3735">
        <w:t xml:space="preserve"> – </w:t>
      </w:r>
      <w:r>
        <w:t>Православный Храм. Ну Путин верующий, поэтому там просто большая реклама в центре Симферополя</w:t>
      </w:r>
      <w:r w:rsidR="003C3735">
        <w:t>:</w:t>
      </w:r>
      <w:r>
        <w:t xml:space="preserve"> </w:t>
      </w:r>
      <w:r w:rsidR="003C3735">
        <w:t>«П</w:t>
      </w:r>
      <w:r>
        <w:t>остроена президентом России в честь воссоединения Крыма</w:t>
      </w:r>
      <w:r w:rsidR="003C3735">
        <w:t>».</w:t>
      </w:r>
      <w:r>
        <w:t xml:space="preserve"> </w:t>
      </w:r>
      <w:r w:rsidR="003C3735">
        <w:t>В</w:t>
      </w:r>
      <w:r>
        <w:t>сё.</w:t>
      </w:r>
    </w:p>
    <w:p w14:paraId="3538EEE1" w14:textId="068AE2C9" w:rsidR="004822D7" w:rsidRDefault="00073241" w:rsidP="00D732A6">
      <w:pPr>
        <w:spacing w:after="0" w:line="240" w:lineRule="auto"/>
        <w:ind w:firstLine="709"/>
        <w:jc w:val="both"/>
      </w:pPr>
      <w:r w:rsidRPr="00EC1089">
        <w:t>Но меня заинтересовал сам Храм.</w:t>
      </w:r>
      <w:r>
        <w:t xml:space="preserve"> Решил посмотреть, да? Поднимаюсь я по ступенькам: громадные двери пятиметровые с чем-то. Даже открывать надо, ну как обычно. Входишь, ну небольшое помещение. А сама служба идёт не в этом Храме, а спускаешься по ступенькам</w:t>
      </w:r>
      <w:r w:rsidR="00FE5578">
        <w:t>,</w:t>
      </w:r>
      <w:r>
        <w:t xml:space="preserve"> и под ступенькам</w:t>
      </w:r>
      <w:r w:rsidR="00FE5578">
        <w:t>и</w:t>
      </w:r>
      <w:r>
        <w:t xml:space="preserve"> вход </w:t>
      </w:r>
      <w:r w:rsidR="00FE5578">
        <w:t xml:space="preserve">в </w:t>
      </w:r>
      <w:r>
        <w:t>двухметров</w:t>
      </w:r>
      <w:r w:rsidR="00FE5578">
        <w:t>ые</w:t>
      </w:r>
      <w:r>
        <w:t xml:space="preserve"> двери. И проходишь внутрь, там служба идёт основная. Ну</w:t>
      </w:r>
      <w:r w:rsidR="00FE5578">
        <w:t>,</w:t>
      </w:r>
      <w:r>
        <w:t xml:space="preserve"> невысокие потолки, метра три</w:t>
      </w:r>
      <w:r w:rsidR="00FE5578">
        <w:t>-</w:t>
      </w:r>
      <w:r>
        <w:t>четыре</w:t>
      </w:r>
      <w:r w:rsidR="00EC1089">
        <w:t>, в</w:t>
      </w:r>
      <w:r>
        <w:t>ход двухметровы</w:t>
      </w:r>
      <w:r w:rsidR="00EC1089">
        <w:t xml:space="preserve">й – я </w:t>
      </w:r>
      <w:r>
        <w:t>со стороны</w:t>
      </w:r>
      <w:r w:rsidR="00EC1089">
        <w:t xml:space="preserve"> </w:t>
      </w:r>
      <w:r>
        <w:t>когда подходил, начал смеяться</w:t>
      </w:r>
      <w:r w:rsidR="00EC1089">
        <w:t xml:space="preserve"> – с</w:t>
      </w:r>
      <w:r>
        <w:t>низу для, извините за слово, рабов двухметровых. Но сейчас маленькие ступени</w:t>
      </w:r>
      <w:r w:rsidR="004822D7">
        <w:t>. А</w:t>
      </w:r>
      <w:r>
        <w:t xml:space="preserve"> я видел Храм, где большие ступени</w:t>
      </w:r>
      <w:r w:rsidR="00EC1089">
        <w:t>,</w:t>
      </w:r>
      <w:r>
        <w:t xml:space="preserve"> ну</w:t>
      </w:r>
      <w:r w:rsidR="00EC1089">
        <w:t>,</w:t>
      </w:r>
      <w:r>
        <w:t xml:space="preserve"> для шага пятиметрового, а рядом </w:t>
      </w:r>
      <w:r>
        <w:lastRenderedPageBreak/>
        <w:t>маленькие такие</w:t>
      </w:r>
      <w:r w:rsidR="00EC1089">
        <w:t xml:space="preserve"> бегут</w:t>
      </w:r>
      <w:r>
        <w:t>, знаете</w:t>
      </w:r>
      <w:r w:rsidR="00EC1089">
        <w:t>,</w:t>
      </w:r>
      <w:r>
        <w:t xml:space="preserve"> такие для колясок</w:t>
      </w:r>
      <w:r w:rsidR="004822D7">
        <w:t xml:space="preserve"> матерей</w:t>
      </w:r>
      <w:r w:rsidR="00EC1089">
        <w:t>.</w:t>
      </w:r>
      <w:r>
        <w:t xml:space="preserve"> </w:t>
      </w:r>
      <w:r w:rsidR="00EC1089">
        <w:t>В</w:t>
      </w:r>
      <w:r>
        <w:t>от такие маленькие ступеньки рядом и большие ступени, так сказать</w:t>
      </w:r>
      <w:r w:rsidR="00EC1089">
        <w:t>,</w:t>
      </w:r>
      <w:r>
        <w:t xml:space="preserve"> для красоты Храма</w:t>
      </w:r>
      <w:r w:rsidR="00EC1089">
        <w:t xml:space="preserve"> – это </w:t>
      </w:r>
      <w:r>
        <w:t>Исаакиевский Собор в Питере</w:t>
      </w:r>
      <w:r w:rsidR="004822D7">
        <w:t>,</w:t>
      </w:r>
      <w:r>
        <w:t xml:space="preserve"> </w:t>
      </w:r>
      <w:r w:rsidR="004822D7">
        <w:t>и</w:t>
      </w:r>
      <w:r>
        <w:t xml:space="preserve"> там большие двери.</w:t>
      </w:r>
      <w:r w:rsidR="004822D7">
        <w:t xml:space="preserve"> </w:t>
      </w:r>
      <w:r>
        <w:t>Небольшой храмик, потому что таких людей было не всегда много.</w:t>
      </w:r>
    </w:p>
    <w:p w14:paraId="51F94BE1" w14:textId="77777777" w:rsidR="004822D7" w:rsidRDefault="00073241" w:rsidP="00D732A6">
      <w:pPr>
        <w:spacing w:after="0" w:line="240" w:lineRule="auto"/>
        <w:ind w:firstLine="709"/>
        <w:jc w:val="both"/>
      </w:pPr>
      <w:r>
        <w:t>Вот почему</w:t>
      </w:r>
      <w:r w:rsidR="004822D7">
        <w:t>-то</w:t>
      </w:r>
      <w:r>
        <w:t xml:space="preserve"> по всем православным канонам восстановили Храм в Крыму как он был. Вот обязательно надо было поставить пятиметровые двери. Это очень удобно для двухметровых людей. Ну там трёх</w:t>
      </w:r>
      <w:r w:rsidR="004822D7">
        <w:t>-</w:t>
      </w:r>
      <w:r>
        <w:t xml:space="preserve">пятиметровые люди, в среднем </w:t>
      </w:r>
      <w:r w:rsidR="004822D7">
        <w:t xml:space="preserve">трёхметровые </w:t>
      </w:r>
      <w:r>
        <w:t xml:space="preserve">были. Поэтому пятиметровые люди – это максимум, а так четырёхметровые. Ну у нас тоже есть </w:t>
      </w:r>
      <w:r w:rsidR="004822D7">
        <w:t>м</w:t>
      </w:r>
      <w:r>
        <w:t>аксимум – это два, два двадцать. Смешно, правда? И мы продолжаем строить Храмы по канонам рабов, оставляя себе проходик снизу.</w:t>
      </w:r>
    </w:p>
    <w:p w14:paraId="0F6E5799" w14:textId="567EA73C" w:rsidR="00073241" w:rsidRDefault="00073241" w:rsidP="00D732A6">
      <w:pPr>
        <w:spacing w:after="0" w:line="240" w:lineRule="auto"/>
        <w:ind w:firstLine="709"/>
        <w:jc w:val="both"/>
      </w:pPr>
      <w:r>
        <w:t>То</w:t>
      </w:r>
      <w:r w:rsidR="004822D7">
        <w:t xml:space="preserve"> </w:t>
      </w:r>
      <w:r>
        <w:t>же самое восстановленный Собор в Москве Христа Спасителя. Снизу двухметровые двери, сверху пятиметровые двери. Там хотя бы сверху музей сделали</w:t>
      </w:r>
      <w:r w:rsidR="004822D7">
        <w:t>, туда ходят</w:t>
      </w:r>
      <w:r>
        <w:t>. Хоть какие там службы</w:t>
      </w:r>
      <w:r w:rsidR="004822D7">
        <w:t xml:space="preserve"> проходят</w:t>
      </w:r>
      <w:r>
        <w:t>. Но основные службы всё равно идут снизу, где двухметровый вход.</w:t>
      </w:r>
    </w:p>
    <w:p w14:paraId="218D00C7" w14:textId="77777777" w:rsidR="006F7C99" w:rsidRDefault="00073241" w:rsidP="00D732A6">
      <w:pPr>
        <w:spacing w:after="0" w:line="240" w:lineRule="auto"/>
        <w:ind w:firstLine="709"/>
        <w:jc w:val="both"/>
      </w:pPr>
      <w:r>
        <w:t>Обратите внимание на такую архитектуру, может у вас найдётся. Это смешно</w:t>
      </w:r>
      <w:r w:rsidR="00FE5578">
        <w:t>,</w:t>
      </w:r>
      <w:r>
        <w:t xml:space="preserve"> </w:t>
      </w:r>
      <w:r w:rsidR="00FE5578">
        <w:t>н</w:t>
      </w:r>
      <w:r>
        <w:t>о в принципе</w:t>
      </w:r>
      <w:r w:rsidR="00FE5578">
        <w:t>.</w:t>
      </w:r>
      <w:r>
        <w:t xml:space="preserve"> </w:t>
      </w:r>
      <w:r w:rsidR="00FE5578">
        <w:t>Н</w:t>
      </w:r>
      <w:r>
        <w:t>о в принципе</w:t>
      </w:r>
      <w:r w:rsidR="006F7C99">
        <w:t>, ну,</w:t>
      </w:r>
      <w:r>
        <w:t xml:space="preserve"> </w:t>
      </w:r>
      <w:r w:rsidR="006F7C99">
        <w:t xml:space="preserve">так </w:t>
      </w:r>
      <w:r>
        <w:t xml:space="preserve">меняет смысл наших исторических отношений. Мы не знаем </w:t>
      </w:r>
      <w:r w:rsidR="006F7C99">
        <w:t xml:space="preserve">чисто эту </w:t>
      </w:r>
      <w:r>
        <w:t>истори</w:t>
      </w:r>
      <w:r w:rsidR="006F7C99">
        <w:t>ю</w:t>
      </w:r>
      <w:r>
        <w:t xml:space="preserve">, но мы туда </w:t>
      </w:r>
      <w:r w:rsidR="006F7C99">
        <w:t xml:space="preserve">и </w:t>
      </w:r>
      <w:r>
        <w:t>погружаться</w:t>
      </w:r>
      <w:r w:rsidR="006F7C99">
        <w:t xml:space="preserve"> не будем</w:t>
      </w:r>
      <w:r>
        <w:t>.</w:t>
      </w:r>
    </w:p>
    <w:p w14:paraId="17235011" w14:textId="0D92FD19" w:rsidR="00073241" w:rsidRDefault="00073241" w:rsidP="00D732A6">
      <w:pPr>
        <w:spacing w:after="0" w:line="240" w:lineRule="auto"/>
        <w:ind w:firstLine="709"/>
        <w:jc w:val="both"/>
      </w:pPr>
      <w:r>
        <w:t>Зачем мы это затронули? Предыдущая раса снесена, когда она дошла до пика каких-то космических отношений, она летала в космос, были вполне себе технические аппараты. Даже нашли скульптуру, где стоит высокая женщина с планшетом в руке</w:t>
      </w:r>
      <w:r w:rsidR="006F7C99">
        <w:t>,</w:t>
      </w:r>
      <w:r>
        <w:t xml:space="preserve"> греческая скульптура, а рядом якобы её дети стоят, но очень похожи на взрослых людей, просто рост другой. Или знаменитая скульптура </w:t>
      </w:r>
      <w:r w:rsidR="006F7C99">
        <w:t>греческая, т</w:t>
      </w:r>
      <w:r>
        <w:t xml:space="preserve">ам </w:t>
      </w:r>
      <w:r w:rsidR="006F7C99">
        <w:t xml:space="preserve">Лаокоон, по-моему, </w:t>
      </w:r>
      <w:r>
        <w:t>змея овивающая большое тело мужчины и двух, говорят</w:t>
      </w:r>
      <w:r w:rsidR="006F7C99">
        <w:t>,</w:t>
      </w:r>
      <w:r>
        <w:t xml:space="preserve"> его сыновей. Правда</w:t>
      </w:r>
      <w:r w:rsidR="006F7C99">
        <w:t>,</w:t>
      </w:r>
      <w:r>
        <w:t xml:space="preserve"> сыновья одеты во взрослую одежду. Скорее всего это был тот самый большой мужчина</w:t>
      </w:r>
      <w:r w:rsidR="00974FC7">
        <w:t xml:space="preserve"> –</w:t>
      </w:r>
      <w:r>
        <w:t xml:space="preserve"> и сейчас легко это под</w:t>
      </w:r>
      <w:r w:rsidR="00525C2C">
        <w:t xml:space="preserve"> </w:t>
      </w:r>
      <w:r>
        <w:t>детей косить</w:t>
      </w:r>
      <w:r w:rsidR="00974FC7">
        <w:t xml:space="preserve"> – и</w:t>
      </w:r>
      <w:r>
        <w:t xml:space="preserve"> двух вполне себе взрослых людей. Ну там по телу, по скульптурности тела </w:t>
      </w:r>
      <w:r w:rsidR="00974FC7">
        <w:t xml:space="preserve">– это </w:t>
      </w:r>
      <w:r>
        <w:t>явно не подростки и не сыновья</w:t>
      </w:r>
      <w:r w:rsidR="00974FC7">
        <w:t>,</w:t>
      </w:r>
      <w:r>
        <w:t xml:space="preserve"> </w:t>
      </w:r>
      <w:r w:rsidR="00974FC7">
        <w:t>но на</w:t>
      </w:r>
      <w:r>
        <w:t xml:space="preserve"> это не обраща</w:t>
      </w:r>
      <w:r w:rsidR="00974FC7">
        <w:t>ют</w:t>
      </w:r>
      <w:r>
        <w:t xml:space="preserve"> внимание. Это известная скульптура</w:t>
      </w:r>
      <w:r w:rsidR="00974FC7">
        <w:t>,</w:t>
      </w:r>
      <w:r>
        <w:t xml:space="preserve"> </w:t>
      </w:r>
      <w:r w:rsidR="00974FC7">
        <w:t>в</w:t>
      </w:r>
      <w:r>
        <w:t>о многих учебниках</w:t>
      </w:r>
      <w:r w:rsidR="00974FC7">
        <w:t>, о</w:t>
      </w:r>
      <w:r>
        <w:t>чень знаменит</w:t>
      </w:r>
      <w:r w:rsidR="00974FC7">
        <w:t xml:space="preserve">ая </w:t>
      </w:r>
      <w:r>
        <w:t>по качеству исполнения. Ладно, забыли.</w:t>
      </w:r>
    </w:p>
    <w:p w14:paraId="61502F27" w14:textId="77777777" w:rsidR="00AC6AC4" w:rsidRDefault="00073241" w:rsidP="00D732A6">
      <w:pPr>
        <w:spacing w:after="0" w:line="240" w:lineRule="auto"/>
        <w:ind w:firstLine="709"/>
        <w:jc w:val="both"/>
      </w:pPr>
      <w:r>
        <w:tab/>
      </w:r>
      <w:r w:rsidRPr="00AC6AC4">
        <w:t>Так вот</w:t>
      </w:r>
      <w:r>
        <w:t xml:space="preserve"> предыдущая раса у нас с вами была снесена отсутствием гармоничных отношений с космосом. Мы с вами её наследники</w:t>
      </w:r>
      <w:r w:rsidR="00AC6AC4">
        <w:t>,</w:t>
      </w:r>
      <w:r>
        <w:t xml:space="preserve"> в некотором смысле слова</w:t>
      </w:r>
      <w:r w:rsidR="00AC6AC4">
        <w:t>,</w:t>
      </w:r>
      <w:r>
        <w:t xml:space="preserve"> как Земляне. Ну</w:t>
      </w:r>
      <w:r w:rsidR="00974FC7">
        <w:t>,</w:t>
      </w:r>
      <w:r>
        <w:t xml:space="preserve"> любая следующая раса – это наследник предыдущих рас. Соответственно</w:t>
      </w:r>
      <w:r w:rsidR="00AC6AC4">
        <w:t>,</w:t>
      </w:r>
      <w:r>
        <w:t xml:space="preserve"> мы с гармонизировались с космосом Метагалактики. И вот сегодня нам надо окончательно с гармонизироваться с космосом Октавы.</w:t>
      </w:r>
    </w:p>
    <w:p w14:paraId="46F6E006" w14:textId="77777777" w:rsidR="00AC6AC4" w:rsidRDefault="00073241" w:rsidP="00D732A6">
      <w:pPr>
        <w:spacing w:after="0" w:line="240" w:lineRule="auto"/>
        <w:ind w:firstLine="709"/>
        <w:jc w:val="both"/>
      </w:pPr>
      <w:r>
        <w:t xml:space="preserve">Закон простой. Если раса развивается </w:t>
      </w:r>
      <w:r w:rsidR="00AC6AC4">
        <w:t>м</w:t>
      </w:r>
      <w:r>
        <w:t xml:space="preserve">етагалактически окружающая, то Посвящённый </w:t>
      </w:r>
      <w:r w:rsidR="00AC6AC4">
        <w:t xml:space="preserve">и </w:t>
      </w:r>
      <w:r>
        <w:t xml:space="preserve">Компетентный идут на шаг выше. Следующий Космос – это Октавный Космос. Мы с гармонизировались </w:t>
      </w:r>
      <w:r w:rsidR="00AC6AC4">
        <w:t xml:space="preserve">– </w:t>
      </w:r>
      <w:r>
        <w:t xml:space="preserve">Посвящённые и Компетентные могут жить. Мы не с гармонизировались, раса может остаться, мы для неё всё сделали, а Посвящённые </w:t>
      </w:r>
      <w:r w:rsidR="00AC6AC4">
        <w:t xml:space="preserve">и </w:t>
      </w:r>
      <w:r>
        <w:t>Компетентные в течени</w:t>
      </w:r>
      <w:r w:rsidR="00AC6AC4">
        <w:t>е</w:t>
      </w:r>
      <w:r>
        <w:t xml:space="preserve"> ста тысяч лет восстановятся. Сто тысяч лет – это Ипостась</w:t>
      </w:r>
      <w:r w:rsidR="00AC6AC4">
        <w:t>,</w:t>
      </w:r>
      <w:r>
        <w:t xml:space="preserve"> Посвящённый внутри Ипостаси. Ну</w:t>
      </w:r>
      <w:r w:rsidR="00AC6AC4">
        <w:t>,</w:t>
      </w:r>
      <w:r>
        <w:t xml:space="preserve"> по Плану Синтеза сто тысяч лет </w:t>
      </w:r>
      <w:r w:rsidR="00AC6AC4">
        <w:t xml:space="preserve">– </w:t>
      </w:r>
      <w:r>
        <w:t>это Ипостасный Синтез. Значит</w:t>
      </w:r>
      <w:r w:rsidR="00AC6AC4">
        <w:t>,</w:t>
      </w:r>
      <w:r>
        <w:t xml:space="preserve"> внутренне состояние Посвящённых перестраивается на новый Космос в течени</w:t>
      </w:r>
      <w:r w:rsidR="00AC6AC4">
        <w:t>е</w:t>
      </w:r>
      <w:r>
        <w:t xml:space="preserve"> ста тысяч лет.</w:t>
      </w:r>
    </w:p>
    <w:p w14:paraId="40C35A97" w14:textId="7CB90306" w:rsidR="00073241" w:rsidRDefault="00073241" w:rsidP="00D732A6">
      <w:pPr>
        <w:spacing w:after="0" w:line="240" w:lineRule="auto"/>
        <w:ind w:firstLine="709"/>
        <w:jc w:val="both"/>
      </w:pPr>
      <w:r>
        <w:t>Вот то, что мы с вами достигли за 120 Синтезов, что не планировалось, минимально мы должны были достигать за 100 тысяч лет. Это чтоб вы оценили временную ответственность 119-го Синтеза и вхождени</w:t>
      </w:r>
      <w:r w:rsidR="00AC6AC4">
        <w:t>е</w:t>
      </w:r>
      <w:r>
        <w:t xml:space="preserve"> в Волю Октавы. И то </w:t>
      </w:r>
      <w:r w:rsidR="00AC6AC4">
        <w:t xml:space="preserve">это </w:t>
      </w:r>
      <w:r>
        <w:t>могу сказать примерно. Я понимаю, что мы прошли буром. Наши головы не особо соображают во что мы вошли. Мы идём на Вере, на доверии. Это всё понятно. Но иногда</w:t>
      </w:r>
      <w:r w:rsidR="00C814BE">
        <w:t>,</w:t>
      </w:r>
      <w:r>
        <w:t xml:space="preserve"> помните</w:t>
      </w:r>
      <w:r w:rsidR="00C814BE">
        <w:t>,</w:t>
      </w:r>
      <w:r>
        <w:t xml:space="preserve"> трезвость норма жизни. И нам надо трезветь и понимать во что мы вошли.</w:t>
      </w:r>
    </w:p>
    <w:p w14:paraId="306A002F" w14:textId="77777777" w:rsidR="00C814BE" w:rsidRDefault="00073241" w:rsidP="00D732A6">
      <w:pPr>
        <w:spacing w:after="0" w:line="240" w:lineRule="auto"/>
        <w:ind w:firstLine="709"/>
        <w:jc w:val="both"/>
      </w:pPr>
      <w:r>
        <w:t>Вот примерно на каждого из вас при фиксации Октавной Воли будет концентрир</w:t>
      </w:r>
      <w:r w:rsidR="00C814BE">
        <w:t xml:space="preserve">оваться </w:t>
      </w:r>
      <w:r>
        <w:t>время</w:t>
      </w:r>
      <w:r w:rsidR="00C814BE">
        <w:t>,</w:t>
      </w:r>
      <w:r>
        <w:t xml:space="preserve"> минимально</w:t>
      </w:r>
      <w:r w:rsidR="00C814BE">
        <w:t>,</w:t>
      </w:r>
      <w:r>
        <w:t xml:space="preserve"> </w:t>
      </w:r>
      <w:r w:rsidR="00C814BE">
        <w:t>ста</w:t>
      </w:r>
      <w:r>
        <w:t xml:space="preserve"> тысяч лет. То есть у нас такой временной скачок. И то, что Посвящённые должны были делать через 100 тысяч лет, если б у нас осталось 32 Синтеза – это бы развивалось в веках</w:t>
      </w:r>
      <w:r w:rsidR="00C814BE">
        <w:t xml:space="preserve"> – м</w:t>
      </w:r>
      <w:r>
        <w:t>ы с вами сделаем сегодня</w:t>
      </w:r>
      <w:r w:rsidR="00C814BE">
        <w:t>,</w:t>
      </w:r>
      <w:r>
        <w:t xml:space="preserve"> </w:t>
      </w:r>
      <w:r w:rsidR="00C814BE">
        <w:t>в</w:t>
      </w:r>
      <w:r>
        <w:t xml:space="preserve"> итоге выиграем человечеству и Посвящённому человечеству, так выразимся.</w:t>
      </w:r>
    </w:p>
    <w:p w14:paraId="3500A17B" w14:textId="248F742A" w:rsidR="00C814BE" w:rsidRDefault="00073241" w:rsidP="00D732A6">
      <w:pPr>
        <w:spacing w:after="0" w:line="240" w:lineRule="auto"/>
        <w:ind w:firstLine="709"/>
        <w:jc w:val="both"/>
      </w:pPr>
      <w:r>
        <w:t>Я специально говорю о Посвящённых</w:t>
      </w:r>
      <w:r w:rsidR="00C814BE">
        <w:t>. П</w:t>
      </w:r>
      <w:r>
        <w:t>отому что</w:t>
      </w:r>
      <w:r w:rsidR="00C814BE">
        <w:t>:</w:t>
      </w:r>
    </w:p>
    <w:p w14:paraId="78638FC7" w14:textId="77777777" w:rsidR="00C814BE" w:rsidRDefault="00C814BE" w:rsidP="00D732A6">
      <w:pPr>
        <w:spacing w:after="0" w:line="240" w:lineRule="auto"/>
        <w:ind w:firstLine="709"/>
        <w:jc w:val="both"/>
      </w:pPr>
      <w:r>
        <w:t xml:space="preserve">– </w:t>
      </w:r>
      <w:r w:rsidR="00073241">
        <w:t>как только мы идём в Служащих</w:t>
      </w:r>
      <w:r>
        <w:t>,</w:t>
      </w:r>
      <w:r w:rsidR="00073241">
        <w:t xml:space="preserve"> там сразу уходим на миллион лет</w:t>
      </w:r>
      <w:r>
        <w:t>;</w:t>
      </w:r>
    </w:p>
    <w:p w14:paraId="719FA62A" w14:textId="77777777" w:rsidR="00C814BE" w:rsidRDefault="00C814BE" w:rsidP="00D732A6">
      <w:pPr>
        <w:spacing w:after="0" w:line="240" w:lineRule="auto"/>
        <w:ind w:firstLine="709"/>
        <w:jc w:val="both"/>
      </w:pPr>
      <w:r>
        <w:t xml:space="preserve">– как </w:t>
      </w:r>
      <w:r w:rsidR="00073241">
        <w:t>только говорим о Ипостаси</w:t>
      </w:r>
      <w:r>
        <w:t xml:space="preserve"> – </w:t>
      </w:r>
      <w:r w:rsidR="00073241">
        <w:t>на деять миллионов.</w:t>
      </w:r>
    </w:p>
    <w:p w14:paraId="25A7EDF3" w14:textId="77F529C2" w:rsidR="00A55090" w:rsidRDefault="00073241" w:rsidP="00D732A6">
      <w:pPr>
        <w:spacing w:after="0" w:line="240" w:lineRule="auto"/>
        <w:ind w:firstLine="709"/>
        <w:jc w:val="both"/>
      </w:pPr>
      <w:r>
        <w:lastRenderedPageBreak/>
        <w:t>То есть внутренне</w:t>
      </w:r>
      <w:r w:rsidR="00C814BE">
        <w:t>е</w:t>
      </w:r>
      <w:r>
        <w:t xml:space="preserve"> смотрится. У Служащего внутри Учитель. Учитель – это </w:t>
      </w:r>
      <w:r w:rsidR="00C814BE">
        <w:t>«</w:t>
      </w:r>
      <w:r w:rsidR="00A55090">
        <w:rPr>
          <w:lang w:val="en-US"/>
        </w:rPr>
        <w:t>lag</w:t>
      </w:r>
      <w:r w:rsidR="00C814BE">
        <w:t>»</w:t>
      </w:r>
      <w:r w:rsidR="00A55090">
        <w:rPr>
          <w:rStyle w:val="afd"/>
        </w:rPr>
        <w:footnoteReference w:id="1"/>
      </w:r>
      <w:r>
        <w:t xml:space="preserve"> в миллион лет. У Ипостаси внутри Владыка, Владыка </w:t>
      </w:r>
      <w:r w:rsidR="00AA3E82">
        <w:t xml:space="preserve">– </w:t>
      </w:r>
      <w:r w:rsidR="00C814BE">
        <w:t>«</w:t>
      </w:r>
      <w:r w:rsidR="00A55090">
        <w:rPr>
          <w:lang w:val="en-US"/>
        </w:rPr>
        <w:t>lag</w:t>
      </w:r>
      <w:r w:rsidR="00C814BE">
        <w:t>»</w:t>
      </w:r>
      <w:r>
        <w:t xml:space="preserve"> на десять миллионов лет. Не справились Посвящённые, развивают Служащих. Не справились Служащие развивают Ипостас</w:t>
      </w:r>
      <w:r w:rsidR="00AA3E82">
        <w:t>и</w:t>
      </w:r>
      <w:r>
        <w:t>. И так пока не справятся.</w:t>
      </w:r>
      <w:r w:rsidR="00A55090">
        <w:t xml:space="preserve"> </w:t>
      </w:r>
      <w:r>
        <w:t>Не справился никто по вершине</w:t>
      </w:r>
      <w:r w:rsidR="00AA3E82">
        <w:t>,</w:t>
      </w:r>
      <w:r>
        <w:t xml:space="preserve"> </w:t>
      </w:r>
      <w:r w:rsidR="00AA3E82">
        <w:t>в</w:t>
      </w:r>
      <w:r>
        <w:t>ершина – это Владыки</w:t>
      </w:r>
      <w:r w:rsidR="00AA3E82">
        <w:t>.</w:t>
      </w:r>
      <w:r>
        <w:t xml:space="preserve"> </w:t>
      </w:r>
      <w:r w:rsidR="00AA3E82">
        <w:t>Т</w:t>
      </w:r>
      <w:r>
        <w:t>ак как у нас Владыки Синтеза</w:t>
      </w:r>
      <w:r w:rsidR="00AA3E82">
        <w:t xml:space="preserve">, </w:t>
      </w:r>
      <w:r>
        <w:t xml:space="preserve">Владыки </w:t>
      </w:r>
      <w:r w:rsidR="00AA3E82">
        <w:t xml:space="preserve">– </w:t>
      </w:r>
      <w:r>
        <w:t>это у нас 100 миллионов лет</w:t>
      </w:r>
      <w:r w:rsidR="00AA3E82">
        <w:t xml:space="preserve"> –</w:t>
      </w:r>
      <w:r>
        <w:t xml:space="preserve"> всё человечество сносится через 100 миллионов лет. Сносится н</w:t>
      </w:r>
      <w:r w:rsidR="001B18A7">
        <w:t>и</w:t>
      </w:r>
      <w:r>
        <w:t xml:space="preserve"> Отцом</w:t>
      </w:r>
      <w:r w:rsidR="00AA3E82">
        <w:t xml:space="preserve"> –</w:t>
      </w:r>
      <w:r>
        <w:t xml:space="preserve"> </w:t>
      </w:r>
      <w:r w:rsidR="00AA3E82">
        <w:t>К</w:t>
      </w:r>
      <w:r>
        <w:t>осмосом</w:t>
      </w:r>
      <w:r w:rsidR="00AA3E82">
        <w:t>, и</w:t>
      </w:r>
      <w:r>
        <w:t xml:space="preserve"> начинается всё заново.</w:t>
      </w:r>
    </w:p>
    <w:p w14:paraId="67673A7A" w14:textId="58765EB1" w:rsidR="00091F35" w:rsidRPr="00676C3D" w:rsidRDefault="005D5526" w:rsidP="00D732A6">
      <w:pPr>
        <w:spacing w:after="0" w:line="240" w:lineRule="auto"/>
        <w:ind w:firstLine="709"/>
        <w:jc w:val="both"/>
        <w:rPr>
          <w:rStyle w:val="14"/>
        </w:rPr>
      </w:pPr>
      <w:r>
        <w:rPr>
          <w:rFonts w:cs="Times New Roman"/>
          <w:szCs w:val="24"/>
        </w:rPr>
        <w:t>Только, пожалу</w:t>
      </w:r>
      <w:r w:rsidR="00091F35">
        <w:rPr>
          <w:rFonts w:cs="Times New Roman"/>
          <w:szCs w:val="24"/>
        </w:rPr>
        <w:t>й</w:t>
      </w:r>
      <w:r>
        <w:rPr>
          <w:rFonts w:cs="Times New Roman"/>
          <w:szCs w:val="24"/>
        </w:rPr>
        <w:t xml:space="preserve">ста, не реагируйте. Я специально </w:t>
      </w:r>
      <w:r w:rsidR="00091F35">
        <w:rPr>
          <w:rFonts w:cs="Times New Roman"/>
          <w:szCs w:val="24"/>
        </w:rPr>
        <w:t>это публикую, потому что анализ некоторых видов бывших человечеств, ну допустим, на Марсе, ну допустим, на Венере, когда мы найдём остатки этих цивилизаций, в некотором смысле, на Сатурне, ну и так далее</w:t>
      </w:r>
      <w:r w:rsidR="00676C3D">
        <w:rPr>
          <w:rFonts w:cs="Times New Roman"/>
          <w:szCs w:val="24"/>
        </w:rPr>
        <w:t>,</w:t>
      </w:r>
      <w:r w:rsidR="00091F35">
        <w:rPr>
          <w:rFonts w:cs="Times New Roman"/>
          <w:szCs w:val="24"/>
        </w:rPr>
        <w:t xml:space="preserve"> </w:t>
      </w:r>
      <w:r w:rsidR="00676C3D">
        <w:rPr>
          <w:rFonts w:cs="Times New Roman"/>
          <w:szCs w:val="24"/>
        </w:rPr>
        <w:t>к</w:t>
      </w:r>
      <w:r w:rsidR="00091F35">
        <w:rPr>
          <w:rFonts w:cs="Times New Roman"/>
          <w:szCs w:val="24"/>
        </w:rPr>
        <w:t xml:space="preserve">огда мы найдём остатки – это только по Солнечной Системе, в Галактику выйдем, там таких остатков больше – иногда будут удивляться, почему эта цивилизация исчезла. </w:t>
      </w:r>
      <w:r w:rsidR="00091F35" w:rsidRPr="00676C3D">
        <w:rPr>
          <w:rStyle w:val="14"/>
        </w:rPr>
        <w:t>Неправильн</w:t>
      </w:r>
      <w:r w:rsidR="00676C3D" w:rsidRPr="00676C3D">
        <w:rPr>
          <w:rStyle w:val="14"/>
        </w:rPr>
        <w:t>ы</w:t>
      </w:r>
      <w:r w:rsidR="00091F35" w:rsidRPr="00676C3D">
        <w:rPr>
          <w:rStyle w:val="14"/>
        </w:rPr>
        <w:t>е отношени</w:t>
      </w:r>
      <w:r w:rsidR="00676C3D" w:rsidRPr="00676C3D">
        <w:rPr>
          <w:rStyle w:val="14"/>
        </w:rPr>
        <w:t>я</w:t>
      </w:r>
      <w:r w:rsidR="00091F35" w:rsidRPr="00676C3D">
        <w:rPr>
          <w:rStyle w:val="14"/>
        </w:rPr>
        <w:t xml:space="preserve"> с Космосом.</w:t>
      </w:r>
    </w:p>
    <w:p w14:paraId="6519E69F" w14:textId="441A55EC" w:rsidR="000D14B4" w:rsidRDefault="00091F35" w:rsidP="00D732A6">
      <w:pPr>
        <w:spacing w:after="0" w:line="240" w:lineRule="auto"/>
        <w:ind w:firstLine="709"/>
        <w:jc w:val="both"/>
        <w:rPr>
          <w:rFonts w:cs="Times New Roman"/>
          <w:szCs w:val="24"/>
        </w:rPr>
      </w:pPr>
      <w:r>
        <w:rPr>
          <w:rFonts w:cs="Times New Roman"/>
          <w:szCs w:val="24"/>
        </w:rPr>
        <w:t xml:space="preserve">Ну и последнее научное, что бы вы не только верили, а знали что это наука. Стандарт науки – </w:t>
      </w:r>
      <w:r w:rsidR="000D14B4" w:rsidRPr="00896F46">
        <w:rPr>
          <w:rFonts w:cs="Times New Roman"/>
          <w:szCs w:val="24"/>
        </w:rPr>
        <w:t>Антропный принцип</w:t>
      </w:r>
      <w:r>
        <w:rPr>
          <w:rFonts w:cs="Times New Roman"/>
          <w:szCs w:val="24"/>
        </w:rPr>
        <w:t>:</w:t>
      </w:r>
      <w:r w:rsidR="000D14B4">
        <w:rPr>
          <w:rFonts w:cs="Times New Roman"/>
          <w:szCs w:val="24"/>
        </w:rPr>
        <w:t xml:space="preserve"> вся Вселенная созидает нас</w:t>
      </w:r>
      <w:r>
        <w:rPr>
          <w:rFonts w:cs="Times New Roman"/>
          <w:szCs w:val="24"/>
        </w:rPr>
        <w:t>.</w:t>
      </w:r>
      <w:r w:rsidR="000D14B4">
        <w:rPr>
          <w:rFonts w:cs="Times New Roman"/>
          <w:szCs w:val="24"/>
        </w:rPr>
        <w:t xml:space="preserve"> </w:t>
      </w:r>
      <w:r w:rsidR="00B30E10">
        <w:rPr>
          <w:rFonts w:cs="Times New Roman"/>
          <w:szCs w:val="24"/>
        </w:rPr>
        <w:t xml:space="preserve">А </w:t>
      </w:r>
      <w:r w:rsidR="000D14B4">
        <w:rPr>
          <w:rFonts w:cs="Times New Roman"/>
          <w:szCs w:val="24"/>
        </w:rPr>
        <w:t>дальше наше русское знаменитое: «Кто платит, тот и танцует девушку»</w:t>
      </w:r>
      <w:r w:rsidR="00B707C4">
        <w:rPr>
          <w:rFonts w:cs="Times New Roman"/>
          <w:szCs w:val="24"/>
        </w:rPr>
        <w:t>.</w:t>
      </w:r>
      <w:r w:rsidR="000D14B4">
        <w:rPr>
          <w:rFonts w:cs="Times New Roman"/>
          <w:szCs w:val="24"/>
        </w:rPr>
        <w:t xml:space="preserve"> </w:t>
      </w:r>
      <w:r w:rsidR="00B707C4">
        <w:rPr>
          <w:rFonts w:cs="Times New Roman"/>
          <w:szCs w:val="24"/>
        </w:rPr>
        <w:t>Е</w:t>
      </w:r>
      <w:r w:rsidR="000D14B4">
        <w:rPr>
          <w:rFonts w:cs="Times New Roman"/>
          <w:szCs w:val="24"/>
        </w:rPr>
        <w:t>сли учесть, что Планета Земля – это она и девочка</w:t>
      </w:r>
      <w:r w:rsidR="00B707C4">
        <w:rPr>
          <w:rFonts w:cs="Times New Roman"/>
          <w:szCs w:val="24"/>
        </w:rPr>
        <w:t>,</w:t>
      </w:r>
      <w:r w:rsidR="000D14B4">
        <w:rPr>
          <w:rFonts w:cs="Times New Roman"/>
          <w:szCs w:val="24"/>
        </w:rPr>
        <w:t xml:space="preserve"> </w:t>
      </w:r>
      <w:r w:rsidR="00B707C4">
        <w:rPr>
          <w:rFonts w:cs="Times New Roman"/>
          <w:szCs w:val="24"/>
        </w:rPr>
        <w:t xml:space="preserve">то </w:t>
      </w:r>
      <w:r w:rsidR="00B30E10">
        <w:rPr>
          <w:rFonts w:cs="Times New Roman"/>
          <w:szCs w:val="24"/>
        </w:rPr>
        <w:t>есть</w:t>
      </w:r>
      <w:r w:rsidR="000D14B4">
        <w:rPr>
          <w:rFonts w:cs="Times New Roman"/>
          <w:szCs w:val="24"/>
        </w:rPr>
        <w:t xml:space="preserve"> если Вселенная на ней созидает человечество, то Вселенная танцует человечество. И если мы правильно умеем танцевать и восходим</w:t>
      </w:r>
      <w:r w:rsidR="00B30E10">
        <w:rPr>
          <w:rFonts w:cs="Times New Roman"/>
          <w:szCs w:val="24"/>
        </w:rPr>
        <w:t xml:space="preserve"> –</w:t>
      </w:r>
      <w:r w:rsidR="000D14B4">
        <w:rPr>
          <w:rFonts w:cs="Times New Roman"/>
          <w:szCs w:val="24"/>
        </w:rPr>
        <w:t xml:space="preserve"> мы живы</w:t>
      </w:r>
      <w:r w:rsidR="00B30E10">
        <w:rPr>
          <w:rFonts w:cs="Times New Roman"/>
          <w:szCs w:val="24"/>
        </w:rPr>
        <w:t>.</w:t>
      </w:r>
      <w:r w:rsidR="000D14B4">
        <w:rPr>
          <w:rFonts w:cs="Times New Roman"/>
          <w:szCs w:val="24"/>
        </w:rPr>
        <w:t xml:space="preserve"> </w:t>
      </w:r>
      <w:r w:rsidR="00B30E10">
        <w:rPr>
          <w:rFonts w:cs="Times New Roman"/>
          <w:szCs w:val="24"/>
        </w:rPr>
        <w:t>П</w:t>
      </w:r>
      <w:r w:rsidR="000D14B4">
        <w:rPr>
          <w:rFonts w:cs="Times New Roman"/>
          <w:szCs w:val="24"/>
        </w:rPr>
        <w:t>ри всей нашей свободолюбивости законы истории, законы природы неумолимы</w:t>
      </w:r>
      <w:r w:rsidR="00B30E10">
        <w:rPr>
          <w:rFonts w:cs="Times New Roman"/>
          <w:szCs w:val="24"/>
        </w:rPr>
        <w:t>.</w:t>
      </w:r>
      <w:r w:rsidR="000D14B4">
        <w:rPr>
          <w:rFonts w:cs="Times New Roman"/>
          <w:szCs w:val="24"/>
        </w:rPr>
        <w:t xml:space="preserve"> </w:t>
      </w:r>
      <w:r w:rsidR="00B30E10">
        <w:rPr>
          <w:rFonts w:cs="Times New Roman"/>
          <w:szCs w:val="24"/>
        </w:rPr>
        <w:t>П</w:t>
      </w:r>
      <w:r w:rsidR="000D14B4">
        <w:rPr>
          <w:rFonts w:cs="Times New Roman"/>
          <w:szCs w:val="24"/>
        </w:rPr>
        <w:t>ри всём нашем личном своеобразии мы говорим</w:t>
      </w:r>
      <w:r w:rsidR="00B30E10">
        <w:rPr>
          <w:rFonts w:cs="Times New Roman"/>
          <w:szCs w:val="24"/>
        </w:rPr>
        <w:t>,</w:t>
      </w:r>
      <w:r w:rsidR="000D14B4">
        <w:rPr>
          <w:rFonts w:cs="Times New Roman"/>
          <w:szCs w:val="24"/>
        </w:rPr>
        <w:t xml:space="preserve"> мы делаем всё, что хотим, </w:t>
      </w:r>
      <w:r w:rsidR="00B30E10">
        <w:rPr>
          <w:rFonts w:cs="Times New Roman"/>
          <w:szCs w:val="24"/>
        </w:rPr>
        <w:t>да. А</w:t>
      </w:r>
      <w:r w:rsidR="000D14B4">
        <w:rPr>
          <w:rFonts w:cs="Times New Roman"/>
          <w:szCs w:val="24"/>
        </w:rPr>
        <w:t xml:space="preserve"> природа говорит</w:t>
      </w:r>
      <w:r w:rsidR="00B30E10">
        <w:rPr>
          <w:rFonts w:cs="Times New Roman"/>
          <w:szCs w:val="24"/>
        </w:rPr>
        <w:t>,</w:t>
      </w:r>
      <w:r w:rsidR="000D14B4">
        <w:rPr>
          <w:rFonts w:cs="Times New Roman"/>
          <w:szCs w:val="24"/>
        </w:rPr>
        <w:t xml:space="preserve"> конечно</w:t>
      </w:r>
      <w:r w:rsidR="00B30E10">
        <w:rPr>
          <w:rFonts w:cs="Times New Roman"/>
          <w:szCs w:val="24"/>
        </w:rPr>
        <w:t>-</w:t>
      </w:r>
      <w:r w:rsidR="000D14B4">
        <w:rPr>
          <w:rFonts w:cs="Times New Roman"/>
          <w:szCs w:val="24"/>
        </w:rPr>
        <w:t>конечно, делай, но ст</w:t>
      </w:r>
      <w:r w:rsidR="000C23C7">
        <w:rPr>
          <w:rFonts w:cs="Times New Roman"/>
          <w:szCs w:val="24"/>
        </w:rPr>
        <w:t>оя</w:t>
      </w:r>
      <w:r w:rsidR="000D14B4">
        <w:rPr>
          <w:rFonts w:cs="Times New Roman"/>
          <w:szCs w:val="24"/>
        </w:rPr>
        <w:t>ть будешь по природным законам.</w:t>
      </w:r>
    </w:p>
    <w:p w14:paraId="2DB13FB9" w14:textId="6F331443" w:rsidR="000D14B4" w:rsidRDefault="000D14B4" w:rsidP="00D732A6">
      <w:pPr>
        <w:spacing w:after="0" w:line="240" w:lineRule="auto"/>
        <w:ind w:firstLine="709"/>
        <w:jc w:val="both"/>
        <w:rPr>
          <w:rFonts w:cs="Times New Roman"/>
          <w:szCs w:val="24"/>
        </w:rPr>
      </w:pPr>
      <w:r w:rsidRPr="00AA7C76">
        <w:rPr>
          <w:rFonts w:cs="Times New Roman"/>
          <w:szCs w:val="24"/>
        </w:rPr>
        <w:t>Ничего личного</w:t>
      </w:r>
      <w:r>
        <w:rPr>
          <w:rFonts w:cs="Times New Roman"/>
          <w:szCs w:val="24"/>
        </w:rPr>
        <w:t>, ты можешь выглядеть молодо-молодо хоть в сто двадцать лет, но природа определяет твой возраст на сто двадцать лет, а не на двадцать</w:t>
      </w:r>
      <w:r w:rsidR="00AA7C76">
        <w:rPr>
          <w:rFonts w:cs="Times New Roman"/>
          <w:szCs w:val="24"/>
        </w:rPr>
        <w:t>,</w:t>
      </w:r>
      <w:r>
        <w:rPr>
          <w:rFonts w:cs="Times New Roman"/>
          <w:szCs w:val="24"/>
        </w:rPr>
        <w:t xml:space="preserve"> </w:t>
      </w:r>
      <w:r w:rsidR="00AA7C76">
        <w:rPr>
          <w:rFonts w:cs="Times New Roman"/>
          <w:szCs w:val="24"/>
        </w:rPr>
        <w:t>н</w:t>
      </w:r>
      <w:r>
        <w:rPr>
          <w:rFonts w:cs="Times New Roman"/>
          <w:szCs w:val="24"/>
        </w:rPr>
        <w:t>у там сейчас медицина, пластика, поддержка</w:t>
      </w:r>
      <w:r w:rsidR="00AA7C76">
        <w:rPr>
          <w:rFonts w:cs="Times New Roman"/>
          <w:szCs w:val="24"/>
        </w:rPr>
        <w:t xml:space="preserve"> –</w:t>
      </w:r>
      <w:r>
        <w:rPr>
          <w:rFonts w:cs="Times New Roman"/>
          <w:szCs w:val="24"/>
        </w:rPr>
        <w:t xml:space="preserve"> всё что угодно, понятно</w:t>
      </w:r>
      <w:r w:rsidR="00AA7C76">
        <w:rPr>
          <w:rFonts w:cs="Times New Roman"/>
          <w:szCs w:val="24"/>
        </w:rPr>
        <w:t>.</w:t>
      </w:r>
      <w:r>
        <w:rPr>
          <w:rFonts w:cs="Times New Roman"/>
          <w:szCs w:val="24"/>
        </w:rPr>
        <w:t xml:space="preserve"> </w:t>
      </w:r>
      <w:r w:rsidR="00AA7C76">
        <w:rPr>
          <w:rFonts w:cs="Times New Roman"/>
          <w:szCs w:val="24"/>
        </w:rPr>
        <w:t>Н</w:t>
      </w:r>
      <w:r>
        <w:rPr>
          <w:rFonts w:cs="Times New Roman"/>
          <w:szCs w:val="24"/>
        </w:rPr>
        <w:t>о ничего личного, я сейчас не об этом</w:t>
      </w:r>
      <w:r w:rsidR="00AA7C76">
        <w:rPr>
          <w:rFonts w:cs="Times New Roman"/>
          <w:szCs w:val="24"/>
        </w:rPr>
        <w:t>.</w:t>
      </w:r>
      <w:r>
        <w:rPr>
          <w:rFonts w:cs="Times New Roman"/>
          <w:szCs w:val="24"/>
        </w:rPr>
        <w:t xml:space="preserve"> </w:t>
      </w:r>
      <w:r w:rsidR="00AA7C76">
        <w:rPr>
          <w:rFonts w:cs="Times New Roman"/>
          <w:szCs w:val="24"/>
        </w:rPr>
        <w:t>Я</w:t>
      </w:r>
      <w:r>
        <w:rPr>
          <w:rFonts w:cs="Times New Roman"/>
          <w:szCs w:val="24"/>
        </w:rPr>
        <w:t xml:space="preserve"> просто о биологии</w:t>
      </w:r>
      <w:r w:rsidR="00AA7C76">
        <w:rPr>
          <w:rFonts w:cs="Times New Roman"/>
          <w:szCs w:val="24"/>
        </w:rPr>
        <w:t xml:space="preserve"> –</w:t>
      </w:r>
      <w:r>
        <w:rPr>
          <w:rFonts w:cs="Times New Roman"/>
          <w:szCs w:val="24"/>
        </w:rPr>
        <w:t xml:space="preserve"> это о природе вещей. То же самое о Вселенной, ты можешь как угодно лично что-то заявлять, история и природа переводят тебя в чувство; ты можешь жить </w:t>
      </w:r>
      <w:r w:rsidR="000C23C7">
        <w:rPr>
          <w:rFonts w:cs="Times New Roman"/>
          <w:szCs w:val="24"/>
        </w:rPr>
        <w:t>«</w:t>
      </w:r>
      <w:r w:rsidR="0086397F">
        <w:rPr>
          <w:rFonts w:cs="Times New Roman"/>
          <w:szCs w:val="24"/>
        </w:rPr>
        <w:t>о смыслами</w:t>
      </w:r>
      <w:r w:rsidR="000C23C7">
        <w:rPr>
          <w:rFonts w:cs="Times New Roman"/>
          <w:szCs w:val="24"/>
        </w:rPr>
        <w:t>»</w:t>
      </w:r>
      <w:r>
        <w:rPr>
          <w:rFonts w:cs="Times New Roman"/>
          <w:szCs w:val="24"/>
        </w:rPr>
        <w:t xml:space="preserve"> современности, но история видит смыслы, н</w:t>
      </w:r>
      <w:r w:rsidR="00AA7C76">
        <w:rPr>
          <w:rFonts w:cs="Times New Roman"/>
          <w:szCs w:val="24"/>
        </w:rPr>
        <w:t>у,</w:t>
      </w:r>
      <w:r>
        <w:rPr>
          <w:rFonts w:cs="Times New Roman"/>
          <w:szCs w:val="24"/>
        </w:rPr>
        <w:t xml:space="preserve"> сейчас за сто тысяч лет хотя бы. Я сейчас сто тысяч на (</w:t>
      </w:r>
      <w:r w:rsidRPr="00896F46">
        <w:rPr>
          <w:rFonts w:cs="Times New Roman"/>
          <w:i/>
          <w:szCs w:val="24"/>
        </w:rPr>
        <w:t>неразборчиво</w:t>
      </w:r>
      <w:r>
        <w:rPr>
          <w:rFonts w:cs="Times New Roman"/>
          <w:szCs w:val="24"/>
        </w:rPr>
        <w:t xml:space="preserve">) </w:t>
      </w:r>
      <w:r w:rsidR="000C23C7">
        <w:rPr>
          <w:rFonts w:cs="Times New Roman"/>
          <w:szCs w:val="24"/>
        </w:rPr>
        <w:t xml:space="preserve">вам </w:t>
      </w:r>
      <w:r>
        <w:rPr>
          <w:rFonts w:cs="Times New Roman"/>
          <w:szCs w:val="24"/>
        </w:rPr>
        <w:t xml:space="preserve">поднимал чуть-чуть, а природа смотрит как мы войдём в </w:t>
      </w:r>
      <w:r w:rsidR="00AA7C76">
        <w:rPr>
          <w:rFonts w:cs="Times New Roman"/>
          <w:szCs w:val="24"/>
        </w:rPr>
        <w:t>В</w:t>
      </w:r>
      <w:r>
        <w:rPr>
          <w:rFonts w:cs="Times New Roman"/>
          <w:szCs w:val="24"/>
        </w:rPr>
        <w:t>олю Октавы. Войдём</w:t>
      </w:r>
      <w:r w:rsidR="00AA7C76">
        <w:rPr>
          <w:rFonts w:cs="Times New Roman"/>
          <w:szCs w:val="24"/>
        </w:rPr>
        <w:t xml:space="preserve"> –</w:t>
      </w:r>
      <w:r>
        <w:rPr>
          <w:rFonts w:cs="Times New Roman"/>
          <w:szCs w:val="24"/>
        </w:rPr>
        <w:t xml:space="preserve"> природа счастлива, не войдём – в природе включается механизм несчастья</w:t>
      </w:r>
      <w:r w:rsidR="001C7539">
        <w:rPr>
          <w:rFonts w:cs="Times New Roman"/>
          <w:szCs w:val="24"/>
        </w:rPr>
        <w:t>.</w:t>
      </w:r>
      <w:r>
        <w:rPr>
          <w:rFonts w:cs="Times New Roman"/>
          <w:szCs w:val="24"/>
        </w:rPr>
        <w:t xml:space="preserve"> </w:t>
      </w:r>
      <w:r w:rsidR="001C7539">
        <w:rPr>
          <w:rFonts w:cs="Times New Roman"/>
          <w:szCs w:val="24"/>
        </w:rPr>
        <w:t>В</w:t>
      </w:r>
      <w:r>
        <w:rPr>
          <w:rFonts w:cs="Times New Roman"/>
          <w:szCs w:val="24"/>
        </w:rPr>
        <w:t>ам главное</w:t>
      </w:r>
      <w:r w:rsidR="00AA7C76">
        <w:rPr>
          <w:rFonts w:cs="Times New Roman"/>
          <w:szCs w:val="24"/>
        </w:rPr>
        <w:t xml:space="preserve"> –</w:t>
      </w:r>
      <w:r>
        <w:rPr>
          <w:rFonts w:cs="Times New Roman"/>
          <w:szCs w:val="24"/>
        </w:rPr>
        <w:t xml:space="preserve"> это не знать, по</w:t>
      </w:r>
      <w:r w:rsidR="001C7539">
        <w:rPr>
          <w:rFonts w:cs="Times New Roman"/>
          <w:szCs w:val="24"/>
        </w:rPr>
        <w:t>э</w:t>
      </w:r>
      <w:r>
        <w:rPr>
          <w:rFonts w:cs="Times New Roman"/>
          <w:szCs w:val="24"/>
        </w:rPr>
        <w:t>том</w:t>
      </w:r>
      <w:r w:rsidR="001C7539">
        <w:rPr>
          <w:rFonts w:cs="Times New Roman"/>
          <w:szCs w:val="24"/>
        </w:rPr>
        <w:t>у</w:t>
      </w:r>
      <w:r>
        <w:rPr>
          <w:rFonts w:cs="Times New Roman"/>
          <w:szCs w:val="24"/>
        </w:rPr>
        <w:t xml:space="preserve"> легче бы вошли</w:t>
      </w:r>
      <w:r w:rsidR="001C7539">
        <w:rPr>
          <w:rFonts w:cs="Times New Roman"/>
          <w:szCs w:val="24"/>
        </w:rPr>
        <w:t>. П</w:t>
      </w:r>
      <w:r>
        <w:rPr>
          <w:rFonts w:cs="Times New Roman"/>
          <w:szCs w:val="24"/>
        </w:rPr>
        <w:t>отому что когда знаешь и ответственность</w:t>
      </w:r>
      <w:r w:rsidR="001C7539">
        <w:rPr>
          <w:rFonts w:cs="Times New Roman"/>
          <w:szCs w:val="24"/>
        </w:rPr>
        <w:t>,</w:t>
      </w:r>
      <w:r>
        <w:rPr>
          <w:rFonts w:cs="Times New Roman"/>
          <w:szCs w:val="24"/>
        </w:rPr>
        <w:t xml:space="preserve"> страшновато становится</w:t>
      </w:r>
      <w:r w:rsidR="001C7539">
        <w:rPr>
          <w:rFonts w:cs="Times New Roman"/>
          <w:szCs w:val="24"/>
        </w:rPr>
        <w:t xml:space="preserve"> – как, т</w:t>
      </w:r>
      <w:r>
        <w:rPr>
          <w:rFonts w:cs="Times New Roman"/>
          <w:szCs w:val="24"/>
        </w:rPr>
        <w:t>ак не должно быть</w:t>
      </w:r>
      <w:r w:rsidR="001C7539">
        <w:rPr>
          <w:rFonts w:cs="Times New Roman"/>
          <w:szCs w:val="24"/>
        </w:rPr>
        <w:t>?</w:t>
      </w:r>
      <w:r>
        <w:rPr>
          <w:rFonts w:cs="Times New Roman"/>
          <w:szCs w:val="24"/>
        </w:rPr>
        <w:t xml:space="preserve"> </w:t>
      </w:r>
      <w:r w:rsidR="001C7539">
        <w:rPr>
          <w:rFonts w:cs="Times New Roman"/>
          <w:szCs w:val="24"/>
        </w:rPr>
        <w:t>Н</w:t>
      </w:r>
      <w:r>
        <w:rPr>
          <w:rFonts w:cs="Times New Roman"/>
          <w:szCs w:val="24"/>
        </w:rPr>
        <w:t>у, природа как</w:t>
      </w:r>
      <w:r w:rsidR="001C7539">
        <w:rPr>
          <w:rFonts w:cs="Times New Roman"/>
          <w:szCs w:val="24"/>
        </w:rPr>
        <w:t xml:space="preserve"> </w:t>
      </w:r>
      <w:r>
        <w:rPr>
          <w:rFonts w:cs="Times New Roman"/>
          <w:szCs w:val="24"/>
        </w:rPr>
        <w:t>бы говорит: да</w:t>
      </w:r>
      <w:r w:rsidR="001C7539">
        <w:rPr>
          <w:rFonts w:cs="Times New Roman"/>
          <w:szCs w:val="24"/>
        </w:rPr>
        <w:t>-</w:t>
      </w:r>
      <w:r>
        <w:rPr>
          <w:rFonts w:cs="Times New Roman"/>
          <w:szCs w:val="24"/>
        </w:rPr>
        <w:t>да</w:t>
      </w:r>
      <w:r w:rsidR="001C7539">
        <w:rPr>
          <w:rFonts w:cs="Times New Roman"/>
          <w:szCs w:val="24"/>
        </w:rPr>
        <w:t>-</w:t>
      </w:r>
      <w:r>
        <w:rPr>
          <w:rFonts w:cs="Times New Roman"/>
          <w:szCs w:val="24"/>
        </w:rPr>
        <w:t>да, не должно быть, вам лучше это не знать</w:t>
      </w:r>
      <w:r w:rsidR="001C7539">
        <w:rPr>
          <w:rFonts w:cs="Times New Roman"/>
          <w:szCs w:val="24"/>
        </w:rPr>
        <w:t xml:space="preserve"> –</w:t>
      </w:r>
      <w:r>
        <w:rPr>
          <w:rFonts w:cs="Times New Roman"/>
          <w:szCs w:val="24"/>
        </w:rPr>
        <w:t xml:space="preserve"> это слишком масштабная мысль для ваших маленьких частей в голове</w:t>
      </w:r>
      <w:r w:rsidR="001C7539">
        <w:rPr>
          <w:rFonts w:cs="Times New Roman"/>
          <w:szCs w:val="24"/>
        </w:rPr>
        <w:t>. Я</w:t>
      </w:r>
      <w:r>
        <w:rPr>
          <w:rFonts w:cs="Times New Roman"/>
          <w:szCs w:val="24"/>
        </w:rPr>
        <w:t xml:space="preserve"> корректно выражусь, а то будет некорректный сленг. Вот такая ситуация.</w:t>
      </w:r>
    </w:p>
    <w:p w14:paraId="03E66D82" w14:textId="1BBBB787" w:rsidR="000D14B4" w:rsidRDefault="000D14B4" w:rsidP="00D732A6">
      <w:pPr>
        <w:spacing w:after="0" w:line="240" w:lineRule="auto"/>
        <w:ind w:firstLine="709"/>
        <w:jc w:val="both"/>
        <w:rPr>
          <w:rFonts w:cs="Times New Roman"/>
          <w:szCs w:val="24"/>
        </w:rPr>
      </w:pPr>
      <w:r>
        <w:rPr>
          <w:rFonts w:cs="Times New Roman"/>
          <w:szCs w:val="24"/>
        </w:rPr>
        <w:t xml:space="preserve">И вот мы сейчас подошли к ситуации, когда мы с вами входим в Октавную </w:t>
      </w:r>
      <w:r w:rsidR="001C7539">
        <w:rPr>
          <w:rFonts w:cs="Times New Roman"/>
          <w:szCs w:val="24"/>
        </w:rPr>
        <w:t>В</w:t>
      </w:r>
      <w:r>
        <w:rPr>
          <w:rFonts w:cs="Times New Roman"/>
          <w:szCs w:val="24"/>
        </w:rPr>
        <w:t>олю. Это примерная история до этого, к чему мы подошли</w:t>
      </w:r>
      <w:r w:rsidR="001C7539">
        <w:rPr>
          <w:rFonts w:cs="Times New Roman"/>
          <w:szCs w:val="24"/>
        </w:rPr>
        <w:t>.</w:t>
      </w:r>
      <w:r>
        <w:rPr>
          <w:rFonts w:cs="Times New Roman"/>
          <w:szCs w:val="24"/>
        </w:rPr>
        <w:t xml:space="preserve"> </w:t>
      </w:r>
      <w:r w:rsidR="001C7539">
        <w:rPr>
          <w:rFonts w:cs="Times New Roman"/>
          <w:szCs w:val="24"/>
        </w:rPr>
        <w:t>П</w:t>
      </w:r>
      <w:r>
        <w:rPr>
          <w:rFonts w:cs="Times New Roman"/>
          <w:szCs w:val="24"/>
        </w:rPr>
        <w:t xml:space="preserve">редыдущее человечество не смогло войти в </w:t>
      </w:r>
      <w:r w:rsidR="00630618">
        <w:rPr>
          <w:rFonts w:cs="Times New Roman"/>
          <w:szCs w:val="24"/>
        </w:rPr>
        <w:t>М</w:t>
      </w:r>
      <w:r>
        <w:rPr>
          <w:rFonts w:cs="Times New Roman"/>
          <w:szCs w:val="24"/>
        </w:rPr>
        <w:t xml:space="preserve">етагалактическую </w:t>
      </w:r>
      <w:r w:rsidR="001C7539">
        <w:rPr>
          <w:rFonts w:cs="Times New Roman"/>
          <w:szCs w:val="24"/>
        </w:rPr>
        <w:t>В</w:t>
      </w:r>
      <w:r>
        <w:rPr>
          <w:rFonts w:cs="Times New Roman"/>
          <w:szCs w:val="24"/>
        </w:rPr>
        <w:t>олю</w:t>
      </w:r>
      <w:r w:rsidR="00630618">
        <w:rPr>
          <w:rFonts w:cs="Times New Roman"/>
          <w:szCs w:val="24"/>
        </w:rPr>
        <w:t>.</w:t>
      </w:r>
      <w:r>
        <w:rPr>
          <w:rFonts w:cs="Times New Roman"/>
          <w:szCs w:val="24"/>
        </w:rPr>
        <w:t xml:space="preserve"> </w:t>
      </w:r>
      <w:r w:rsidR="00630618">
        <w:rPr>
          <w:rFonts w:cs="Times New Roman"/>
          <w:szCs w:val="24"/>
        </w:rPr>
        <w:t>Е</w:t>
      </w:r>
      <w:r>
        <w:rPr>
          <w:rFonts w:cs="Times New Roman"/>
          <w:szCs w:val="24"/>
        </w:rPr>
        <w:t>ё нет в той цивилизации, которая в Галактике летала, а в Метагалактику войти не смогла. Лёгкий потоп</w:t>
      </w:r>
      <w:r w:rsidR="00630618">
        <w:rPr>
          <w:rFonts w:cs="Times New Roman"/>
          <w:szCs w:val="24"/>
        </w:rPr>
        <w:t>.</w:t>
      </w:r>
      <w:r>
        <w:rPr>
          <w:rFonts w:cs="Times New Roman"/>
          <w:szCs w:val="24"/>
        </w:rPr>
        <w:t xml:space="preserve"> </w:t>
      </w:r>
      <w:r w:rsidR="00630618">
        <w:rPr>
          <w:rFonts w:cs="Times New Roman"/>
          <w:szCs w:val="24"/>
        </w:rPr>
        <w:t>К</w:t>
      </w:r>
      <w:r>
        <w:rPr>
          <w:rFonts w:cs="Times New Roman"/>
          <w:szCs w:val="24"/>
        </w:rPr>
        <w:t xml:space="preserve">то не знает, вода состоит из водорода, </w:t>
      </w:r>
      <w:r w:rsidRPr="005D6581">
        <w:rPr>
          <w:rFonts w:cs="Times New Roman"/>
          <w:szCs w:val="24"/>
        </w:rPr>
        <w:t>H₂O</w:t>
      </w:r>
      <w:r w:rsidR="00630618">
        <w:rPr>
          <w:rFonts w:cs="Times New Roman"/>
          <w:szCs w:val="24"/>
        </w:rPr>
        <w:t>,</w:t>
      </w:r>
      <w:r>
        <w:rPr>
          <w:rFonts w:cs="Times New Roman"/>
          <w:szCs w:val="24"/>
        </w:rPr>
        <w:t xml:space="preserve"> и весь космос насыщен водородом и гелием</w:t>
      </w:r>
      <w:r w:rsidR="00630618">
        <w:rPr>
          <w:rFonts w:cs="Times New Roman"/>
          <w:szCs w:val="24"/>
        </w:rPr>
        <w:t xml:space="preserve">. В </w:t>
      </w:r>
      <w:r>
        <w:rPr>
          <w:rFonts w:cs="Times New Roman"/>
          <w:szCs w:val="24"/>
        </w:rPr>
        <w:t>смысле, подобное притягивает подобное. Космос потянулся на человечество, человечество не потянулось в космос</w:t>
      </w:r>
      <w:r w:rsidR="00630618">
        <w:rPr>
          <w:rFonts w:cs="Times New Roman"/>
          <w:szCs w:val="24"/>
        </w:rPr>
        <w:t>.</w:t>
      </w:r>
      <w:r>
        <w:rPr>
          <w:rFonts w:cs="Times New Roman"/>
          <w:szCs w:val="24"/>
        </w:rPr>
        <w:t xml:space="preserve"> </w:t>
      </w:r>
      <w:r w:rsidR="00630618">
        <w:rPr>
          <w:rFonts w:cs="Times New Roman"/>
          <w:szCs w:val="24"/>
        </w:rPr>
        <w:t>В</w:t>
      </w:r>
      <w:r>
        <w:rPr>
          <w:rFonts w:cs="Times New Roman"/>
          <w:szCs w:val="24"/>
        </w:rPr>
        <w:t xml:space="preserve"> смысле метагалактическом</w:t>
      </w:r>
      <w:r w:rsidR="00630618">
        <w:rPr>
          <w:rFonts w:cs="Times New Roman"/>
          <w:szCs w:val="24"/>
        </w:rPr>
        <w:t>,</w:t>
      </w:r>
      <w:r>
        <w:rPr>
          <w:rFonts w:cs="Times New Roman"/>
          <w:szCs w:val="24"/>
        </w:rPr>
        <w:t xml:space="preserve"> водород космоса активировал водород планеты, которого больше всего в </w:t>
      </w:r>
      <w:r>
        <w:t xml:space="preserve">H₂O. </w:t>
      </w:r>
      <w:r w:rsidRPr="005D6581">
        <w:rPr>
          <w:rFonts w:cs="Times New Roman"/>
          <w:szCs w:val="24"/>
        </w:rPr>
        <w:t>Но «О» же к</w:t>
      </w:r>
      <w:r>
        <w:rPr>
          <w:rFonts w:cs="Times New Roman"/>
          <w:szCs w:val="24"/>
        </w:rPr>
        <w:t>и</w:t>
      </w:r>
      <w:r w:rsidRPr="005D6581">
        <w:rPr>
          <w:rFonts w:cs="Times New Roman"/>
          <w:szCs w:val="24"/>
        </w:rPr>
        <w:t>слород</w:t>
      </w:r>
      <w:r>
        <w:rPr>
          <w:rFonts w:cs="Times New Roman"/>
          <w:szCs w:val="24"/>
        </w:rPr>
        <w:t>, которым дышат люди, ноу человечества</w:t>
      </w:r>
      <w:r w:rsidR="00630618">
        <w:rPr>
          <w:rFonts w:cs="Times New Roman"/>
          <w:szCs w:val="24"/>
        </w:rPr>
        <w:t>.</w:t>
      </w:r>
      <w:r>
        <w:rPr>
          <w:rFonts w:cs="Times New Roman"/>
          <w:szCs w:val="24"/>
        </w:rPr>
        <w:t xml:space="preserve"> </w:t>
      </w:r>
      <w:r w:rsidR="00630618">
        <w:rPr>
          <w:rFonts w:cs="Times New Roman"/>
          <w:szCs w:val="24"/>
        </w:rPr>
        <w:t>Н</w:t>
      </w:r>
      <w:r>
        <w:rPr>
          <w:rFonts w:cs="Times New Roman"/>
          <w:szCs w:val="24"/>
        </w:rPr>
        <w:t xml:space="preserve">у, плюс ещё нам одна звёздная цивилизация </w:t>
      </w:r>
      <w:r w:rsidR="0086397F">
        <w:rPr>
          <w:rFonts w:cs="Times New Roman"/>
          <w:szCs w:val="24"/>
        </w:rPr>
        <w:t>подфартила</w:t>
      </w:r>
      <w:r>
        <w:rPr>
          <w:rFonts w:cs="Times New Roman"/>
          <w:szCs w:val="24"/>
        </w:rPr>
        <w:t>, в смысле</w:t>
      </w:r>
      <w:r w:rsidR="00630618">
        <w:rPr>
          <w:rFonts w:cs="Times New Roman"/>
          <w:szCs w:val="24"/>
        </w:rPr>
        <w:t>,</w:t>
      </w:r>
      <w:r>
        <w:rPr>
          <w:rFonts w:cs="Times New Roman"/>
          <w:szCs w:val="24"/>
        </w:rPr>
        <w:t xml:space="preserve"> прилетела и усилила этот процесс, чтобы рабов от</w:t>
      </w:r>
      <w:r w:rsidR="0086397F">
        <w:rPr>
          <w:rFonts w:cs="Times New Roman"/>
          <w:szCs w:val="24"/>
        </w:rPr>
        <w:t xml:space="preserve"> </w:t>
      </w:r>
      <w:r>
        <w:rPr>
          <w:rFonts w:cs="Times New Roman"/>
          <w:szCs w:val="24"/>
        </w:rPr>
        <w:t>туда забрать себ</w:t>
      </w:r>
      <w:r w:rsidR="00630618">
        <w:rPr>
          <w:rFonts w:cs="Times New Roman"/>
          <w:szCs w:val="24"/>
        </w:rPr>
        <w:t>е</w:t>
      </w:r>
      <w:r>
        <w:rPr>
          <w:rFonts w:cs="Times New Roman"/>
          <w:szCs w:val="24"/>
        </w:rPr>
        <w:t>.</w:t>
      </w:r>
    </w:p>
    <w:p w14:paraId="372CC1AB" w14:textId="515BCD12" w:rsidR="001F7738" w:rsidRDefault="000D14B4" w:rsidP="00D732A6">
      <w:pPr>
        <w:spacing w:after="0" w:line="240" w:lineRule="auto"/>
        <w:ind w:firstLine="709"/>
        <w:jc w:val="both"/>
        <w:rPr>
          <w:rFonts w:cs="Times New Roman"/>
          <w:szCs w:val="24"/>
        </w:rPr>
      </w:pPr>
      <w:r>
        <w:rPr>
          <w:rFonts w:cs="Times New Roman"/>
          <w:szCs w:val="24"/>
        </w:rPr>
        <w:t>Это высокие греческие боги, которые известны вам как греческие боги, прилетевшие к нам с небес</w:t>
      </w:r>
      <w:r w:rsidR="001F7738">
        <w:rPr>
          <w:rFonts w:cs="Times New Roman"/>
          <w:szCs w:val="24"/>
        </w:rPr>
        <w:t>,</w:t>
      </w:r>
      <w:r>
        <w:rPr>
          <w:rFonts w:cs="Times New Roman"/>
          <w:szCs w:val="24"/>
        </w:rPr>
        <w:t xml:space="preserve"> так с этим своего человечества не хватало</w:t>
      </w:r>
      <w:r w:rsidR="001F7738">
        <w:rPr>
          <w:rFonts w:cs="Times New Roman"/>
          <w:szCs w:val="24"/>
        </w:rPr>
        <w:t>.</w:t>
      </w:r>
      <w:r>
        <w:rPr>
          <w:rFonts w:cs="Times New Roman"/>
          <w:szCs w:val="24"/>
        </w:rPr>
        <w:t xml:space="preserve"> </w:t>
      </w:r>
      <w:r w:rsidR="001F7738">
        <w:rPr>
          <w:rFonts w:cs="Times New Roman"/>
          <w:szCs w:val="24"/>
        </w:rPr>
        <w:t>Н</w:t>
      </w:r>
      <w:r>
        <w:rPr>
          <w:rFonts w:cs="Times New Roman"/>
          <w:szCs w:val="24"/>
        </w:rPr>
        <w:t xml:space="preserve">о они сейчас постепенно ассимилируются, воплотившись в нас, потому что долго выживать на нашей планете </w:t>
      </w:r>
      <w:r w:rsidR="001F7738">
        <w:rPr>
          <w:rFonts w:cs="Times New Roman"/>
          <w:szCs w:val="24"/>
        </w:rPr>
        <w:t>тоже</w:t>
      </w:r>
      <w:r>
        <w:rPr>
          <w:rFonts w:cs="Times New Roman"/>
          <w:szCs w:val="24"/>
        </w:rPr>
        <w:t xml:space="preserve"> не смогли. Она же хитрая наша планета, да</w:t>
      </w:r>
      <w:r w:rsidR="001F7738">
        <w:rPr>
          <w:rFonts w:cs="Times New Roman"/>
          <w:szCs w:val="24"/>
        </w:rPr>
        <w:t>-</w:t>
      </w:r>
      <w:r>
        <w:rPr>
          <w:rFonts w:cs="Times New Roman"/>
          <w:szCs w:val="24"/>
        </w:rPr>
        <w:t>да, прилетайте</w:t>
      </w:r>
      <w:r w:rsidR="001F7738">
        <w:rPr>
          <w:rFonts w:cs="Times New Roman"/>
          <w:szCs w:val="24"/>
        </w:rPr>
        <w:t>.</w:t>
      </w:r>
      <w:r>
        <w:rPr>
          <w:rFonts w:cs="Times New Roman"/>
          <w:szCs w:val="24"/>
        </w:rPr>
        <w:t xml:space="preserve"> </w:t>
      </w:r>
      <w:r w:rsidR="001F7738">
        <w:rPr>
          <w:rFonts w:cs="Times New Roman"/>
          <w:szCs w:val="24"/>
        </w:rPr>
        <w:t>П</w:t>
      </w:r>
      <w:r>
        <w:rPr>
          <w:rFonts w:cs="Times New Roman"/>
          <w:szCs w:val="24"/>
        </w:rPr>
        <w:t xml:space="preserve">рилетайте, помогайте мне перестроиться, а потом ассимилируйтесь в нормальное человечество, в смысле, вот сюда. Поэтому некоторые в наших телах сейчас зажигают </w:t>
      </w:r>
      <w:r w:rsidR="001F7738">
        <w:rPr>
          <w:rFonts w:cs="Times New Roman"/>
          <w:szCs w:val="24"/>
        </w:rPr>
        <w:t xml:space="preserve">уже </w:t>
      </w:r>
      <w:r>
        <w:rPr>
          <w:rFonts w:cs="Times New Roman"/>
          <w:szCs w:val="24"/>
        </w:rPr>
        <w:t>н</w:t>
      </w:r>
      <w:r w:rsidR="001F7738">
        <w:rPr>
          <w:rFonts w:cs="Times New Roman"/>
          <w:szCs w:val="24"/>
        </w:rPr>
        <w:t>и</w:t>
      </w:r>
      <w:r>
        <w:rPr>
          <w:rFonts w:cs="Times New Roman"/>
          <w:szCs w:val="24"/>
        </w:rPr>
        <w:t>как боги, а как люди</w:t>
      </w:r>
      <w:r w:rsidR="001F7738">
        <w:rPr>
          <w:rFonts w:cs="Times New Roman"/>
          <w:szCs w:val="24"/>
        </w:rPr>
        <w:t>.</w:t>
      </w:r>
      <w:r>
        <w:rPr>
          <w:rFonts w:cs="Times New Roman"/>
          <w:szCs w:val="24"/>
        </w:rPr>
        <w:t xml:space="preserve"> </w:t>
      </w:r>
      <w:r w:rsidR="001F7738">
        <w:rPr>
          <w:rFonts w:cs="Times New Roman"/>
          <w:szCs w:val="24"/>
        </w:rPr>
        <w:t>Д</w:t>
      </w:r>
      <w:r>
        <w:rPr>
          <w:rFonts w:cs="Times New Roman"/>
          <w:szCs w:val="24"/>
        </w:rPr>
        <w:t>о</w:t>
      </w:r>
      <w:r w:rsidR="00D732A6">
        <w:rPr>
          <w:rFonts w:cs="Times New Roman"/>
          <w:szCs w:val="24"/>
        </w:rPr>
        <w:t xml:space="preserve"> </w:t>
      </w:r>
      <w:r w:rsidR="00D732A6">
        <w:rPr>
          <w:rFonts w:cs="Times New Roman"/>
          <w:szCs w:val="24"/>
        </w:rPr>
        <w:lastRenderedPageBreak/>
        <w:t>о</w:t>
      </w:r>
      <w:r>
        <w:rPr>
          <w:rFonts w:cs="Times New Roman"/>
          <w:szCs w:val="24"/>
        </w:rPr>
        <w:t>божествились, называется. Ладно, это история</w:t>
      </w:r>
      <w:r w:rsidR="001F7738">
        <w:rPr>
          <w:rFonts w:cs="Times New Roman"/>
          <w:szCs w:val="24"/>
        </w:rPr>
        <w:t>.</w:t>
      </w:r>
      <w:r>
        <w:rPr>
          <w:rFonts w:cs="Times New Roman"/>
          <w:szCs w:val="24"/>
        </w:rPr>
        <w:t xml:space="preserve"> </w:t>
      </w:r>
      <w:r w:rsidR="001F7738">
        <w:rPr>
          <w:rFonts w:cs="Times New Roman"/>
          <w:szCs w:val="24"/>
        </w:rPr>
        <w:t>В</w:t>
      </w:r>
      <w:r>
        <w:rPr>
          <w:rFonts w:cs="Times New Roman"/>
          <w:szCs w:val="24"/>
        </w:rPr>
        <w:t>ы увидели.</w:t>
      </w:r>
      <w:r w:rsidR="001F7738">
        <w:rPr>
          <w:rFonts w:cs="Times New Roman"/>
          <w:szCs w:val="24"/>
        </w:rPr>
        <w:t xml:space="preserve"> </w:t>
      </w:r>
      <w:r>
        <w:rPr>
          <w:rFonts w:cs="Times New Roman"/>
          <w:szCs w:val="24"/>
        </w:rPr>
        <w:t>Вот такой у нас хитрый</w:t>
      </w:r>
      <w:r w:rsidR="001F7738">
        <w:rPr>
          <w:rFonts w:cs="Times New Roman"/>
          <w:szCs w:val="24"/>
        </w:rPr>
        <w:t xml:space="preserve"> с вами</w:t>
      </w:r>
      <w:r w:rsidR="00525C2C">
        <w:rPr>
          <w:rFonts w:cs="Times New Roman"/>
          <w:szCs w:val="24"/>
        </w:rPr>
        <w:t xml:space="preserve"> </w:t>
      </w:r>
      <w:r>
        <w:rPr>
          <w:rFonts w:cs="Times New Roman"/>
          <w:szCs w:val="24"/>
        </w:rPr>
        <w:t>сегодня Синтез, вот такая ответственность</w:t>
      </w:r>
      <w:r w:rsidR="001F7738">
        <w:rPr>
          <w:rFonts w:cs="Times New Roman"/>
          <w:szCs w:val="24"/>
        </w:rPr>
        <w:t>.</w:t>
      </w:r>
    </w:p>
    <w:p w14:paraId="10F1FEBA" w14:textId="573B7FD3" w:rsidR="001F7738" w:rsidRDefault="001F7738" w:rsidP="00D732A6">
      <w:pPr>
        <w:spacing w:after="0" w:line="240" w:lineRule="auto"/>
        <w:ind w:firstLine="709"/>
        <w:jc w:val="both"/>
        <w:rPr>
          <w:rFonts w:cs="Times New Roman"/>
          <w:szCs w:val="24"/>
        </w:rPr>
      </w:pPr>
      <w:r>
        <w:rPr>
          <w:rFonts w:cs="Times New Roman"/>
          <w:szCs w:val="24"/>
        </w:rPr>
        <w:t>Н</w:t>
      </w:r>
      <w:r w:rsidR="000D14B4">
        <w:rPr>
          <w:rFonts w:cs="Times New Roman"/>
          <w:szCs w:val="24"/>
        </w:rPr>
        <w:t>у, и последнее. Всегда приходит маленький отряд человечества, минимально двое, желательно больше, так как рас</w:t>
      </w:r>
      <w:r w:rsidR="000C23C7">
        <w:rPr>
          <w:rFonts w:cs="Times New Roman"/>
          <w:szCs w:val="24"/>
        </w:rPr>
        <w:t>а</w:t>
      </w:r>
      <w:r w:rsidR="000D14B4">
        <w:rPr>
          <w:rFonts w:cs="Times New Roman"/>
          <w:szCs w:val="24"/>
        </w:rPr>
        <w:t xml:space="preserve"> коллективная</w:t>
      </w:r>
      <w:r>
        <w:rPr>
          <w:rFonts w:cs="Times New Roman"/>
          <w:szCs w:val="24"/>
        </w:rPr>
        <w:t>.</w:t>
      </w:r>
      <w:r w:rsidR="000D14B4">
        <w:rPr>
          <w:rFonts w:cs="Times New Roman"/>
          <w:szCs w:val="24"/>
        </w:rPr>
        <w:t xml:space="preserve"> </w:t>
      </w:r>
      <w:r>
        <w:rPr>
          <w:rFonts w:cs="Times New Roman"/>
          <w:szCs w:val="24"/>
        </w:rPr>
        <w:t>В</w:t>
      </w:r>
      <w:r w:rsidR="000D14B4">
        <w:rPr>
          <w:rFonts w:cs="Times New Roman"/>
          <w:szCs w:val="24"/>
        </w:rPr>
        <w:t xml:space="preserve"> данном случае мы все эти прохождения переставили на Синтез. То есть если раньше проходили индивидуально или маленькой группой Посвящённых, так как пятая раса </w:t>
      </w:r>
      <w:r>
        <w:rPr>
          <w:rFonts w:cs="Times New Roman"/>
          <w:szCs w:val="24"/>
        </w:rPr>
        <w:t xml:space="preserve">– </w:t>
      </w:r>
      <w:r w:rsidR="000D14B4">
        <w:rPr>
          <w:rFonts w:cs="Times New Roman"/>
          <w:szCs w:val="24"/>
        </w:rPr>
        <w:t xml:space="preserve">это была личная активация, то шестая раса – это командная активация. Добиться идеальных команд, как космонавтов подбирают сейчас крайне сложно, и в пятой расе было очень сложно, поэтому был сделан </w:t>
      </w:r>
      <w:r>
        <w:rPr>
          <w:rFonts w:cs="Times New Roman"/>
          <w:szCs w:val="24"/>
        </w:rPr>
        <w:t>«</w:t>
      </w:r>
      <w:r w:rsidR="000D14B4">
        <w:rPr>
          <w:rFonts w:cs="Times New Roman"/>
          <w:szCs w:val="24"/>
        </w:rPr>
        <w:t>финт ушами</w:t>
      </w:r>
      <w:r>
        <w:rPr>
          <w:rFonts w:cs="Times New Roman"/>
          <w:szCs w:val="24"/>
        </w:rPr>
        <w:t>»</w:t>
      </w:r>
      <w:r w:rsidR="000D14B4">
        <w:rPr>
          <w:rFonts w:cs="Times New Roman"/>
          <w:szCs w:val="24"/>
        </w:rPr>
        <w:t xml:space="preserve">, и на Синтезах как командном выражении </w:t>
      </w:r>
      <w:del w:id="22" w:author="Natali Zemskova" w:date="2023-07-09T11:11:00Z">
        <w:r w:rsidR="000D14B4" w:rsidDel="00CD4029">
          <w:rPr>
            <w:rFonts w:cs="Times New Roman"/>
            <w:szCs w:val="24"/>
          </w:rPr>
          <w:delText>Кут Хуми</w:delText>
        </w:r>
      </w:del>
      <w:ins w:id="23" w:author="Natali Zemskova" w:date="2023-07-09T11:11:00Z">
        <w:r w:rsidR="00CD4029">
          <w:rPr>
            <w:rFonts w:cs="Times New Roman"/>
            <w:szCs w:val="24"/>
          </w:rPr>
          <w:t>Кут Хуми</w:t>
        </w:r>
      </w:ins>
      <w:r w:rsidR="00525C2C">
        <w:rPr>
          <w:rFonts w:cs="Times New Roman"/>
          <w:szCs w:val="24"/>
        </w:rPr>
        <w:t xml:space="preserve"> </w:t>
      </w:r>
      <w:r w:rsidR="000D14B4">
        <w:rPr>
          <w:rFonts w:cs="Times New Roman"/>
          <w:szCs w:val="24"/>
        </w:rPr>
        <w:t xml:space="preserve"> мы достигаем новых результатов и перспектив.</w:t>
      </w:r>
      <w:r>
        <w:rPr>
          <w:rFonts w:cs="Times New Roman"/>
          <w:szCs w:val="24"/>
        </w:rPr>
        <w:t xml:space="preserve"> </w:t>
      </w:r>
      <w:r w:rsidR="000D14B4">
        <w:rPr>
          <w:rFonts w:cs="Times New Roman"/>
          <w:szCs w:val="24"/>
        </w:rPr>
        <w:t>На каждом Синтезе идут какие-то задачи</w:t>
      </w:r>
      <w:r>
        <w:rPr>
          <w:rFonts w:cs="Times New Roman"/>
          <w:szCs w:val="24"/>
        </w:rPr>
        <w:t>.</w:t>
      </w:r>
      <w:r w:rsidR="000D14B4">
        <w:rPr>
          <w:rFonts w:cs="Times New Roman"/>
          <w:szCs w:val="24"/>
        </w:rPr>
        <w:t xml:space="preserve"> </w:t>
      </w:r>
    </w:p>
    <w:p w14:paraId="59CF32B8" w14:textId="1B48C0C7" w:rsidR="000D14B4" w:rsidRDefault="001F7738" w:rsidP="00D732A6">
      <w:pPr>
        <w:spacing w:after="0" w:line="240" w:lineRule="auto"/>
        <w:ind w:firstLine="709"/>
        <w:jc w:val="both"/>
        <w:rPr>
          <w:rFonts w:cs="Times New Roman"/>
          <w:szCs w:val="24"/>
        </w:rPr>
      </w:pPr>
      <w:r>
        <w:rPr>
          <w:rFonts w:cs="Times New Roman"/>
          <w:szCs w:val="24"/>
        </w:rPr>
        <w:t>В</w:t>
      </w:r>
      <w:r w:rsidR="000D14B4">
        <w:rPr>
          <w:rFonts w:cs="Times New Roman"/>
          <w:szCs w:val="24"/>
        </w:rPr>
        <w:t>от ваш 119-й Синтез. Я понимаю, что исторически так это чувственно, эмоциально</w:t>
      </w:r>
      <w:r>
        <w:rPr>
          <w:rFonts w:cs="Times New Roman"/>
          <w:szCs w:val="24"/>
        </w:rPr>
        <w:t>.</w:t>
      </w:r>
      <w:r w:rsidR="000D14B4">
        <w:rPr>
          <w:rFonts w:cs="Times New Roman"/>
          <w:szCs w:val="24"/>
        </w:rPr>
        <w:t xml:space="preserve"> </w:t>
      </w:r>
      <w:r>
        <w:rPr>
          <w:rFonts w:cs="Times New Roman"/>
          <w:szCs w:val="24"/>
        </w:rPr>
        <w:t>Н</w:t>
      </w:r>
      <w:r w:rsidR="000D14B4">
        <w:rPr>
          <w:rFonts w:cs="Times New Roman"/>
          <w:szCs w:val="24"/>
        </w:rPr>
        <w:t>о какие факты я могу вам дать кроме архитектуры. Наши Владыки Синтеза ездили в Псков</w:t>
      </w:r>
      <w:r>
        <w:rPr>
          <w:rFonts w:cs="Times New Roman"/>
          <w:szCs w:val="24"/>
        </w:rPr>
        <w:t xml:space="preserve"> –</w:t>
      </w:r>
      <w:r w:rsidR="000D14B4">
        <w:rPr>
          <w:rFonts w:cs="Times New Roman"/>
          <w:szCs w:val="24"/>
        </w:rPr>
        <w:t xml:space="preserve"> это параллельно с вами, Россия, в сторону Прибалтики. И говорят, древние храмы, древняя крепость</w:t>
      </w:r>
      <w:r w:rsidR="00A90D4A">
        <w:rPr>
          <w:rFonts w:cs="Times New Roman"/>
          <w:szCs w:val="24"/>
        </w:rPr>
        <w:t>.</w:t>
      </w:r>
      <w:r w:rsidR="000D14B4">
        <w:rPr>
          <w:rFonts w:cs="Times New Roman"/>
          <w:szCs w:val="24"/>
        </w:rPr>
        <w:t xml:space="preserve"> </w:t>
      </w:r>
      <w:r w:rsidR="00A90D4A">
        <w:rPr>
          <w:rFonts w:cs="Times New Roman"/>
          <w:szCs w:val="24"/>
        </w:rPr>
        <w:t>П</w:t>
      </w:r>
      <w:r w:rsidR="000D14B4">
        <w:rPr>
          <w:rFonts w:cs="Times New Roman"/>
          <w:szCs w:val="24"/>
        </w:rPr>
        <w:t>одошли, я смеялся</w:t>
      </w:r>
      <w:r w:rsidR="00A90D4A">
        <w:rPr>
          <w:rFonts w:cs="Times New Roman"/>
          <w:szCs w:val="24"/>
        </w:rPr>
        <w:t>.</w:t>
      </w:r>
      <w:r w:rsidR="000D14B4">
        <w:rPr>
          <w:rFonts w:cs="Times New Roman"/>
          <w:szCs w:val="24"/>
        </w:rPr>
        <w:t xml:space="preserve"> Кремль такой же</w:t>
      </w:r>
      <w:r w:rsidR="00A90D4A">
        <w:rPr>
          <w:rFonts w:cs="Times New Roman"/>
          <w:szCs w:val="24"/>
        </w:rPr>
        <w:t>,</w:t>
      </w:r>
      <w:r w:rsidR="000D14B4">
        <w:rPr>
          <w:rFonts w:cs="Times New Roman"/>
          <w:szCs w:val="24"/>
        </w:rPr>
        <w:t xml:space="preserve"> в общем-то</w:t>
      </w:r>
      <w:r w:rsidR="00A90D4A">
        <w:rPr>
          <w:rFonts w:cs="Times New Roman"/>
          <w:szCs w:val="24"/>
        </w:rPr>
        <w:t>,</w:t>
      </w:r>
      <w:r w:rsidR="000D14B4">
        <w:rPr>
          <w:rFonts w:cs="Times New Roman"/>
          <w:szCs w:val="24"/>
        </w:rPr>
        <w:t xml:space="preserve"> в Москве, и стены десять метров, ширина метров восемь; ну, конечно, это от двухметровых людей</w:t>
      </w:r>
      <w:r w:rsidR="00A90D4A">
        <w:rPr>
          <w:rFonts w:cs="Times New Roman"/>
          <w:szCs w:val="24"/>
        </w:rPr>
        <w:t>?!</w:t>
      </w:r>
      <w:r w:rsidR="000D14B4">
        <w:rPr>
          <w:rFonts w:cs="Times New Roman"/>
          <w:szCs w:val="24"/>
        </w:rPr>
        <w:t xml:space="preserve"> Для них, в принципе, стены хватило бы и на четыре метра</w:t>
      </w:r>
      <w:r w:rsidR="003F17DA">
        <w:rPr>
          <w:rFonts w:cs="Times New Roman"/>
          <w:szCs w:val="24"/>
        </w:rPr>
        <w:t>.</w:t>
      </w:r>
      <w:r w:rsidR="000D14B4">
        <w:rPr>
          <w:rFonts w:cs="Times New Roman"/>
          <w:szCs w:val="24"/>
        </w:rPr>
        <w:t xml:space="preserve"> </w:t>
      </w:r>
      <w:r w:rsidR="003F17DA">
        <w:rPr>
          <w:rFonts w:cs="Times New Roman"/>
          <w:szCs w:val="24"/>
        </w:rPr>
        <w:t>Д</w:t>
      </w:r>
      <w:r w:rsidR="000D14B4">
        <w:rPr>
          <w:rFonts w:cs="Times New Roman"/>
          <w:szCs w:val="24"/>
        </w:rPr>
        <w:t>ревняя псковская крепость, которые стояли на страже; ну и храмы, заходишь</w:t>
      </w:r>
      <w:r w:rsidR="003F17DA">
        <w:rPr>
          <w:rFonts w:cs="Times New Roman"/>
          <w:szCs w:val="24"/>
        </w:rPr>
        <w:t xml:space="preserve"> –</w:t>
      </w:r>
      <w:r w:rsidR="000D14B4">
        <w:rPr>
          <w:rFonts w:cs="Times New Roman"/>
          <w:szCs w:val="24"/>
        </w:rPr>
        <w:t xml:space="preserve"> двери под пять метров – это, конечно, наша с вами крепость, оставшаяся в истории.</w:t>
      </w:r>
    </w:p>
    <w:p w14:paraId="7CD99A6D" w14:textId="119B2455" w:rsidR="000D14B4" w:rsidRDefault="000D14B4" w:rsidP="00D732A6">
      <w:pPr>
        <w:spacing w:after="0" w:line="240" w:lineRule="auto"/>
        <w:ind w:firstLine="709"/>
        <w:jc w:val="both"/>
        <w:rPr>
          <w:rFonts w:cs="Times New Roman"/>
          <w:szCs w:val="24"/>
        </w:rPr>
      </w:pPr>
      <w:r w:rsidRPr="003F17DA">
        <w:rPr>
          <w:rFonts w:cs="Times New Roman"/>
          <w:szCs w:val="24"/>
        </w:rPr>
        <w:t>Это мне под впечатлением</w:t>
      </w:r>
      <w:r>
        <w:rPr>
          <w:rFonts w:cs="Times New Roman"/>
          <w:szCs w:val="24"/>
        </w:rPr>
        <w:t xml:space="preserve"> рассказывают</w:t>
      </w:r>
      <w:r w:rsidR="003F17DA">
        <w:rPr>
          <w:rFonts w:cs="Times New Roman"/>
          <w:szCs w:val="24"/>
        </w:rPr>
        <w:t>:</w:t>
      </w:r>
      <w:r>
        <w:rPr>
          <w:rFonts w:cs="Times New Roman"/>
          <w:szCs w:val="24"/>
        </w:rPr>
        <w:t xml:space="preserve"> «</w:t>
      </w:r>
      <w:r w:rsidR="003F17DA">
        <w:rPr>
          <w:rFonts w:cs="Times New Roman"/>
          <w:szCs w:val="24"/>
        </w:rPr>
        <w:t>П</w:t>
      </w:r>
      <w:r>
        <w:rPr>
          <w:rFonts w:cs="Times New Roman"/>
          <w:szCs w:val="24"/>
        </w:rPr>
        <w:t xml:space="preserve">редставляешь, там стены 10 метров, ширина </w:t>
      </w:r>
      <w:r w:rsidR="003F17DA">
        <w:rPr>
          <w:rFonts w:cs="Times New Roman"/>
          <w:szCs w:val="24"/>
        </w:rPr>
        <w:t>восе</w:t>
      </w:r>
      <w:r>
        <w:rPr>
          <w:rFonts w:cs="Times New Roman"/>
          <w:szCs w:val="24"/>
        </w:rPr>
        <w:t>м</w:t>
      </w:r>
      <w:r w:rsidR="003F17DA">
        <w:rPr>
          <w:rFonts w:cs="Times New Roman"/>
          <w:szCs w:val="24"/>
        </w:rPr>
        <w:t>ь»</w:t>
      </w:r>
      <w:r>
        <w:rPr>
          <w:rFonts w:cs="Times New Roman"/>
          <w:szCs w:val="24"/>
        </w:rPr>
        <w:t xml:space="preserve">, </w:t>
      </w:r>
      <w:r w:rsidR="003F17DA">
        <w:rPr>
          <w:rFonts w:cs="Times New Roman"/>
          <w:szCs w:val="24"/>
        </w:rPr>
        <w:t xml:space="preserve">– </w:t>
      </w:r>
      <w:r>
        <w:rPr>
          <w:rFonts w:cs="Times New Roman"/>
          <w:szCs w:val="24"/>
        </w:rPr>
        <w:t>ну, 6-8 метров</w:t>
      </w:r>
      <w:r w:rsidR="003F17DA">
        <w:rPr>
          <w:rFonts w:cs="Times New Roman"/>
          <w:szCs w:val="24"/>
        </w:rPr>
        <w:t>.</w:t>
      </w:r>
      <w:r>
        <w:rPr>
          <w:rFonts w:cs="Times New Roman"/>
          <w:szCs w:val="24"/>
        </w:rPr>
        <w:t xml:space="preserve"> </w:t>
      </w:r>
      <w:r w:rsidR="003F17DA">
        <w:rPr>
          <w:rFonts w:cs="Times New Roman"/>
          <w:szCs w:val="24"/>
        </w:rPr>
        <w:t>О</w:t>
      </w:r>
      <w:r>
        <w:rPr>
          <w:rFonts w:cs="Times New Roman"/>
          <w:szCs w:val="24"/>
        </w:rPr>
        <w:t>балдеть</w:t>
      </w:r>
      <w:r w:rsidR="003F17DA">
        <w:rPr>
          <w:rFonts w:cs="Times New Roman"/>
          <w:szCs w:val="24"/>
        </w:rPr>
        <w:t xml:space="preserve"> –</w:t>
      </w:r>
      <w:r>
        <w:rPr>
          <w:rFonts w:cs="Times New Roman"/>
          <w:szCs w:val="24"/>
        </w:rPr>
        <w:t xml:space="preserve"> это отчего такое строили</w:t>
      </w:r>
      <w:r w:rsidR="003F17DA">
        <w:rPr>
          <w:rFonts w:cs="Times New Roman"/>
          <w:szCs w:val="24"/>
        </w:rPr>
        <w:t>.</w:t>
      </w:r>
      <w:r>
        <w:rPr>
          <w:rFonts w:cs="Times New Roman"/>
          <w:szCs w:val="24"/>
        </w:rPr>
        <w:t xml:space="preserve"> Мы с вами 4-метровые стены с лестницами </w:t>
      </w:r>
      <w:r w:rsidR="003F17DA">
        <w:rPr>
          <w:rFonts w:cs="Times New Roman"/>
          <w:szCs w:val="24"/>
        </w:rPr>
        <w:t xml:space="preserve">с трудом </w:t>
      </w:r>
      <w:r>
        <w:rPr>
          <w:rFonts w:cs="Times New Roman"/>
          <w:szCs w:val="24"/>
        </w:rPr>
        <w:t>можем преодолевать</w:t>
      </w:r>
      <w:r w:rsidR="003F17DA">
        <w:rPr>
          <w:rFonts w:cs="Times New Roman"/>
          <w:szCs w:val="24"/>
        </w:rPr>
        <w:t>.</w:t>
      </w:r>
      <w:r>
        <w:rPr>
          <w:rFonts w:cs="Times New Roman"/>
          <w:szCs w:val="24"/>
        </w:rPr>
        <w:t xml:space="preserve"> </w:t>
      </w:r>
      <w:r w:rsidR="003F17DA">
        <w:rPr>
          <w:rFonts w:cs="Times New Roman"/>
          <w:szCs w:val="24"/>
        </w:rPr>
        <w:t>Н</w:t>
      </w:r>
      <w:r>
        <w:rPr>
          <w:rFonts w:cs="Times New Roman"/>
          <w:szCs w:val="24"/>
        </w:rPr>
        <w:t>у, два этажа – это 6 метров, ну, 5 метров</w:t>
      </w:r>
      <w:r w:rsidR="003F17DA">
        <w:rPr>
          <w:rFonts w:cs="Times New Roman"/>
          <w:szCs w:val="24"/>
        </w:rPr>
        <w:t xml:space="preserve"> –</w:t>
      </w:r>
      <w:r>
        <w:rPr>
          <w:rFonts w:cs="Times New Roman"/>
          <w:szCs w:val="24"/>
        </w:rPr>
        <w:t xml:space="preserve"> два этажа этого дома. Нам хватит</w:t>
      </w:r>
      <w:r w:rsidR="003F17DA">
        <w:rPr>
          <w:rFonts w:cs="Times New Roman"/>
          <w:szCs w:val="24"/>
        </w:rPr>
        <w:t>.</w:t>
      </w:r>
      <w:r>
        <w:rPr>
          <w:rFonts w:cs="Times New Roman"/>
          <w:szCs w:val="24"/>
        </w:rPr>
        <w:t xml:space="preserve"> </w:t>
      </w:r>
      <w:r w:rsidR="003F17DA">
        <w:rPr>
          <w:rFonts w:cs="Times New Roman"/>
          <w:szCs w:val="24"/>
        </w:rPr>
        <w:t>А</w:t>
      </w:r>
      <w:r>
        <w:rPr>
          <w:rFonts w:cs="Times New Roman"/>
          <w:szCs w:val="24"/>
        </w:rPr>
        <w:t xml:space="preserve"> вот 10 метров – это два этажа для другого метража</w:t>
      </w:r>
      <w:r w:rsidR="003F17DA">
        <w:rPr>
          <w:rFonts w:cs="Times New Roman"/>
          <w:szCs w:val="24"/>
        </w:rPr>
        <w:t xml:space="preserve"> </w:t>
      </w:r>
      <w:r>
        <w:rPr>
          <w:rFonts w:cs="Times New Roman"/>
          <w:szCs w:val="24"/>
        </w:rPr>
        <w:t>рост</w:t>
      </w:r>
      <w:r w:rsidR="003F17DA">
        <w:rPr>
          <w:rFonts w:cs="Times New Roman"/>
          <w:szCs w:val="24"/>
        </w:rPr>
        <w:t>ов. И</w:t>
      </w:r>
      <w:r>
        <w:rPr>
          <w:rFonts w:cs="Times New Roman"/>
          <w:szCs w:val="24"/>
        </w:rPr>
        <w:t xml:space="preserve"> там</w:t>
      </w:r>
      <w:r w:rsidR="003F17DA">
        <w:rPr>
          <w:rFonts w:cs="Times New Roman"/>
          <w:szCs w:val="24"/>
        </w:rPr>
        <w:t>,</w:t>
      </w:r>
      <w:r>
        <w:rPr>
          <w:rFonts w:cs="Times New Roman"/>
          <w:szCs w:val="24"/>
        </w:rPr>
        <w:t xml:space="preserve"> да</w:t>
      </w:r>
      <w:r w:rsidR="003F17DA">
        <w:rPr>
          <w:rFonts w:cs="Times New Roman"/>
          <w:szCs w:val="24"/>
        </w:rPr>
        <w:t>!</w:t>
      </w:r>
      <w:r>
        <w:rPr>
          <w:rFonts w:cs="Times New Roman"/>
          <w:szCs w:val="24"/>
        </w:rPr>
        <w:t xml:space="preserve"> </w:t>
      </w:r>
      <w:r w:rsidR="003F17DA">
        <w:rPr>
          <w:rFonts w:cs="Times New Roman"/>
          <w:szCs w:val="24"/>
        </w:rPr>
        <w:t>Т</w:t>
      </w:r>
      <w:r>
        <w:rPr>
          <w:rFonts w:cs="Times New Roman"/>
          <w:szCs w:val="24"/>
        </w:rPr>
        <w:t xml:space="preserve">ам именно 10 метров </w:t>
      </w:r>
      <w:r w:rsidR="003F17DA">
        <w:rPr>
          <w:rFonts w:cs="Times New Roman"/>
          <w:szCs w:val="24"/>
        </w:rPr>
        <w:t>н</w:t>
      </w:r>
      <w:r>
        <w:rPr>
          <w:rFonts w:cs="Times New Roman"/>
          <w:szCs w:val="24"/>
        </w:rPr>
        <w:t>а</w:t>
      </w:r>
      <w:r w:rsidR="003F17DA">
        <w:rPr>
          <w:rFonts w:cs="Times New Roman"/>
          <w:szCs w:val="24"/>
        </w:rPr>
        <w:t>д</w:t>
      </w:r>
      <w:r>
        <w:rPr>
          <w:rFonts w:cs="Times New Roman"/>
          <w:szCs w:val="24"/>
        </w:rPr>
        <w:t>о</w:t>
      </w:r>
      <w:r w:rsidR="003F17DA">
        <w:rPr>
          <w:rFonts w:cs="Times New Roman"/>
          <w:szCs w:val="24"/>
        </w:rPr>
        <w:t>.</w:t>
      </w:r>
      <w:r>
        <w:rPr>
          <w:rFonts w:cs="Times New Roman"/>
          <w:szCs w:val="24"/>
        </w:rPr>
        <w:t xml:space="preserve"> </w:t>
      </w:r>
      <w:r w:rsidR="003F17DA">
        <w:rPr>
          <w:rFonts w:cs="Times New Roman"/>
          <w:szCs w:val="24"/>
        </w:rPr>
        <w:t>Т</w:t>
      </w:r>
      <w:r>
        <w:rPr>
          <w:rFonts w:cs="Times New Roman"/>
          <w:szCs w:val="24"/>
        </w:rPr>
        <w:t>ак что мы достаточно сложно знаем свою историю, и как мы существовали буквально последнее тысячелетие.</w:t>
      </w:r>
    </w:p>
    <w:p w14:paraId="430642C8" w14:textId="2200DDBD" w:rsidR="000D14B4" w:rsidRPr="00EA4421" w:rsidRDefault="00441A74" w:rsidP="00D732A6">
      <w:pPr>
        <w:spacing w:after="0" w:line="240" w:lineRule="auto"/>
        <w:ind w:firstLine="709"/>
        <w:jc w:val="both"/>
        <w:rPr>
          <w:rFonts w:cs="Times New Roman"/>
          <w:i/>
          <w:szCs w:val="24"/>
        </w:rPr>
      </w:pPr>
      <w:r>
        <w:rPr>
          <w:rFonts w:cs="Times New Roman"/>
          <w:i/>
          <w:iCs/>
          <w:szCs w:val="24"/>
        </w:rPr>
        <w:t>Из зала:</w:t>
      </w:r>
      <w:r w:rsidR="000D14B4" w:rsidRPr="00EA4421">
        <w:rPr>
          <w:rFonts w:cs="Times New Roman"/>
          <w:i/>
          <w:szCs w:val="24"/>
        </w:rPr>
        <w:t xml:space="preserve"> В Смоленске тоже стены</w:t>
      </w:r>
      <w:r w:rsidR="003F17DA">
        <w:rPr>
          <w:rFonts w:cs="Times New Roman"/>
          <w:i/>
          <w:szCs w:val="24"/>
        </w:rPr>
        <w:t>…</w:t>
      </w:r>
    </w:p>
    <w:p w14:paraId="623CBDCF" w14:textId="429EDF45" w:rsidR="000D14B4" w:rsidRDefault="000D14B4" w:rsidP="00D732A6">
      <w:pPr>
        <w:spacing w:after="0" w:line="240" w:lineRule="auto"/>
        <w:ind w:firstLine="709"/>
        <w:jc w:val="both"/>
        <w:rPr>
          <w:rFonts w:cs="Times New Roman"/>
          <w:szCs w:val="24"/>
        </w:rPr>
      </w:pPr>
      <w:r>
        <w:rPr>
          <w:rFonts w:cs="Times New Roman"/>
          <w:szCs w:val="24"/>
        </w:rPr>
        <w:t>Ну да, смоленские стены</w:t>
      </w:r>
      <w:r w:rsidR="007E62CC">
        <w:rPr>
          <w:rFonts w:cs="Times New Roman"/>
          <w:szCs w:val="24"/>
        </w:rPr>
        <w:t>. И вот</w:t>
      </w:r>
      <w:r>
        <w:rPr>
          <w:rFonts w:cs="Times New Roman"/>
          <w:szCs w:val="24"/>
        </w:rPr>
        <w:t xml:space="preserve"> другие, если вспомните, просто задумайтесь: нужн</w:t>
      </w:r>
      <w:r w:rsidR="007E62CC">
        <w:rPr>
          <w:rFonts w:cs="Times New Roman"/>
          <w:szCs w:val="24"/>
        </w:rPr>
        <w:t>а</w:t>
      </w:r>
      <w:r>
        <w:rPr>
          <w:rFonts w:cs="Times New Roman"/>
          <w:szCs w:val="24"/>
        </w:rPr>
        <w:t xml:space="preserve"> ли двухметровым людям защит</w:t>
      </w:r>
      <w:r w:rsidR="007E62CC">
        <w:rPr>
          <w:rFonts w:cs="Times New Roman"/>
          <w:szCs w:val="24"/>
        </w:rPr>
        <w:t>а</w:t>
      </w:r>
      <w:r>
        <w:rPr>
          <w:rFonts w:cs="Times New Roman"/>
          <w:szCs w:val="24"/>
        </w:rPr>
        <w:t xml:space="preserve"> 10-метровыми стенами</w:t>
      </w:r>
      <w:r w:rsidR="007E62CC">
        <w:rPr>
          <w:rFonts w:cs="Times New Roman"/>
          <w:szCs w:val="24"/>
        </w:rPr>
        <w:t>?</w:t>
      </w:r>
      <w:r>
        <w:rPr>
          <w:rFonts w:cs="Times New Roman"/>
          <w:szCs w:val="24"/>
        </w:rPr>
        <w:t xml:space="preserve"> </w:t>
      </w:r>
      <w:r w:rsidR="007E62CC">
        <w:rPr>
          <w:rFonts w:cs="Times New Roman"/>
          <w:szCs w:val="24"/>
        </w:rPr>
        <w:t>М</w:t>
      </w:r>
      <w:r>
        <w:rPr>
          <w:rFonts w:cs="Times New Roman"/>
          <w:szCs w:val="24"/>
        </w:rPr>
        <w:t>ожет хватит 4-5-метровых, и уже будет сложно даже с лестницами. Я имею в виду трудозатраты построить эту стену для маленького городка, где внутри церковь и небольшое количество домов, куда все забегали и прятались</w:t>
      </w:r>
      <w:r w:rsidR="007E62CC">
        <w:rPr>
          <w:rFonts w:cs="Times New Roman"/>
          <w:szCs w:val="24"/>
        </w:rPr>
        <w:t>,</w:t>
      </w:r>
      <w:r>
        <w:rPr>
          <w:rFonts w:cs="Times New Roman"/>
          <w:szCs w:val="24"/>
        </w:rPr>
        <w:t xml:space="preserve"> по трудозатратам</w:t>
      </w:r>
      <w:r w:rsidR="007E62CC">
        <w:rPr>
          <w:rFonts w:cs="Times New Roman"/>
          <w:szCs w:val="24"/>
        </w:rPr>
        <w:t>.</w:t>
      </w:r>
      <w:r>
        <w:rPr>
          <w:rFonts w:cs="Times New Roman"/>
          <w:szCs w:val="24"/>
        </w:rPr>
        <w:t xml:space="preserve"> </w:t>
      </w:r>
      <w:r w:rsidR="007E62CC">
        <w:rPr>
          <w:rFonts w:cs="Times New Roman"/>
          <w:szCs w:val="24"/>
        </w:rPr>
        <w:t>З</w:t>
      </w:r>
      <w:r>
        <w:rPr>
          <w:rFonts w:cs="Times New Roman"/>
          <w:szCs w:val="24"/>
        </w:rPr>
        <w:t>десь даже</w:t>
      </w:r>
      <w:r w:rsidR="00525C2C">
        <w:rPr>
          <w:rFonts w:cs="Times New Roman"/>
          <w:szCs w:val="24"/>
        </w:rPr>
        <w:t xml:space="preserve"> </w:t>
      </w:r>
      <w:r>
        <w:rPr>
          <w:rFonts w:cs="Times New Roman"/>
          <w:szCs w:val="24"/>
        </w:rPr>
        <w:t xml:space="preserve">вопрос </w:t>
      </w:r>
      <w:r w:rsidR="007E62CC">
        <w:rPr>
          <w:rFonts w:cs="Times New Roman"/>
          <w:szCs w:val="24"/>
        </w:rPr>
        <w:t xml:space="preserve">– </w:t>
      </w:r>
      <w:r>
        <w:rPr>
          <w:rFonts w:cs="Times New Roman"/>
          <w:szCs w:val="24"/>
        </w:rPr>
        <w:t>н</w:t>
      </w:r>
      <w:r w:rsidR="007E62CC">
        <w:rPr>
          <w:rFonts w:cs="Times New Roman"/>
          <w:szCs w:val="24"/>
        </w:rPr>
        <w:t>и</w:t>
      </w:r>
      <w:r>
        <w:rPr>
          <w:rFonts w:cs="Times New Roman"/>
          <w:szCs w:val="24"/>
        </w:rPr>
        <w:t xml:space="preserve"> что и как. Всё, убираем это</w:t>
      </w:r>
      <w:r w:rsidR="007E62CC">
        <w:rPr>
          <w:rFonts w:cs="Times New Roman"/>
          <w:szCs w:val="24"/>
        </w:rPr>
        <w:t>. М</w:t>
      </w:r>
      <w:r>
        <w:rPr>
          <w:rFonts w:cs="Times New Roman"/>
          <w:szCs w:val="24"/>
        </w:rPr>
        <w:t>ы увлекаемся историей.</w:t>
      </w:r>
    </w:p>
    <w:p w14:paraId="4F4A8F28" w14:textId="56F0B0F7" w:rsidR="000D14B4" w:rsidRDefault="000D14B4" w:rsidP="00D732A6">
      <w:pPr>
        <w:spacing w:after="0" w:line="240" w:lineRule="auto"/>
        <w:ind w:firstLine="709"/>
        <w:jc w:val="both"/>
        <w:rPr>
          <w:rFonts w:cs="Times New Roman"/>
          <w:szCs w:val="24"/>
        </w:rPr>
      </w:pPr>
      <w:r>
        <w:rPr>
          <w:rFonts w:cs="Times New Roman"/>
          <w:szCs w:val="24"/>
        </w:rPr>
        <w:t>Ну и вторая тема, которая вас тоже затронула, и мы пойдём по практикам. Я поздравляю Минск с новым назначением, вас перевели на другой горизонт явления к Аватару Синтеза Яромиру. Я слышал ваши сигналы, где кто-то в восторге, кто-то напрягся на эту тему</w:t>
      </w:r>
      <w:r w:rsidR="007E62CC">
        <w:rPr>
          <w:rFonts w:cs="Times New Roman"/>
          <w:szCs w:val="24"/>
        </w:rPr>
        <w:t>,</w:t>
      </w:r>
      <w:r>
        <w:rPr>
          <w:rFonts w:cs="Times New Roman"/>
          <w:szCs w:val="24"/>
        </w:rPr>
        <w:t xml:space="preserve"> </w:t>
      </w:r>
      <w:r w:rsidR="007E62CC">
        <w:rPr>
          <w:rFonts w:cs="Times New Roman"/>
          <w:szCs w:val="24"/>
        </w:rPr>
        <w:t>п</w:t>
      </w:r>
      <w:r>
        <w:rPr>
          <w:rFonts w:cs="Times New Roman"/>
          <w:szCs w:val="24"/>
        </w:rPr>
        <w:t>ро себя, про себя</w:t>
      </w:r>
      <w:r w:rsidR="007E62CC">
        <w:rPr>
          <w:rFonts w:cs="Times New Roman"/>
          <w:szCs w:val="24"/>
        </w:rPr>
        <w:t>. Знаете,</w:t>
      </w:r>
      <w:r>
        <w:rPr>
          <w:rFonts w:cs="Times New Roman"/>
          <w:szCs w:val="24"/>
        </w:rPr>
        <w:t xml:space="preserve"> внешне</w:t>
      </w:r>
      <w:r w:rsidR="007E62CC">
        <w:rPr>
          <w:rFonts w:cs="Times New Roman"/>
          <w:szCs w:val="24"/>
        </w:rPr>
        <w:t>е</w:t>
      </w:r>
      <w:r>
        <w:rPr>
          <w:rFonts w:cs="Times New Roman"/>
          <w:szCs w:val="24"/>
        </w:rPr>
        <w:t xml:space="preserve"> европейское </w:t>
      </w:r>
      <w:r w:rsidRPr="007E62CC">
        <w:rPr>
          <w:rFonts w:cs="Times New Roman"/>
          <w:i/>
          <w:iCs/>
          <w:szCs w:val="24"/>
        </w:rPr>
        <w:t>(</w:t>
      </w:r>
      <w:r w:rsidR="007E62CC" w:rsidRPr="007E62CC">
        <w:rPr>
          <w:rFonts w:cs="Times New Roman"/>
          <w:i/>
          <w:iCs/>
          <w:szCs w:val="24"/>
        </w:rPr>
        <w:t xml:space="preserve">натягивает на себя </w:t>
      </w:r>
      <w:r w:rsidRPr="00D72C97">
        <w:rPr>
          <w:rFonts w:cs="Times New Roman"/>
          <w:i/>
          <w:szCs w:val="24"/>
        </w:rPr>
        <w:t>улыб</w:t>
      </w:r>
      <w:r w:rsidR="007E62CC">
        <w:rPr>
          <w:rFonts w:cs="Times New Roman"/>
          <w:i/>
          <w:szCs w:val="24"/>
        </w:rPr>
        <w:t>ку</w:t>
      </w:r>
      <w:r>
        <w:rPr>
          <w:rFonts w:cs="Times New Roman"/>
          <w:szCs w:val="24"/>
        </w:rPr>
        <w:t>)</w:t>
      </w:r>
      <w:r w:rsidR="007E62CC">
        <w:rPr>
          <w:rFonts w:cs="Times New Roman"/>
          <w:szCs w:val="24"/>
        </w:rPr>
        <w:t>: «Н</w:t>
      </w:r>
      <w:r>
        <w:rPr>
          <w:rFonts w:cs="Times New Roman"/>
          <w:szCs w:val="24"/>
        </w:rPr>
        <w:t>у ты</w:t>
      </w:r>
      <w:r w:rsidR="007E62CC">
        <w:rPr>
          <w:rFonts w:cs="Times New Roman"/>
          <w:szCs w:val="24"/>
        </w:rPr>
        <w:t xml:space="preserve"> и</w:t>
      </w:r>
      <w:r>
        <w:rPr>
          <w:rFonts w:cs="Times New Roman"/>
          <w:szCs w:val="24"/>
        </w:rPr>
        <w:t xml:space="preserve"> сволочь</w:t>
      </w:r>
      <w:r w:rsidR="007E62CC">
        <w:rPr>
          <w:rFonts w:cs="Times New Roman"/>
          <w:szCs w:val="24"/>
        </w:rPr>
        <w:t>…» –</w:t>
      </w:r>
      <w:r>
        <w:rPr>
          <w:rFonts w:cs="Times New Roman"/>
          <w:szCs w:val="24"/>
        </w:rPr>
        <w:t xml:space="preserve"> </w:t>
      </w:r>
      <w:r w:rsidR="007E62CC">
        <w:rPr>
          <w:rFonts w:cs="Times New Roman"/>
          <w:szCs w:val="24"/>
        </w:rPr>
        <w:t>«Н</w:t>
      </w:r>
      <w:r>
        <w:rPr>
          <w:rFonts w:cs="Times New Roman"/>
          <w:szCs w:val="24"/>
        </w:rPr>
        <w:t>ичего личного, только бизнес</w:t>
      </w:r>
      <w:r w:rsidR="00893F0B">
        <w:rPr>
          <w:rFonts w:cs="Times New Roman"/>
          <w:szCs w:val="24"/>
        </w:rPr>
        <w:t>» –</w:t>
      </w:r>
      <w:r>
        <w:rPr>
          <w:rFonts w:cs="Times New Roman"/>
          <w:szCs w:val="24"/>
        </w:rPr>
        <w:t xml:space="preserve"> «Сволочь, понизили нас».</w:t>
      </w:r>
    </w:p>
    <w:p w14:paraId="7A62CD04" w14:textId="1B0224E8" w:rsidR="000D14B4" w:rsidRDefault="000D14B4" w:rsidP="00D732A6">
      <w:pPr>
        <w:spacing w:after="0" w:line="240" w:lineRule="auto"/>
        <w:ind w:firstLine="709"/>
        <w:jc w:val="both"/>
        <w:rPr>
          <w:rFonts w:cs="Times New Roman"/>
          <w:szCs w:val="24"/>
        </w:rPr>
      </w:pPr>
      <w:r>
        <w:rPr>
          <w:rFonts w:cs="Times New Roman"/>
          <w:szCs w:val="24"/>
        </w:rPr>
        <w:t>Сообщаю новость</w:t>
      </w:r>
      <w:r w:rsidR="00893F0B">
        <w:rPr>
          <w:rFonts w:cs="Times New Roman"/>
          <w:szCs w:val="24"/>
        </w:rPr>
        <w:t>.</w:t>
      </w:r>
      <w:r>
        <w:rPr>
          <w:rFonts w:cs="Times New Roman"/>
          <w:szCs w:val="24"/>
        </w:rPr>
        <w:t xml:space="preserve"> </w:t>
      </w:r>
      <w:r w:rsidR="00893F0B">
        <w:rPr>
          <w:rFonts w:cs="Times New Roman"/>
          <w:szCs w:val="24"/>
        </w:rPr>
        <w:t>М</w:t>
      </w:r>
      <w:r>
        <w:rPr>
          <w:rFonts w:cs="Times New Roman"/>
          <w:szCs w:val="24"/>
        </w:rPr>
        <w:t xml:space="preserve">ы же пред Октавной </w:t>
      </w:r>
      <w:r w:rsidR="00893F0B">
        <w:rPr>
          <w:rFonts w:cs="Times New Roman"/>
          <w:szCs w:val="24"/>
        </w:rPr>
        <w:t>В</w:t>
      </w:r>
      <w:r>
        <w:rPr>
          <w:rFonts w:cs="Times New Roman"/>
          <w:szCs w:val="24"/>
        </w:rPr>
        <w:t>олей, вас надо было проверить на ситуацию «Не моя воля, а твоя, Отче». Полетел я</w:t>
      </w:r>
      <w:r w:rsidR="00893F0B">
        <w:rPr>
          <w:rFonts w:cs="Times New Roman"/>
          <w:szCs w:val="24"/>
        </w:rPr>
        <w:t xml:space="preserve"> </w:t>
      </w:r>
      <w:r>
        <w:rPr>
          <w:rFonts w:cs="Times New Roman"/>
          <w:szCs w:val="24"/>
        </w:rPr>
        <w:t>аж</w:t>
      </w:r>
      <w:r w:rsidR="00893F0B">
        <w:rPr>
          <w:rFonts w:cs="Times New Roman"/>
          <w:szCs w:val="24"/>
        </w:rPr>
        <w:t xml:space="preserve"> </w:t>
      </w:r>
      <w:r>
        <w:rPr>
          <w:rFonts w:cs="Times New Roman"/>
          <w:szCs w:val="24"/>
        </w:rPr>
        <w:t>в Иркутск</w:t>
      </w:r>
      <w:r w:rsidR="00893F0B">
        <w:rPr>
          <w:rFonts w:cs="Times New Roman"/>
          <w:szCs w:val="24"/>
        </w:rPr>
        <w:t>.</w:t>
      </w:r>
      <w:r>
        <w:rPr>
          <w:rFonts w:cs="Times New Roman"/>
          <w:szCs w:val="24"/>
        </w:rPr>
        <w:t xml:space="preserve"> </w:t>
      </w:r>
      <w:r w:rsidR="00893F0B">
        <w:rPr>
          <w:rFonts w:cs="Times New Roman"/>
          <w:szCs w:val="24"/>
        </w:rPr>
        <w:t>Т</w:t>
      </w:r>
      <w:r>
        <w:rPr>
          <w:rFonts w:cs="Times New Roman"/>
          <w:szCs w:val="24"/>
        </w:rPr>
        <w:t>о есть вышел из состояния базовой фиксации как я привык в Подмосковье</w:t>
      </w:r>
      <w:r w:rsidR="00893F0B">
        <w:rPr>
          <w:rFonts w:cs="Times New Roman"/>
          <w:szCs w:val="24"/>
        </w:rPr>
        <w:t xml:space="preserve">. Ну </w:t>
      </w:r>
      <w:r>
        <w:rPr>
          <w:rFonts w:cs="Times New Roman"/>
          <w:szCs w:val="24"/>
        </w:rPr>
        <w:t>там фиксация ИВДИВО</w:t>
      </w:r>
      <w:r w:rsidR="00893F0B">
        <w:rPr>
          <w:rFonts w:cs="Times New Roman"/>
          <w:szCs w:val="24"/>
        </w:rPr>
        <w:t>. И</w:t>
      </w:r>
      <w:r>
        <w:rPr>
          <w:rFonts w:cs="Times New Roman"/>
          <w:szCs w:val="24"/>
        </w:rPr>
        <w:t xml:space="preserve"> </w:t>
      </w:r>
      <w:r w:rsidR="00893F0B">
        <w:rPr>
          <w:rFonts w:cs="Times New Roman"/>
          <w:szCs w:val="24"/>
        </w:rPr>
        <w:t>т</w:t>
      </w:r>
      <w:r>
        <w:rPr>
          <w:rFonts w:cs="Times New Roman"/>
          <w:szCs w:val="24"/>
        </w:rPr>
        <w:t>ы когда в ИВДИВО – голова мыслит привычным способом, а когда ты выезжаешь в другие города, ты снимаешь все шаблоны, стереотипы, которыми ты живёшь, и начинаешь мыслить по-другому. Ночь, для вас ещё не ночь, а для Иркутска уже, фактически, ночь</w:t>
      </w:r>
      <w:r w:rsidR="00893F0B">
        <w:rPr>
          <w:rFonts w:cs="Times New Roman"/>
          <w:szCs w:val="24"/>
        </w:rPr>
        <w:t>.</w:t>
      </w:r>
      <w:r>
        <w:rPr>
          <w:rFonts w:cs="Times New Roman"/>
          <w:szCs w:val="24"/>
        </w:rPr>
        <w:t xml:space="preserve"> </w:t>
      </w:r>
      <w:r w:rsidR="00893F0B">
        <w:rPr>
          <w:rFonts w:cs="Times New Roman"/>
          <w:szCs w:val="24"/>
        </w:rPr>
        <w:t>Т</w:t>
      </w:r>
      <w:r>
        <w:rPr>
          <w:rFonts w:cs="Times New Roman"/>
          <w:szCs w:val="24"/>
        </w:rPr>
        <w:t>ам от Москвы плюс 5, в принципе, для вас тоже плюс 5 часов.</w:t>
      </w:r>
    </w:p>
    <w:p w14:paraId="582FDE9D" w14:textId="74A6430E" w:rsidR="00F32745" w:rsidRDefault="000D14B4" w:rsidP="00D732A6">
      <w:pPr>
        <w:spacing w:after="0" w:line="240" w:lineRule="auto"/>
        <w:ind w:firstLine="709"/>
        <w:jc w:val="both"/>
        <w:rPr>
          <w:rFonts w:cs="Times New Roman"/>
          <w:szCs w:val="24"/>
        </w:rPr>
      </w:pPr>
      <w:r>
        <w:rPr>
          <w:rFonts w:cs="Times New Roman"/>
          <w:szCs w:val="24"/>
        </w:rPr>
        <w:t>Вызывает меня Отец срочно по боевой тревоге</w:t>
      </w:r>
      <w:r w:rsidR="00893F0B">
        <w:rPr>
          <w:rFonts w:cs="Times New Roman"/>
          <w:szCs w:val="24"/>
        </w:rPr>
        <w:t>.</w:t>
      </w:r>
      <w:r>
        <w:rPr>
          <w:rFonts w:cs="Times New Roman"/>
          <w:szCs w:val="24"/>
        </w:rPr>
        <w:t xml:space="preserve"> </w:t>
      </w:r>
      <w:r w:rsidR="00893F0B">
        <w:rPr>
          <w:rFonts w:cs="Times New Roman"/>
          <w:szCs w:val="24"/>
        </w:rPr>
        <w:t>Я</w:t>
      </w:r>
      <w:r>
        <w:rPr>
          <w:rFonts w:cs="Times New Roman"/>
          <w:szCs w:val="24"/>
        </w:rPr>
        <w:t xml:space="preserve"> выскакиваю, думаю, что случилось</w:t>
      </w:r>
      <w:r w:rsidR="00893F0B">
        <w:rPr>
          <w:rFonts w:cs="Times New Roman"/>
          <w:szCs w:val="24"/>
        </w:rPr>
        <w:t>.</w:t>
      </w:r>
      <w:r>
        <w:rPr>
          <w:rFonts w:cs="Times New Roman"/>
          <w:szCs w:val="24"/>
        </w:rPr>
        <w:t xml:space="preserve"> Папа смеётся, говорит: «О, ещё жив, </w:t>
      </w:r>
      <w:r w:rsidR="00893F0B">
        <w:rPr>
          <w:rFonts w:cs="Times New Roman"/>
          <w:szCs w:val="24"/>
        </w:rPr>
        <w:t xml:space="preserve">– </w:t>
      </w:r>
      <w:r>
        <w:rPr>
          <w:rFonts w:cs="Times New Roman"/>
          <w:szCs w:val="24"/>
        </w:rPr>
        <w:t>ну, в смысле, я после самолёта</w:t>
      </w:r>
      <w:r w:rsidR="00893F0B">
        <w:rPr>
          <w:rFonts w:cs="Times New Roman"/>
          <w:szCs w:val="24"/>
        </w:rPr>
        <w:t>:</w:t>
      </w:r>
      <w:r>
        <w:rPr>
          <w:rFonts w:cs="Times New Roman"/>
          <w:szCs w:val="24"/>
        </w:rPr>
        <w:t xml:space="preserve"> Меняем два Дома</w:t>
      </w:r>
      <w:r w:rsidR="00893F0B">
        <w:rPr>
          <w:rFonts w:cs="Times New Roman"/>
          <w:szCs w:val="24"/>
        </w:rPr>
        <w:t>». А</w:t>
      </w:r>
      <w:r>
        <w:rPr>
          <w:rFonts w:cs="Times New Roman"/>
          <w:szCs w:val="24"/>
        </w:rPr>
        <w:t xml:space="preserve"> у нас всё сложилось, Столп ИВДИВО стяжали, всё сложили</w:t>
      </w:r>
      <w:r w:rsidR="00F32745">
        <w:rPr>
          <w:rFonts w:cs="Times New Roman"/>
          <w:szCs w:val="24"/>
        </w:rPr>
        <w:t>.</w:t>
      </w:r>
      <w:r>
        <w:rPr>
          <w:rFonts w:cs="Times New Roman"/>
          <w:szCs w:val="24"/>
        </w:rPr>
        <w:t xml:space="preserve"> </w:t>
      </w:r>
      <w:r w:rsidR="00F32745">
        <w:rPr>
          <w:rFonts w:cs="Times New Roman"/>
          <w:szCs w:val="24"/>
        </w:rPr>
        <w:t>«К</w:t>
      </w:r>
      <w:r>
        <w:rPr>
          <w:rFonts w:cs="Times New Roman"/>
          <w:szCs w:val="24"/>
        </w:rPr>
        <w:t>ак?</w:t>
      </w:r>
      <w:r w:rsidR="00F32745">
        <w:rPr>
          <w:rFonts w:cs="Times New Roman"/>
          <w:szCs w:val="24"/>
        </w:rPr>
        <w:t>» – «</w:t>
      </w:r>
      <w:r>
        <w:rPr>
          <w:rFonts w:cs="Times New Roman"/>
          <w:szCs w:val="24"/>
        </w:rPr>
        <w:t>Так надо, Огонь так</w:t>
      </w:r>
      <w:r w:rsidR="00F32745">
        <w:rPr>
          <w:rFonts w:cs="Times New Roman"/>
          <w:szCs w:val="24"/>
        </w:rPr>
        <w:t>»</w:t>
      </w:r>
      <w:r>
        <w:rPr>
          <w:rFonts w:cs="Times New Roman"/>
          <w:szCs w:val="24"/>
        </w:rPr>
        <w:t xml:space="preserve">, </w:t>
      </w:r>
      <w:r w:rsidR="00F32745">
        <w:rPr>
          <w:rFonts w:cs="Times New Roman"/>
          <w:szCs w:val="24"/>
        </w:rPr>
        <w:t xml:space="preserve">– </w:t>
      </w:r>
      <w:r>
        <w:rPr>
          <w:rFonts w:cs="Times New Roman"/>
          <w:szCs w:val="24"/>
        </w:rPr>
        <w:t>Отцовский Огонь не проходил в октавном выражении по Столпу ИВДИВО фиксацией этих двух Домов</w:t>
      </w:r>
      <w:r w:rsidR="00F32745">
        <w:rPr>
          <w:rFonts w:cs="Times New Roman"/>
          <w:szCs w:val="24"/>
        </w:rPr>
        <w:t>. П</w:t>
      </w:r>
      <w:r>
        <w:rPr>
          <w:rFonts w:cs="Times New Roman"/>
          <w:szCs w:val="24"/>
        </w:rPr>
        <w:t>ричём</w:t>
      </w:r>
      <w:r w:rsidR="00F32745">
        <w:rPr>
          <w:rFonts w:cs="Times New Roman"/>
          <w:szCs w:val="24"/>
        </w:rPr>
        <w:t xml:space="preserve"> </w:t>
      </w:r>
      <w:r>
        <w:rPr>
          <w:rFonts w:cs="Times New Roman"/>
          <w:szCs w:val="24"/>
        </w:rPr>
        <w:t xml:space="preserve">вопрос не в вас, а ещё во втором Доме, который с вами ротируется. Если б был другой Дом, где </w:t>
      </w:r>
      <w:r w:rsidR="00F32745">
        <w:rPr>
          <w:rFonts w:cs="Times New Roman"/>
          <w:szCs w:val="24"/>
        </w:rPr>
        <w:t>О</w:t>
      </w:r>
      <w:r>
        <w:rPr>
          <w:rFonts w:cs="Times New Roman"/>
          <w:szCs w:val="24"/>
        </w:rPr>
        <w:t>гонь не проходил, вы бы ротировались с другим Домом. Н</w:t>
      </w:r>
      <w:r w:rsidR="00B93B17">
        <w:rPr>
          <w:rFonts w:cs="Times New Roman"/>
          <w:szCs w:val="24"/>
        </w:rPr>
        <w:t>у</w:t>
      </w:r>
      <w:r w:rsidR="00F32745">
        <w:rPr>
          <w:rFonts w:cs="Times New Roman"/>
          <w:szCs w:val="24"/>
        </w:rPr>
        <w:t>:</w:t>
      </w:r>
      <w:r>
        <w:rPr>
          <w:rFonts w:cs="Times New Roman"/>
          <w:szCs w:val="24"/>
        </w:rPr>
        <w:t xml:space="preserve"> «</w:t>
      </w:r>
      <w:r w:rsidR="00F32745">
        <w:rPr>
          <w:rFonts w:cs="Times New Roman"/>
          <w:szCs w:val="24"/>
        </w:rPr>
        <w:t>Н</w:t>
      </w:r>
      <w:r>
        <w:rPr>
          <w:rFonts w:cs="Times New Roman"/>
          <w:szCs w:val="24"/>
        </w:rPr>
        <w:t>е моя воля, а твоя, Отче»</w:t>
      </w:r>
      <w:r w:rsidR="00F32745">
        <w:rPr>
          <w:rFonts w:cs="Times New Roman"/>
          <w:szCs w:val="24"/>
        </w:rPr>
        <w:t>. М</w:t>
      </w:r>
      <w:r>
        <w:rPr>
          <w:rFonts w:cs="Times New Roman"/>
          <w:szCs w:val="24"/>
        </w:rPr>
        <w:t>еня уже проверяли за последние два месяца на эту тему лично, в том числе</w:t>
      </w:r>
      <w:r w:rsidR="00F32745">
        <w:rPr>
          <w:rFonts w:cs="Times New Roman"/>
          <w:szCs w:val="24"/>
        </w:rPr>
        <w:t>. Ну</w:t>
      </w:r>
      <w:r>
        <w:rPr>
          <w:rFonts w:cs="Times New Roman"/>
          <w:szCs w:val="24"/>
        </w:rPr>
        <w:t xml:space="preserve"> как бы</w:t>
      </w:r>
      <w:r w:rsidR="00F32745">
        <w:rPr>
          <w:rFonts w:cs="Times New Roman"/>
          <w:szCs w:val="24"/>
        </w:rPr>
        <w:t>,</w:t>
      </w:r>
      <w:r>
        <w:rPr>
          <w:rFonts w:cs="Times New Roman"/>
          <w:szCs w:val="24"/>
        </w:rPr>
        <w:t xml:space="preserve"> судя по тому, что</w:t>
      </w:r>
      <w:r w:rsidR="00F32745">
        <w:rPr>
          <w:rFonts w:cs="Times New Roman"/>
          <w:szCs w:val="24"/>
        </w:rPr>
        <w:t xml:space="preserve"> </w:t>
      </w:r>
      <w:r>
        <w:rPr>
          <w:rFonts w:cs="Times New Roman"/>
          <w:szCs w:val="24"/>
        </w:rPr>
        <w:t>жив</w:t>
      </w:r>
      <w:r w:rsidR="00F32745">
        <w:rPr>
          <w:rFonts w:cs="Times New Roman"/>
          <w:szCs w:val="24"/>
        </w:rPr>
        <w:t>,</w:t>
      </w:r>
      <w:r>
        <w:rPr>
          <w:rFonts w:cs="Times New Roman"/>
          <w:szCs w:val="24"/>
        </w:rPr>
        <w:t xml:space="preserve"> и всё продолжается, проверку прошёл</w:t>
      </w:r>
      <w:r w:rsidR="00F32745">
        <w:rPr>
          <w:rFonts w:cs="Times New Roman"/>
          <w:szCs w:val="24"/>
        </w:rPr>
        <w:t>.</w:t>
      </w:r>
    </w:p>
    <w:p w14:paraId="283AF8E2" w14:textId="77777777" w:rsidR="00F32745" w:rsidRDefault="00F32745" w:rsidP="00D732A6">
      <w:pPr>
        <w:spacing w:after="0" w:line="240" w:lineRule="auto"/>
        <w:ind w:firstLine="709"/>
        <w:jc w:val="both"/>
        <w:rPr>
          <w:rFonts w:cs="Times New Roman"/>
          <w:szCs w:val="24"/>
        </w:rPr>
      </w:pPr>
      <w:r>
        <w:rPr>
          <w:rFonts w:cs="Times New Roman"/>
          <w:szCs w:val="24"/>
        </w:rPr>
        <w:lastRenderedPageBreak/>
        <w:t>Н</w:t>
      </w:r>
      <w:r w:rsidR="000D14B4">
        <w:rPr>
          <w:rFonts w:cs="Times New Roman"/>
          <w:szCs w:val="24"/>
        </w:rPr>
        <w:t>е-не-не, тут у Аватаров Синтеза серьёзнее.</w:t>
      </w:r>
      <w:r>
        <w:rPr>
          <w:rFonts w:cs="Times New Roman"/>
          <w:szCs w:val="24"/>
        </w:rPr>
        <w:t xml:space="preserve"> </w:t>
      </w:r>
      <w:r w:rsidR="000D14B4">
        <w:rPr>
          <w:rFonts w:cs="Times New Roman"/>
          <w:szCs w:val="24"/>
        </w:rPr>
        <w:t>Мы Аватары</w:t>
      </w:r>
      <w:r>
        <w:rPr>
          <w:rFonts w:cs="Times New Roman"/>
          <w:szCs w:val="24"/>
        </w:rPr>
        <w:t xml:space="preserve"> –</w:t>
      </w:r>
      <w:r w:rsidR="000D14B4">
        <w:rPr>
          <w:rFonts w:cs="Times New Roman"/>
          <w:szCs w:val="24"/>
        </w:rPr>
        <w:t xml:space="preserve"> </w:t>
      </w:r>
      <w:r>
        <w:rPr>
          <w:rFonts w:cs="Times New Roman"/>
          <w:szCs w:val="24"/>
        </w:rPr>
        <w:t>м</w:t>
      </w:r>
      <w:r w:rsidR="000D14B4">
        <w:rPr>
          <w:rFonts w:cs="Times New Roman"/>
          <w:szCs w:val="24"/>
        </w:rPr>
        <w:t xml:space="preserve">ы </w:t>
      </w:r>
      <w:r>
        <w:rPr>
          <w:rFonts w:cs="Times New Roman"/>
          <w:szCs w:val="24"/>
        </w:rPr>
        <w:t>Е</w:t>
      </w:r>
      <w:r w:rsidR="000D14B4">
        <w:rPr>
          <w:rFonts w:cs="Times New Roman"/>
          <w:szCs w:val="24"/>
        </w:rPr>
        <w:t>смь Воля по горизонту</w:t>
      </w:r>
      <w:r>
        <w:rPr>
          <w:rFonts w:cs="Times New Roman"/>
          <w:szCs w:val="24"/>
        </w:rPr>
        <w:t>.</w:t>
      </w:r>
      <w:r w:rsidR="000D14B4">
        <w:rPr>
          <w:rFonts w:cs="Times New Roman"/>
          <w:szCs w:val="24"/>
        </w:rPr>
        <w:t xml:space="preserve"> </w:t>
      </w:r>
      <w:r>
        <w:rPr>
          <w:rFonts w:cs="Times New Roman"/>
          <w:szCs w:val="24"/>
        </w:rPr>
        <w:t>Н</w:t>
      </w:r>
      <w:r w:rsidR="000D14B4">
        <w:rPr>
          <w:rFonts w:cs="Times New Roman"/>
          <w:szCs w:val="24"/>
        </w:rPr>
        <w:t xml:space="preserve">е прошёл </w:t>
      </w:r>
      <w:r>
        <w:rPr>
          <w:rFonts w:cs="Times New Roman"/>
          <w:szCs w:val="24"/>
        </w:rPr>
        <w:t>В</w:t>
      </w:r>
      <w:r w:rsidR="000D14B4">
        <w:rPr>
          <w:rFonts w:cs="Times New Roman"/>
          <w:szCs w:val="24"/>
        </w:rPr>
        <w:t>олю, не имеешь права аватарить</w:t>
      </w:r>
      <w:r>
        <w:rPr>
          <w:rFonts w:cs="Times New Roman"/>
          <w:szCs w:val="24"/>
        </w:rPr>
        <w:t>. В</w:t>
      </w:r>
      <w:r w:rsidR="000D14B4">
        <w:rPr>
          <w:rFonts w:cs="Times New Roman"/>
          <w:szCs w:val="24"/>
        </w:rPr>
        <w:t>сё простенько, ну и всё. Я тут же от Отца возвращаюсь, печатаю Распоряжение об обмене, и выпускаю в ИВДИВО</w:t>
      </w:r>
      <w:r>
        <w:rPr>
          <w:rFonts w:cs="Times New Roman"/>
          <w:szCs w:val="24"/>
        </w:rPr>
        <w:t>.</w:t>
      </w:r>
      <w:r w:rsidR="000D14B4">
        <w:rPr>
          <w:rFonts w:cs="Times New Roman"/>
          <w:szCs w:val="24"/>
        </w:rPr>
        <w:t xml:space="preserve"> </w:t>
      </w:r>
      <w:r>
        <w:rPr>
          <w:rFonts w:cs="Times New Roman"/>
          <w:szCs w:val="24"/>
        </w:rPr>
        <w:t>Б</w:t>
      </w:r>
      <w:r w:rsidR="000D14B4">
        <w:rPr>
          <w:rFonts w:cs="Times New Roman"/>
          <w:szCs w:val="24"/>
        </w:rPr>
        <w:t>ез выпуска спать бы не смог, всё просто.</w:t>
      </w:r>
    </w:p>
    <w:p w14:paraId="6D73538F" w14:textId="103DD310" w:rsidR="00C47E64" w:rsidRDefault="000D14B4" w:rsidP="00D732A6">
      <w:pPr>
        <w:spacing w:after="0" w:line="240" w:lineRule="auto"/>
        <w:ind w:firstLine="709"/>
        <w:jc w:val="both"/>
        <w:rPr>
          <w:rFonts w:cs="Times New Roman"/>
          <w:szCs w:val="24"/>
        </w:rPr>
      </w:pPr>
      <w:r>
        <w:rPr>
          <w:rFonts w:cs="Times New Roman"/>
          <w:szCs w:val="24"/>
        </w:rPr>
        <w:t>Вы поменялись местами</w:t>
      </w:r>
      <w:r w:rsidR="00F32745">
        <w:rPr>
          <w:rFonts w:cs="Times New Roman"/>
          <w:szCs w:val="24"/>
        </w:rPr>
        <w:t xml:space="preserve"> –</w:t>
      </w:r>
      <w:r>
        <w:rPr>
          <w:rFonts w:cs="Times New Roman"/>
          <w:szCs w:val="24"/>
        </w:rPr>
        <w:t xml:space="preserve"> это первое</w:t>
      </w:r>
      <w:r w:rsidR="00F32745">
        <w:rPr>
          <w:rFonts w:cs="Times New Roman"/>
          <w:szCs w:val="24"/>
        </w:rPr>
        <w:t>.</w:t>
      </w:r>
      <w:r>
        <w:rPr>
          <w:rFonts w:cs="Times New Roman"/>
          <w:szCs w:val="24"/>
        </w:rPr>
        <w:t xml:space="preserve"> </w:t>
      </w:r>
      <w:r w:rsidR="00F32745">
        <w:rPr>
          <w:rFonts w:cs="Times New Roman"/>
          <w:szCs w:val="24"/>
        </w:rPr>
        <w:t>Т</w:t>
      </w:r>
      <w:r>
        <w:rPr>
          <w:rFonts w:cs="Times New Roman"/>
          <w:szCs w:val="24"/>
        </w:rPr>
        <w:t>о есть</w:t>
      </w:r>
      <w:r w:rsidR="00F32745">
        <w:rPr>
          <w:rFonts w:cs="Times New Roman"/>
          <w:szCs w:val="24"/>
        </w:rPr>
        <w:t xml:space="preserve"> –</w:t>
      </w:r>
      <w:r>
        <w:rPr>
          <w:rFonts w:cs="Times New Roman"/>
          <w:szCs w:val="24"/>
        </w:rPr>
        <w:t xml:space="preserve"> это было решение Изначально Вышестоящего Отца</w:t>
      </w:r>
      <w:r w:rsidR="00F32745">
        <w:rPr>
          <w:rFonts w:cs="Times New Roman"/>
          <w:szCs w:val="24"/>
        </w:rPr>
        <w:t>.</w:t>
      </w:r>
      <w:r>
        <w:rPr>
          <w:rFonts w:cs="Times New Roman"/>
          <w:szCs w:val="24"/>
        </w:rPr>
        <w:t xml:space="preserve"> </w:t>
      </w:r>
      <w:r w:rsidR="00F32745">
        <w:rPr>
          <w:rFonts w:cs="Times New Roman"/>
          <w:szCs w:val="24"/>
        </w:rPr>
        <w:t>Я</w:t>
      </w:r>
      <w:r>
        <w:rPr>
          <w:rFonts w:cs="Times New Roman"/>
          <w:szCs w:val="24"/>
        </w:rPr>
        <w:t xml:space="preserve"> потом, пока Синтез глубоко нельзя включ</w:t>
      </w:r>
      <w:r w:rsidR="00C47E64">
        <w:rPr>
          <w:rFonts w:cs="Times New Roman"/>
          <w:szCs w:val="24"/>
        </w:rPr>
        <w:t>и</w:t>
      </w:r>
      <w:r>
        <w:rPr>
          <w:rFonts w:cs="Times New Roman"/>
          <w:szCs w:val="24"/>
        </w:rPr>
        <w:t>ться, я потом из Синтеза выхожу и думаю, что это было? Начинаю крутить, там есть свои мысли на эту тему, но, приехав сюда, выйдя с поезда, у меня был шанс минут десять погулять по площади перед вокзалами, по</w:t>
      </w:r>
      <w:r w:rsidR="00F0476C">
        <w:rPr>
          <w:rFonts w:cs="Times New Roman"/>
          <w:szCs w:val="24"/>
        </w:rPr>
        <w:t xml:space="preserve"> </w:t>
      </w:r>
      <w:r>
        <w:rPr>
          <w:rFonts w:cs="Times New Roman"/>
          <w:szCs w:val="24"/>
        </w:rPr>
        <w:t>ощущать Столп.</w:t>
      </w:r>
      <w:r w:rsidR="00C47E64">
        <w:rPr>
          <w:rFonts w:cs="Times New Roman"/>
          <w:szCs w:val="24"/>
        </w:rPr>
        <w:t xml:space="preserve"> </w:t>
      </w:r>
      <w:r>
        <w:rPr>
          <w:rFonts w:cs="Times New Roman"/>
          <w:szCs w:val="24"/>
        </w:rPr>
        <w:t>Минск счастлив</w:t>
      </w:r>
      <w:r w:rsidR="00F0476C">
        <w:rPr>
          <w:rFonts w:cs="Times New Roman"/>
          <w:szCs w:val="24"/>
        </w:rPr>
        <w:t>.</w:t>
      </w:r>
      <w:r>
        <w:rPr>
          <w:rFonts w:cs="Times New Roman"/>
          <w:szCs w:val="24"/>
        </w:rPr>
        <w:t xml:space="preserve"> </w:t>
      </w:r>
      <w:r w:rsidR="00F0476C">
        <w:rPr>
          <w:rFonts w:cs="Times New Roman"/>
          <w:szCs w:val="24"/>
        </w:rPr>
        <w:t>Я</w:t>
      </w:r>
      <w:r>
        <w:rPr>
          <w:rFonts w:cs="Times New Roman"/>
          <w:szCs w:val="24"/>
        </w:rPr>
        <w:t xml:space="preserve"> впервые вышел из поезда и увидел счастливый город</w:t>
      </w:r>
      <w:r w:rsidR="00F0476C">
        <w:rPr>
          <w:rFonts w:cs="Times New Roman"/>
          <w:szCs w:val="24"/>
        </w:rPr>
        <w:t>.</w:t>
      </w:r>
      <w:r>
        <w:rPr>
          <w:rFonts w:cs="Times New Roman"/>
          <w:szCs w:val="24"/>
        </w:rPr>
        <w:t xml:space="preserve"> </w:t>
      </w:r>
      <w:r w:rsidR="00F0476C">
        <w:rPr>
          <w:rFonts w:cs="Times New Roman"/>
          <w:szCs w:val="24"/>
        </w:rPr>
        <w:t>Н</w:t>
      </w:r>
      <w:r>
        <w:rPr>
          <w:rFonts w:cs="Times New Roman"/>
          <w:szCs w:val="24"/>
        </w:rPr>
        <w:t xml:space="preserve">е потому, что солнышко, я уже выходил так </w:t>
      </w:r>
      <w:r w:rsidR="00C47E64">
        <w:rPr>
          <w:rFonts w:cs="Times New Roman"/>
          <w:szCs w:val="24"/>
        </w:rPr>
        <w:t>с</w:t>
      </w:r>
      <w:r>
        <w:rPr>
          <w:rFonts w:cs="Times New Roman"/>
          <w:szCs w:val="24"/>
        </w:rPr>
        <w:t xml:space="preserve"> солнышк</w:t>
      </w:r>
      <w:r w:rsidR="00C47E64">
        <w:rPr>
          <w:rFonts w:cs="Times New Roman"/>
          <w:szCs w:val="24"/>
        </w:rPr>
        <w:t>ом</w:t>
      </w:r>
      <w:r>
        <w:rPr>
          <w:rFonts w:cs="Times New Roman"/>
          <w:szCs w:val="24"/>
        </w:rPr>
        <w:t>.</w:t>
      </w:r>
      <w:r w:rsidR="00C47E64">
        <w:rPr>
          <w:rFonts w:cs="Times New Roman"/>
          <w:szCs w:val="24"/>
        </w:rPr>
        <w:t xml:space="preserve"> </w:t>
      </w:r>
      <w:r>
        <w:rPr>
          <w:rFonts w:cs="Times New Roman"/>
          <w:szCs w:val="24"/>
        </w:rPr>
        <w:t>Ваш Столп счастлив</w:t>
      </w:r>
      <w:r w:rsidR="00C47E64">
        <w:rPr>
          <w:rFonts w:cs="Times New Roman"/>
          <w:szCs w:val="24"/>
        </w:rPr>
        <w:t>.</w:t>
      </w:r>
    </w:p>
    <w:p w14:paraId="069DAB1A" w14:textId="3B37BCE8" w:rsidR="00F82C19" w:rsidRDefault="00C47E64" w:rsidP="00D732A6">
      <w:pPr>
        <w:spacing w:after="0" w:line="240" w:lineRule="auto"/>
        <w:ind w:firstLine="709"/>
        <w:jc w:val="both"/>
        <w:rPr>
          <w:rFonts w:cs="Times New Roman"/>
          <w:szCs w:val="24"/>
        </w:rPr>
      </w:pPr>
      <w:r>
        <w:rPr>
          <w:rFonts w:cs="Times New Roman"/>
          <w:szCs w:val="24"/>
        </w:rPr>
        <w:t>Д</w:t>
      </w:r>
      <w:r w:rsidR="000D14B4">
        <w:rPr>
          <w:rFonts w:cs="Times New Roman"/>
          <w:szCs w:val="24"/>
        </w:rPr>
        <w:t>умаю</w:t>
      </w:r>
      <w:r>
        <w:rPr>
          <w:rFonts w:cs="Times New Roman"/>
          <w:szCs w:val="24"/>
        </w:rPr>
        <w:t>,</w:t>
      </w:r>
      <w:r w:rsidR="000D14B4">
        <w:rPr>
          <w:rFonts w:cs="Times New Roman"/>
          <w:szCs w:val="24"/>
        </w:rPr>
        <w:t xml:space="preserve"> может это у меня с поезда</w:t>
      </w:r>
      <w:r>
        <w:rPr>
          <w:rFonts w:cs="Times New Roman"/>
          <w:szCs w:val="24"/>
        </w:rPr>
        <w:t>.</w:t>
      </w:r>
      <w:r w:rsidR="000D14B4">
        <w:rPr>
          <w:rFonts w:cs="Times New Roman"/>
          <w:szCs w:val="24"/>
        </w:rPr>
        <w:t xml:space="preserve"> </w:t>
      </w:r>
      <w:r>
        <w:rPr>
          <w:rFonts w:cs="Times New Roman"/>
          <w:szCs w:val="24"/>
        </w:rPr>
        <w:t>М</w:t>
      </w:r>
      <w:r w:rsidR="000D14B4">
        <w:rPr>
          <w:rFonts w:cs="Times New Roman"/>
          <w:szCs w:val="24"/>
        </w:rPr>
        <w:t>ало ли, когда едешь, переключаешься. Здесь походил перед вашим офисом, где центровка, в принципе</w:t>
      </w:r>
      <w:r>
        <w:rPr>
          <w:rFonts w:cs="Times New Roman"/>
          <w:szCs w:val="24"/>
        </w:rPr>
        <w:t>.</w:t>
      </w:r>
      <w:r w:rsidR="000D14B4">
        <w:rPr>
          <w:rFonts w:cs="Times New Roman"/>
          <w:szCs w:val="24"/>
        </w:rPr>
        <w:t xml:space="preserve"> </w:t>
      </w:r>
      <w:r>
        <w:rPr>
          <w:rFonts w:cs="Times New Roman"/>
          <w:szCs w:val="24"/>
        </w:rPr>
        <w:t>О</w:t>
      </w:r>
      <w:r w:rsidR="000D14B4">
        <w:rPr>
          <w:rFonts w:cs="Times New Roman"/>
          <w:szCs w:val="24"/>
        </w:rPr>
        <w:t>фис</w:t>
      </w:r>
      <w:r>
        <w:rPr>
          <w:rFonts w:cs="Times New Roman"/>
          <w:szCs w:val="24"/>
        </w:rPr>
        <w:t xml:space="preserve"> – это</w:t>
      </w:r>
      <w:r w:rsidR="000D14B4">
        <w:rPr>
          <w:rFonts w:cs="Times New Roman"/>
          <w:szCs w:val="24"/>
        </w:rPr>
        <w:t xml:space="preserve"> центровка ИВДИВО на вашей территории, центровка Столпа</w:t>
      </w:r>
      <w:r>
        <w:rPr>
          <w:rFonts w:cs="Times New Roman"/>
          <w:szCs w:val="24"/>
        </w:rPr>
        <w:t>.</w:t>
      </w:r>
      <w:r w:rsidR="000D14B4">
        <w:rPr>
          <w:rFonts w:cs="Times New Roman"/>
          <w:szCs w:val="24"/>
        </w:rPr>
        <w:t xml:space="preserve"> Минск счастлив</w:t>
      </w:r>
      <w:r>
        <w:rPr>
          <w:rFonts w:cs="Times New Roman"/>
          <w:szCs w:val="24"/>
        </w:rPr>
        <w:t>.</w:t>
      </w:r>
      <w:r w:rsidR="000D14B4">
        <w:rPr>
          <w:rFonts w:cs="Times New Roman"/>
          <w:szCs w:val="24"/>
        </w:rPr>
        <w:t xml:space="preserve"> </w:t>
      </w:r>
      <w:r>
        <w:rPr>
          <w:rFonts w:cs="Times New Roman"/>
          <w:szCs w:val="24"/>
        </w:rPr>
        <w:t>Н</w:t>
      </w:r>
      <w:r w:rsidR="000D14B4">
        <w:rPr>
          <w:rFonts w:cs="Times New Roman"/>
          <w:szCs w:val="24"/>
        </w:rPr>
        <w:t>о уже не счастлив, а работоспособен</w:t>
      </w:r>
      <w:r>
        <w:rPr>
          <w:rFonts w:cs="Times New Roman"/>
          <w:szCs w:val="24"/>
        </w:rPr>
        <w:t>.</w:t>
      </w:r>
      <w:r w:rsidR="000D14B4">
        <w:rPr>
          <w:rFonts w:cs="Times New Roman"/>
          <w:szCs w:val="24"/>
        </w:rPr>
        <w:t xml:space="preserve"> </w:t>
      </w:r>
      <w:r>
        <w:rPr>
          <w:rFonts w:cs="Times New Roman"/>
          <w:szCs w:val="24"/>
        </w:rPr>
        <w:t>О</w:t>
      </w:r>
      <w:r w:rsidR="000D14B4">
        <w:rPr>
          <w:rFonts w:cs="Times New Roman"/>
          <w:szCs w:val="24"/>
        </w:rPr>
        <w:t>н более работоспособен в этом горизонте, чем на тот, куда мы зафиксировали вас в прошлом году. И я честно скажу, что вопрос был даже больше не в вас, а в другом Доме</w:t>
      </w:r>
      <w:r>
        <w:rPr>
          <w:rFonts w:cs="Times New Roman"/>
          <w:szCs w:val="24"/>
        </w:rPr>
        <w:t>. Т</w:t>
      </w:r>
      <w:r w:rsidR="000D14B4">
        <w:rPr>
          <w:rFonts w:cs="Times New Roman"/>
          <w:szCs w:val="24"/>
        </w:rPr>
        <w:t>ак сейчас пару тайн вам раскрою</w:t>
      </w:r>
      <w:r>
        <w:rPr>
          <w:rFonts w:cs="Times New Roman"/>
          <w:szCs w:val="24"/>
        </w:rPr>
        <w:t>.</w:t>
      </w:r>
      <w:r w:rsidR="000D14B4">
        <w:rPr>
          <w:rFonts w:cs="Times New Roman"/>
          <w:szCs w:val="24"/>
        </w:rPr>
        <w:t xml:space="preserve"> </w:t>
      </w:r>
      <w:r>
        <w:rPr>
          <w:rFonts w:cs="Times New Roman"/>
          <w:szCs w:val="24"/>
        </w:rPr>
        <w:t>Н</w:t>
      </w:r>
      <w:r w:rsidR="000D14B4">
        <w:rPr>
          <w:rFonts w:cs="Times New Roman"/>
          <w:szCs w:val="24"/>
        </w:rPr>
        <w:t>о Минск счастлив</w:t>
      </w:r>
      <w:r>
        <w:rPr>
          <w:rFonts w:cs="Times New Roman"/>
          <w:szCs w:val="24"/>
        </w:rPr>
        <w:t>.</w:t>
      </w:r>
      <w:r w:rsidR="000D14B4">
        <w:rPr>
          <w:rFonts w:cs="Times New Roman"/>
          <w:szCs w:val="24"/>
        </w:rPr>
        <w:t xml:space="preserve"> </w:t>
      </w:r>
      <w:r>
        <w:rPr>
          <w:rFonts w:cs="Times New Roman"/>
          <w:szCs w:val="24"/>
        </w:rPr>
        <w:t>Я</w:t>
      </w:r>
      <w:r w:rsidR="000D14B4">
        <w:rPr>
          <w:rFonts w:cs="Times New Roman"/>
          <w:szCs w:val="24"/>
        </w:rPr>
        <w:t xml:space="preserve"> понял, что всё сложилось</w:t>
      </w:r>
      <w:r>
        <w:rPr>
          <w:rFonts w:cs="Times New Roman"/>
          <w:szCs w:val="24"/>
        </w:rPr>
        <w:t>.</w:t>
      </w:r>
      <w:r w:rsidR="00F82C19">
        <w:rPr>
          <w:rFonts w:cs="Times New Roman"/>
          <w:szCs w:val="24"/>
        </w:rPr>
        <w:t xml:space="preserve"> </w:t>
      </w:r>
      <w:r>
        <w:rPr>
          <w:rFonts w:cs="Times New Roman"/>
          <w:szCs w:val="24"/>
        </w:rPr>
        <w:t>С</w:t>
      </w:r>
      <w:r w:rsidR="000D14B4">
        <w:rPr>
          <w:rFonts w:cs="Times New Roman"/>
          <w:szCs w:val="24"/>
        </w:rPr>
        <w:t>ейчас понастраивал Волю Октавы на Минск</w:t>
      </w:r>
      <w:r w:rsidR="00F82C19">
        <w:rPr>
          <w:rFonts w:cs="Times New Roman"/>
          <w:szCs w:val="24"/>
        </w:rPr>
        <w:t xml:space="preserve"> –</w:t>
      </w:r>
      <w:r w:rsidR="000D14B4">
        <w:rPr>
          <w:rFonts w:cs="Times New Roman"/>
          <w:szCs w:val="24"/>
        </w:rPr>
        <w:t xml:space="preserve"> Минск берёт</w:t>
      </w:r>
      <w:r w:rsidR="00F82C19">
        <w:rPr>
          <w:rFonts w:cs="Times New Roman"/>
          <w:szCs w:val="24"/>
        </w:rPr>
        <w:t>. А</w:t>
      </w:r>
      <w:r w:rsidR="000D14B4">
        <w:rPr>
          <w:rFonts w:cs="Times New Roman"/>
          <w:szCs w:val="24"/>
        </w:rPr>
        <w:t xml:space="preserve"> вот в другом состоянии Минск мог не взять</w:t>
      </w:r>
      <w:r w:rsidR="00F82C19">
        <w:rPr>
          <w:rFonts w:cs="Times New Roman"/>
          <w:szCs w:val="24"/>
        </w:rPr>
        <w:t>, в том числе</w:t>
      </w:r>
      <w:r w:rsidR="000D14B4">
        <w:rPr>
          <w:rFonts w:cs="Times New Roman"/>
          <w:szCs w:val="24"/>
        </w:rPr>
        <w:t>.</w:t>
      </w:r>
    </w:p>
    <w:p w14:paraId="139578A3" w14:textId="4D56EDFA" w:rsidR="00F82C19" w:rsidRPr="00F82C19" w:rsidRDefault="00441A74" w:rsidP="00D732A6">
      <w:pPr>
        <w:spacing w:after="0" w:line="240" w:lineRule="auto"/>
        <w:ind w:firstLine="709"/>
        <w:jc w:val="both"/>
        <w:rPr>
          <w:rFonts w:cs="Times New Roman"/>
          <w:i/>
          <w:iCs/>
          <w:szCs w:val="24"/>
        </w:rPr>
      </w:pPr>
      <w:r>
        <w:rPr>
          <w:rFonts w:cs="Times New Roman"/>
          <w:i/>
          <w:iCs/>
          <w:szCs w:val="24"/>
        </w:rPr>
        <w:t>Из зала:</w:t>
      </w:r>
      <w:r w:rsidR="00F82C19" w:rsidRPr="00F82C19">
        <w:rPr>
          <w:rFonts w:cs="Times New Roman"/>
          <w:i/>
          <w:iCs/>
          <w:szCs w:val="24"/>
        </w:rPr>
        <w:t xml:space="preserve"> Праздник.</w:t>
      </w:r>
    </w:p>
    <w:p w14:paraId="1BC74632" w14:textId="510A788F" w:rsidR="00F82C19" w:rsidRDefault="00F82C19" w:rsidP="00D732A6">
      <w:pPr>
        <w:spacing w:after="0" w:line="240" w:lineRule="auto"/>
        <w:ind w:firstLine="709"/>
        <w:jc w:val="both"/>
        <w:rPr>
          <w:rFonts w:cs="Times New Roman"/>
          <w:szCs w:val="24"/>
        </w:rPr>
      </w:pPr>
      <w:r>
        <w:rPr>
          <w:rFonts w:cs="Times New Roman"/>
          <w:szCs w:val="24"/>
        </w:rPr>
        <w:t xml:space="preserve">Да! </w:t>
      </w:r>
      <w:r w:rsidR="000D14B4">
        <w:rPr>
          <w:rFonts w:cs="Times New Roman"/>
          <w:szCs w:val="24"/>
        </w:rPr>
        <w:t>Так что здесь вопрос в том, что мы могли Волю</w:t>
      </w:r>
      <w:r>
        <w:rPr>
          <w:rFonts w:cs="Times New Roman"/>
          <w:szCs w:val="24"/>
        </w:rPr>
        <w:t>…</w:t>
      </w:r>
      <w:r w:rsidR="000D14B4">
        <w:rPr>
          <w:rFonts w:cs="Times New Roman"/>
          <w:szCs w:val="24"/>
        </w:rPr>
        <w:t xml:space="preserve"> </w:t>
      </w:r>
      <w:r>
        <w:rPr>
          <w:rFonts w:cs="Times New Roman"/>
          <w:szCs w:val="24"/>
        </w:rPr>
        <w:t>И</w:t>
      </w:r>
      <w:r w:rsidR="000D14B4">
        <w:rPr>
          <w:rFonts w:cs="Times New Roman"/>
          <w:szCs w:val="24"/>
        </w:rPr>
        <w:t>ли нам</w:t>
      </w:r>
      <w:r>
        <w:rPr>
          <w:rFonts w:cs="Times New Roman"/>
          <w:szCs w:val="24"/>
        </w:rPr>
        <w:t xml:space="preserve"> бы</w:t>
      </w:r>
      <w:r w:rsidR="000D14B4">
        <w:rPr>
          <w:rFonts w:cs="Times New Roman"/>
          <w:szCs w:val="24"/>
        </w:rPr>
        <w:t>, вообще, не поручили Волю Октавы, если бы вы были на четвёртом горизонте</w:t>
      </w:r>
      <w:r>
        <w:rPr>
          <w:rFonts w:cs="Times New Roman"/>
          <w:szCs w:val="24"/>
        </w:rPr>
        <w:t>.</w:t>
      </w:r>
      <w:r w:rsidR="000D14B4">
        <w:rPr>
          <w:rFonts w:cs="Times New Roman"/>
          <w:szCs w:val="24"/>
        </w:rPr>
        <w:t xml:space="preserve"> </w:t>
      </w:r>
      <w:r>
        <w:rPr>
          <w:rFonts w:cs="Times New Roman"/>
          <w:szCs w:val="24"/>
        </w:rPr>
        <w:t>А</w:t>
      </w:r>
      <w:r w:rsidR="000D14B4">
        <w:rPr>
          <w:rFonts w:cs="Times New Roman"/>
          <w:szCs w:val="24"/>
        </w:rPr>
        <w:t xml:space="preserve"> развитие страны и территории всегда идёт новыми достижениями. Если новое достижение есть, территория развивается</w:t>
      </w:r>
      <w:r>
        <w:rPr>
          <w:rFonts w:cs="Times New Roman"/>
          <w:szCs w:val="24"/>
        </w:rPr>
        <w:t>.</w:t>
      </w:r>
      <w:r w:rsidR="000D14B4">
        <w:rPr>
          <w:rFonts w:cs="Times New Roman"/>
          <w:szCs w:val="24"/>
        </w:rPr>
        <w:t xml:space="preserve"> </w:t>
      </w:r>
      <w:r>
        <w:rPr>
          <w:rFonts w:cs="Times New Roman"/>
          <w:szCs w:val="24"/>
        </w:rPr>
        <w:t>Н</w:t>
      </w:r>
      <w:r w:rsidR="000D14B4">
        <w:rPr>
          <w:rFonts w:cs="Times New Roman"/>
          <w:szCs w:val="24"/>
        </w:rPr>
        <w:t>ового достижения нет – территория, конечно, развивается, но не в таком темпе, как нужно современности</w:t>
      </w:r>
      <w:r>
        <w:rPr>
          <w:rFonts w:cs="Times New Roman"/>
          <w:szCs w:val="24"/>
        </w:rPr>
        <w:t>.</w:t>
      </w:r>
      <w:r w:rsidR="000D14B4">
        <w:rPr>
          <w:rFonts w:cs="Times New Roman"/>
          <w:szCs w:val="24"/>
        </w:rPr>
        <w:t xml:space="preserve"> </w:t>
      </w:r>
      <w:r>
        <w:rPr>
          <w:rFonts w:cs="Times New Roman"/>
          <w:szCs w:val="24"/>
        </w:rPr>
        <w:t>В</w:t>
      </w:r>
      <w:r w:rsidR="000D14B4">
        <w:rPr>
          <w:rFonts w:cs="Times New Roman"/>
          <w:szCs w:val="24"/>
        </w:rPr>
        <w:t>от не шучу.</w:t>
      </w:r>
      <w:r>
        <w:rPr>
          <w:rFonts w:cs="Times New Roman"/>
          <w:szCs w:val="24"/>
        </w:rPr>
        <w:t xml:space="preserve"> </w:t>
      </w:r>
      <w:r w:rsidR="000D14B4">
        <w:rPr>
          <w:rFonts w:cs="Times New Roman"/>
          <w:szCs w:val="24"/>
        </w:rPr>
        <w:t>Поэтому</w:t>
      </w:r>
      <w:r>
        <w:rPr>
          <w:rFonts w:cs="Times New Roman"/>
          <w:szCs w:val="24"/>
        </w:rPr>
        <w:t xml:space="preserve"> –</w:t>
      </w:r>
      <w:r w:rsidR="000D14B4">
        <w:rPr>
          <w:rFonts w:cs="Times New Roman"/>
          <w:szCs w:val="24"/>
        </w:rPr>
        <w:t xml:space="preserve"> это первое</w:t>
      </w:r>
      <w:r>
        <w:rPr>
          <w:rFonts w:cs="Times New Roman"/>
          <w:szCs w:val="24"/>
        </w:rPr>
        <w:t>.</w:t>
      </w:r>
    </w:p>
    <w:p w14:paraId="6EDEF746" w14:textId="77777777" w:rsidR="00617BED" w:rsidRDefault="00617BED" w:rsidP="00D732A6">
      <w:pPr>
        <w:spacing w:after="0" w:line="240" w:lineRule="auto"/>
        <w:ind w:firstLine="709"/>
        <w:jc w:val="both"/>
        <w:rPr>
          <w:rFonts w:cs="Times New Roman"/>
          <w:szCs w:val="24"/>
        </w:rPr>
      </w:pPr>
    </w:p>
    <w:p w14:paraId="300A110D" w14:textId="61BF226A" w:rsidR="00F82C19" w:rsidRDefault="00D31081" w:rsidP="00617BED">
      <w:pPr>
        <w:pStyle w:val="1"/>
      </w:pPr>
      <w:bookmarkStart w:id="24" w:name="_Toc142241365"/>
      <w:r>
        <w:t xml:space="preserve">ИВДИВО Минск </w:t>
      </w:r>
      <w:r w:rsidR="00F60543">
        <w:t>фиксируется на горизонт Посвящённых</w:t>
      </w:r>
      <w:bookmarkEnd w:id="24"/>
    </w:p>
    <w:p w14:paraId="5EC87CD7" w14:textId="4F2885EC" w:rsidR="00F60543" w:rsidRDefault="00F82C19" w:rsidP="00D732A6">
      <w:pPr>
        <w:spacing w:after="0" w:line="240" w:lineRule="auto"/>
        <w:ind w:firstLine="709"/>
        <w:jc w:val="both"/>
        <w:rPr>
          <w:rFonts w:cs="Times New Roman"/>
          <w:szCs w:val="24"/>
        </w:rPr>
      </w:pPr>
      <w:r>
        <w:rPr>
          <w:rFonts w:cs="Times New Roman"/>
          <w:szCs w:val="24"/>
        </w:rPr>
        <w:t>В</w:t>
      </w:r>
      <w:r w:rsidR="000D14B4">
        <w:rPr>
          <w:rFonts w:cs="Times New Roman"/>
          <w:szCs w:val="24"/>
        </w:rPr>
        <w:t>торое</w:t>
      </w:r>
      <w:r>
        <w:rPr>
          <w:rFonts w:cs="Times New Roman"/>
          <w:szCs w:val="24"/>
        </w:rPr>
        <w:t>.</w:t>
      </w:r>
      <w:r w:rsidR="000D14B4">
        <w:rPr>
          <w:rFonts w:cs="Times New Roman"/>
          <w:szCs w:val="24"/>
        </w:rPr>
        <w:t xml:space="preserve"> </w:t>
      </w:r>
      <w:r>
        <w:rPr>
          <w:rFonts w:cs="Times New Roman"/>
          <w:szCs w:val="24"/>
        </w:rPr>
        <w:t>Н</w:t>
      </w:r>
      <w:r w:rsidR="000D14B4">
        <w:rPr>
          <w:rFonts w:cs="Times New Roman"/>
          <w:szCs w:val="24"/>
        </w:rPr>
        <w:t>екоторые из вас посылали мысль, что вас перевели с четвёртого на второй горизонт</w:t>
      </w:r>
      <w:r>
        <w:rPr>
          <w:rFonts w:cs="Times New Roman"/>
          <w:szCs w:val="24"/>
        </w:rPr>
        <w:t>.</w:t>
      </w:r>
      <w:r w:rsidR="000D14B4">
        <w:rPr>
          <w:rFonts w:cs="Times New Roman"/>
          <w:szCs w:val="24"/>
        </w:rPr>
        <w:t xml:space="preserve"> </w:t>
      </w:r>
      <w:r>
        <w:rPr>
          <w:rFonts w:cs="Times New Roman"/>
          <w:szCs w:val="24"/>
        </w:rPr>
        <w:t>В</w:t>
      </w:r>
      <w:r w:rsidR="000D14B4">
        <w:rPr>
          <w:rFonts w:cs="Times New Roman"/>
          <w:szCs w:val="24"/>
        </w:rPr>
        <w:t>ы неправильно мыслите, вас перевели на 18 горизонт</w:t>
      </w:r>
      <w:r>
        <w:rPr>
          <w:rFonts w:cs="Times New Roman"/>
          <w:szCs w:val="24"/>
        </w:rPr>
        <w:t>.</w:t>
      </w:r>
      <w:r w:rsidR="000D14B4">
        <w:rPr>
          <w:rFonts w:cs="Times New Roman"/>
          <w:szCs w:val="24"/>
        </w:rPr>
        <w:t xml:space="preserve"> </w:t>
      </w:r>
      <w:r>
        <w:rPr>
          <w:rFonts w:cs="Times New Roman"/>
          <w:szCs w:val="24"/>
        </w:rPr>
        <w:t>У</w:t>
      </w:r>
      <w:r w:rsidR="000D14B4">
        <w:rPr>
          <w:rFonts w:cs="Times New Roman"/>
          <w:szCs w:val="24"/>
        </w:rPr>
        <w:t xml:space="preserve"> нас теперь 32 горизонта. У нас 16 осталось только эволюционно в природе, потому что человечество теперь первые девять или первые восемь из 32-рицы</w:t>
      </w:r>
      <w:r w:rsidR="00F60543">
        <w:rPr>
          <w:rFonts w:cs="Times New Roman"/>
          <w:szCs w:val="24"/>
        </w:rPr>
        <w:t>.</w:t>
      </w:r>
      <w:r w:rsidR="000D14B4">
        <w:rPr>
          <w:rFonts w:cs="Times New Roman"/>
          <w:szCs w:val="24"/>
        </w:rPr>
        <w:t xml:space="preserve"> </w:t>
      </w:r>
      <w:r w:rsidR="00F60543">
        <w:rPr>
          <w:rFonts w:cs="Times New Roman"/>
          <w:szCs w:val="24"/>
        </w:rPr>
        <w:t>Н</w:t>
      </w:r>
      <w:r w:rsidR="000D14B4">
        <w:rPr>
          <w:rFonts w:cs="Times New Roman"/>
          <w:szCs w:val="24"/>
        </w:rPr>
        <w:t>а уровне 18 горизонта человечества, вообще, нет.</w:t>
      </w:r>
      <w:r w:rsidR="00F60543">
        <w:rPr>
          <w:rFonts w:cs="Times New Roman"/>
          <w:szCs w:val="24"/>
        </w:rPr>
        <w:t xml:space="preserve"> </w:t>
      </w:r>
      <w:r w:rsidR="00D02AA0">
        <w:rPr>
          <w:rFonts w:cs="Times New Roman"/>
          <w:szCs w:val="24"/>
        </w:rPr>
        <w:t>П</w:t>
      </w:r>
      <w:r w:rsidR="000D14B4">
        <w:rPr>
          <w:rFonts w:cs="Times New Roman"/>
          <w:szCs w:val="24"/>
        </w:rPr>
        <w:t xml:space="preserve">ри этом эволюций </w:t>
      </w:r>
      <w:r w:rsidR="00F60543">
        <w:rPr>
          <w:rFonts w:cs="Times New Roman"/>
          <w:szCs w:val="24"/>
        </w:rPr>
        <w:t>16</w:t>
      </w:r>
      <w:r w:rsidR="000D14B4">
        <w:rPr>
          <w:rFonts w:cs="Times New Roman"/>
          <w:szCs w:val="24"/>
        </w:rPr>
        <w:t>, но они полностью отданы Матери</w:t>
      </w:r>
      <w:r w:rsidR="00F60543">
        <w:rPr>
          <w:rFonts w:cs="Times New Roman"/>
          <w:szCs w:val="24"/>
        </w:rPr>
        <w:t>.</w:t>
      </w:r>
      <w:r w:rsidR="000D14B4">
        <w:rPr>
          <w:rFonts w:cs="Times New Roman"/>
          <w:szCs w:val="24"/>
        </w:rPr>
        <w:t xml:space="preserve"> </w:t>
      </w:r>
      <w:r w:rsidR="00F60543">
        <w:rPr>
          <w:rFonts w:cs="Times New Roman"/>
          <w:szCs w:val="24"/>
        </w:rPr>
        <w:t>А</w:t>
      </w:r>
      <w:r w:rsidR="000D14B4">
        <w:rPr>
          <w:rFonts w:cs="Times New Roman"/>
          <w:szCs w:val="24"/>
        </w:rPr>
        <w:t xml:space="preserve"> у вас горизонт Посвящённых ИВДИВО. А в </w:t>
      </w:r>
      <w:r w:rsidR="00D31081">
        <w:rPr>
          <w:rFonts w:cs="Times New Roman"/>
          <w:szCs w:val="24"/>
        </w:rPr>
        <w:t>О</w:t>
      </w:r>
      <w:r w:rsidR="000D14B4">
        <w:rPr>
          <w:rFonts w:cs="Times New Roman"/>
          <w:szCs w:val="24"/>
        </w:rPr>
        <w:t xml:space="preserve">ктавную Волю </w:t>
      </w:r>
      <w:r w:rsidR="00D02AA0">
        <w:rPr>
          <w:rFonts w:cs="Times New Roman"/>
          <w:szCs w:val="24"/>
        </w:rPr>
        <w:t xml:space="preserve">я сейчас, </w:t>
      </w:r>
      <w:r w:rsidR="000D14B4">
        <w:rPr>
          <w:rFonts w:cs="Times New Roman"/>
          <w:szCs w:val="24"/>
        </w:rPr>
        <w:t xml:space="preserve">если вспомните первую тему, </w:t>
      </w:r>
      <w:r w:rsidR="00D02AA0">
        <w:rPr>
          <w:rFonts w:cs="Times New Roman"/>
          <w:szCs w:val="24"/>
        </w:rPr>
        <w:t xml:space="preserve">прямо </w:t>
      </w:r>
      <w:r w:rsidR="000D14B4">
        <w:rPr>
          <w:rFonts w:cs="Times New Roman"/>
          <w:szCs w:val="24"/>
        </w:rPr>
        <w:t>говорил, что должны были войти Посвящённые</w:t>
      </w:r>
      <w:r w:rsidR="00F60543">
        <w:rPr>
          <w:rFonts w:cs="Times New Roman"/>
          <w:szCs w:val="24"/>
        </w:rPr>
        <w:t>.</w:t>
      </w:r>
    </w:p>
    <w:p w14:paraId="2F09BAB7" w14:textId="5659C1C9" w:rsidR="000D14B4" w:rsidRDefault="00F60543" w:rsidP="00D732A6">
      <w:pPr>
        <w:spacing w:after="0" w:line="240" w:lineRule="auto"/>
        <w:ind w:firstLine="709"/>
        <w:jc w:val="both"/>
        <w:rPr>
          <w:rFonts w:cs="Times New Roman"/>
          <w:szCs w:val="24"/>
        </w:rPr>
      </w:pPr>
      <w:r>
        <w:rPr>
          <w:rFonts w:cs="Times New Roman"/>
          <w:szCs w:val="24"/>
        </w:rPr>
        <w:t>И</w:t>
      </w:r>
      <w:r w:rsidR="000D14B4">
        <w:rPr>
          <w:rFonts w:cs="Times New Roman"/>
          <w:szCs w:val="24"/>
        </w:rPr>
        <w:t xml:space="preserve"> Посвящённые не только по внутреннему состоянию, а по Дому, где они фиксируются</w:t>
      </w:r>
      <w:r>
        <w:rPr>
          <w:rFonts w:cs="Times New Roman"/>
          <w:szCs w:val="24"/>
        </w:rPr>
        <w:t>.</w:t>
      </w:r>
      <w:r w:rsidR="000D14B4">
        <w:rPr>
          <w:rFonts w:cs="Times New Roman"/>
          <w:szCs w:val="24"/>
        </w:rPr>
        <w:t xml:space="preserve"> </w:t>
      </w:r>
      <w:r>
        <w:rPr>
          <w:rFonts w:cs="Times New Roman"/>
          <w:szCs w:val="24"/>
        </w:rPr>
        <w:t>А</w:t>
      </w:r>
      <w:r w:rsidR="000D14B4">
        <w:rPr>
          <w:rFonts w:cs="Times New Roman"/>
          <w:szCs w:val="24"/>
        </w:rPr>
        <w:t xml:space="preserve"> у вас фиксируются Посвящённые ИВДИВО. То есть вы забываете, что мы своими командами должны ещё подстроиться под, как неудивительно, космос</w:t>
      </w:r>
      <w:r w:rsidR="00F82C19">
        <w:rPr>
          <w:rFonts w:cs="Times New Roman"/>
          <w:szCs w:val="24"/>
        </w:rPr>
        <w:t>.</w:t>
      </w:r>
      <w:r w:rsidR="000D14B4">
        <w:rPr>
          <w:rFonts w:cs="Times New Roman"/>
          <w:szCs w:val="24"/>
        </w:rPr>
        <w:t xml:space="preserve"> </w:t>
      </w:r>
      <w:r w:rsidR="00F82C19">
        <w:rPr>
          <w:rFonts w:cs="Times New Roman"/>
          <w:szCs w:val="24"/>
        </w:rPr>
        <w:t>И</w:t>
      </w:r>
      <w:r w:rsidR="000D14B4">
        <w:rPr>
          <w:rFonts w:cs="Times New Roman"/>
          <w:szCs w:val="24"/>
        </w:rPr>
        <w:t xml:space="preserve"> если 11</w:t>
      </w:r>
      <w:r>
        <w:rPr>
          <w:rFonts w:cs="Times New Roman"/>
          <w:szCs w:val="24"/>
        </w:rPr>
        <w:t>9</w:t>
      </w:r>
      <w:r w:rsidR="000D14B4">
        <w:rPr>
          <w:rFonts w:cs="Times New Roman"/>
          <w:szCs w:val="24"/>
        </w:rPr>
        <w:t xml:space="preserve"> Синтез раскручен у вас, наша с вами команда должна подстроиться под </w:t>
      </w:r>
      <w:r w:rsidR="00F82C19">
        <w:rPr>
          <w:rFonts w:cs="Times New Roman"/>
          <w:szCs w:val="24"/>
        </w:rPr>
        <w:t>О</w:t>
      </w:r>
      <w:r w:rsidR="000D14B4">
        <w:rPr>
          <w:rFonts w:cs="Times New Roman"/>
          <w:szCs w:val="24"/>
        </w:rPr>
        <w:t>ктавную Волю, которая требовала выразиться в Посвящённых. Но для меня Ипостаси внутри у Посвящённых, как бы и должно быть так, а мне скрутили мой любимы</w:t>
      </w:r>
      <w:r w:rsidR="00F82C19">
        <w:rPr>
          <w:rFonts w:cs="Times New Roman"/>
          <w:szCs w:val="24"/>
        </w:rPr>
        <w:t>й</w:t>
      </w:r>
      <w:r w:rsidR="000D14B4">
        <w:rPr>
          <w:rFonts w:cs="Times New Roman"/>
          <w:szCs w:val="24"/>
        </w:rPr>
        <w:t xml:space="preserve"> вид мудры и сказали: или посвящённая команда вовне или ничего внутри.</w:t>
      </w:r>
    </w:p>
    <w:p w14:paraId="69436CA3" w14:textId="77777777" w:rsidR="00FC6FF7" w:rsidRDefault="000D14B4" w:rsidP="00D732A6">
      <w:pPr>
        <w:spacing w:after="0" w:line="240" w:lineRule="auto"/>
        <w:ind w:firstLine="709"/>
        <w:jc w:val="both"/>
        <w:rPr>
          <w:rFonts w:cs="Times New Roman"/>
          <w:szCs w:val="24"/>
        </w:rPr>
      </w:pPr>
      <w:r>
        <w:rPr>
          <w:rFonts w:cs="Times New Roman"/>
          <w:szCs w:val="24"/>
        </w:rPr>
        <w:t>И был выбор простой у Отца</w:t>
      </w:r>
      <w:r w:rsidR="006A12B4">
        <w:rPr>
          <w:rFonts w:cs="Times New Roman"/>
          <w:szCs w:val="24"/>
        </w:rPr>
        <w:t>.</w:t>
      </w:r>
      <w:r>
        <w:rPr>
          <w:rFonts w:cs="Times New Roman"/>
          <w:szCs w:val="24"/>
        </w:rPr>
        <w:t xml:space="preserve"> </w:t>
      </w:r>
      <w:r w:rsidR="006A12B4">
        <w:rPr>
          <w:rFonts w:cs="Times New Roman"/>
          <w:szCs w:val="24"/>
        </w:rPr>
        <w:t>Э</w:t>
      </w:r>
      <w:r>
        <w:rPr>
          <w:rFonts w:cs="Times New Roman"/>
          <w:szCs w:val="24"/>
        </w:rPr>
        <w:t>то я уже потом беседовал с Отцом</w:t>
      </w:r>
      <w:r w:rsidR="00D31081">
        <w:rPr>
          <w:rFonts w:cs="Times New Roman"/>
          <w:szCs w:val="24"/>
        </w:rPr>
        <w:t>:</w:t>
      </w:r>
      <w:r>
        <w:rPr>
          <w:rFonts w:cs="Times New Roman"/>
          <w:szCs w:val="24"/>
        </w:rPr>
        <w:t xml:space="preserve"> что</w:t>
      </w:r>
      <w:r w:rsidR="006A12B4">
        <w:rPr>
          <w:rFonts w:cs="Times New Roman"/>
          <w:szCs w:val="24"/>
        </w:rPr>
        <w:t xml:space="preserve"> и</w:t>
      </w:r>
      <w:r>
        <w:rPr>
          <w:rFonts w:cs="Times New Roman"/>
          <w:szCs w:val="24"/>
        </w:rPr>
        <w:t xml:space="preserve"> </w:t>
      </w:r>
      <w:r w:rsidR="00D31081">
        <w:rPr>
          <w:rFonts w:cs="Times New Roman"/>
          <w:szCs w:val="24"/>
        </w:rPr>
        <w:t>к</w:t>
      </w:r>
      <w:r>
        <w:rPr>
          <w:rFonts w:cs="Times New Roman"/>
          <w:szCs w:val="24"/>
        </w:rPr>
        <w:t>ак</w:t>
      </w:r>
      <w:r w:rsidR="00D31081">
        <w:rPr>
          <w:rFonts w:cs="Times New Roman"/>
          <w:szCs w:val="24"/>
        </w:rPr>
        <w:t>?</w:t>
      </w:r>
      <w:r>
        <w:rPr>
          <w:rFonts w:cs="Times New Roman"/>
          <w:szCs w:val="24"/>
        </w:rPr>
        <w:t xml:space="preserve"> </w:t>
      </w:r>
      <w:r w:rsidR="00D31081">
        <w:rPr>
          <w:rFonts w:cs="Times New Roman"/>
          <w:szCs w:val="24"/>
        </w:rPr>
        <w:t>И</w:t>
      </w:r>
      <w:r>
        <w:rPr>
          <w:rFonts w:cs="Times New Roman"/>
          <w:szCs w:val="24"/>
        </w:rPr>
        <w:t xml:space="preserve"> он говорит: вот одна из них</w:t>
      </w:r>
      <w:r w:rsidR="00F60543">
        <w:rPr>
          <w:rFonts w:cs="Times New Roman"/>
          <w:szCs w:val="24"/>
        </w:rPr>
        <w:t xml:space="preserve"> – </w:t>
      </w:r>
      <w:r>
        <w:rPr>
          <w:rFonts w:cs="Times New Roman"/>
          <w:szCs w:val="24"/>
        </w:rPr>
        <w:t xml:space="preserve">ваш Дом должен быть обязательно связан с </w:t>
      </w:r>
      <w:r w:rsidR="00FC6FF7">
        <w:rPr>
          <w:rFonts w:cs="Times New Roman"/>
          <w:szCs w:val="24"/>
        </w:rPr>
        <w:t>П</w:t>
      </w:r>
      <w:r>
        <w:rPr>
          <w:rFonts w:cs="Times New Roman"/>
          <w:szCs w:val="24"/>
        </w:rPr>
        <w:t>освящённым выражением</w:t>
      </w:r>
      <w:r w:rsidR="00F60543">
        <w:rPr>
          <w:rFonts w:cs="Times New Roman"/>
          <w:szCs w:val="24"/>
        </w:rPr>
        <w:t>.</w:t>
      </w:r>
      <w:r>
        <w:rPr>
          <w:rFonts w:cs="Times New Roman"/>
          <w:szCs w:val="24"/>
        </w:rPr>
        <w:t xml:space="preserve"> Отец вас давно к этому готовил. Вам даже Проект зафиксировали на этот горизонт</w:t>
      </w:r>
      <w:r w:rsidR="00D02AA0">
        <w:rPr>
          <w:rFonts w:cs="Times New Roman"/>
          <w:szCs w:val="24"/>
        </w:rPr>
        <w:t>…</w:t>
      </w:r>
      <w:r>
        <w:rPr>
          <w:rFonts w:cs="Times New Roman"/>
          <w:szCs w:val="24"/>
        </w:rPr>
        <w:t xml:space="preserve"> </w:t>
      </w:r>
      <w:r w:rsidR="00F60543">
        <w:rPr>
          <w:rFonts w:cs="Times New Roman"/>
          <w:szCs w:val="24"/>
        </w:rPr>
        <w:t>П</w:t>
      </w:r>
      <w:r>
        <w:rPr>
          <w:rFonts w:cs="Times New Roman"/>
          <w:szCs w:val="24"/>
        </w:rPr>
        <w:t>онятно</w:t>
      </w:r>
      <w:r w:rsidR="00F60543">
        <w:rPr>
          <w:rFonts w:cs="Times New Roman"/>
          <w:szCs w:val="24"/>
        </w:rPr>
        <w:t>,</w:t>
      </w:r>
      <w:r>
        <w:rPr>
          <w:rFonts w:cs="Times New Roman"/>
          <w:szCs w:val="24"/>
        </w:rPr>
        <w:t xml:space="preserve"> Проект </w:t>
      </w:r>
      <w:r w:rsidR="00D02AA0">
        <w:rPr>
          <w:rFonts w:cs="Times New Roman"/>
          <w:szCs w:val="24"/>
        </w:rPr>
        <w:t xml:space="preserve">пока с нашей точки зрения </w:t>
      </w:r>
      <w:r>
        <w:rPr>
          <w:rFonts w:cs="Times New Roman"/>
          <w:szCs w:val="24"/>
        </w:rPr>
        <w:t>слабо развивается</w:t>
      </w:r>
      <w:r w:rsidR="006A12B4">
        <w:rPr>
          <w:rFonts w:cs="Times New Roman"/>
          <w:szCs w:val="24"/>
        </w:rPr>
        <w:t>,</w:t>
      </w:r>
      <w:r>
        <w:rPr>
          <w:rFonts w:cs="Times New Roman"/>
          <w:szCs w:val="24"/>
        </w:rPr>
        <w:t xml:space="preserve"> </w:t>
      </w:r>
      <w:r w:rsidR="006A12B4">
        <w:rPr>
          <w:rFonts w:cs="Times New Roman"/>
          <w:szCs w:val="24"/>
        </w:rPr>
        <w:t>у</w:t>
      </w:r>
      <w:r>
        <w:rPr>
          <w:rFonts w:cs="Times New Roman"/>
          <w:szCs w:val="24"/>
        </w:rPr>
        <w:t xml:space="preserve"> вас он активно развивается</w:t>
      </w:r>
      <w:r w:rsidR="00D02AA0">
        <w:rPr>
          <w:rFonts w:cs="Times New Roman"/>
          <w:szCs w:val="24"/>
        </w:rPr>
        <w:t>. Но</w:t>
      </w:r>
      <w:r>
        <w:rPr>
          <w:rFonts w:cs="Times New Roman"/>
          <w:szCs w:val="24"/>
        </w:rPr>
        <w:t xml:space="preserve"> оказывается</w:t>
      </w:r>
      <w:r w:rsidR="00D02AA0">
        <w:rPr>
          <w:rFonts w:cs="Times New Roman"/>
          <w:szCs w:val="24"/>
        </w:rPr>
        <w:t xml:space="preserve"> –</w:t>
      </w:r>
      <w:r>
        <w:rPr>
          <w:rFonts w:cs="Times New Roman"/>
          <w:szCs w:val="24"/>
        </w:rPr>
        <w:t xml:space="preserve"> это Отец смотрел, пристроится </w:t>
      </w:r>
      <w:r w:rsidR="00D02AA0">
        <w:rPr>
          <w:rFonts w:cs="Times New Roman"/>
          <w:szCs w:val="24"/>
        </w:rPr>
        <w:t xml:space="preserve">этот Огонь к вам </w:t>
      </w:r>
      <w:r>
        <w:rPr>
          <w:rFonts w:cs="Times New Roman"/>
          <w:szCs w:val="24"/>
        </w:rPr>
        <w:t>или нет через Проект Инноваций. Пристроился, и Отец решился</w:t>
      </w:r>
      <w:r w:rsidR="00D02AA0">
        <w:rPr>
          <w:rFonts w:cs="Times New Roman"/>
          <w:szCs w:val="24"/>
        </w:rPr>
        <w:t>.</w:t>
      </w:r>
    </w:p>
    <w:p w14:paraId="76AAC86D" w14:textId="69331F44" w:rsidR="00FC6FF7" w:rsidRDefault="00D02AA0" w:rsidP="00D732A6">
      <w:pPr>
        <w:spacing w:after="0" w:line="240" w:lineRule="auto"/>
        <w:ind w:firstLine="709"/>
        <w:jc w:val="both"/>
        <w:rPr>
          <w:rFonts w:cs="Times New Roman"/>
          <w:szCs w:val="24"/>
        </w:rPr>
      </w:pPr>
      <w:r>
        <w:rPr>
          <w:rFonts w:cs="Times New Roman"/>
          <w:szCs w:val="24"/>
        </w:rPr>
        <w:t>В</w:t>
      </w:r>
      <w:r w:rsidR="000D14B4">
        <w:rPr>
          <w:rFonts w:cs="Times New Roman"/>
          <w:szCs w:val="24"/>
        </w:rPr>
        <w:t xml:space="preserve">ы к этому </w:t>
      </w:r>
      <w:r>
        <w:rPr>
          <w:rFonts w:cs="Times New Roman"/>
          <w:szCs w:val="24"/>
        </w:rPr>
        <w:t>О</w:t>
      </w:r>
      <w:r w:rsidR="000D14B4">
        <w:rPr>
          <w:rFonts w:cs="Times New Roman"/>
          <w:szCs w:val="24"/>
        </w:rPr>
        <w:t>гню совершенно не готовы</w:t>
      </w:r>
      <w:r>
        <w:rPr>
          <w:rFonts w:cs="Times New Roman"/>
          <w:szCs w:val="24"/>
        </w:rPr>
        <w:t>. К</w:t>
      </w:r>
      <w:r w:rsidR="000D14B4">
        <w:rPr>
          <w:rFonts w:cs="Times New Roman"/>
          <w:szCs w:val="24"/>
        </w:rPr>
        <w:t xml:space="preserve"> нему даже Воля не готова, чем к </w:t>
      </w:r>
      <w:r>
        <w:rPr>
          <w:rFonts w:cs="Times New Roman"/>
          <w:szCs w:val="24"/>
        </w:rPr>
        <w:t>О</w:t>
      </w:r>
      <w:r w:rsidR="000D14B4">
        <w:rPr>
          <w:rFonts w:cs="Times New Roman"/>
          <w:szCs w:val="24"/>
        </w:rPr>
        <w:t xml:space="preserve">гню </w:t>
      </w:r>
      <w:r>
        <w:rPr>
          <w:rFonts w:cs="Times New Roman"/>
          <w:szCs w:val="24"/>
        </w:rPr>
        <w:t>С</w:t>
      </w:r>
      <w:r w:rsidR="000D14B4">
        <w:rPr>
          <w:rFonts w:cs="Times New Roman"/>
          <w:szCs w:val="24"/>
        </w:rPr>
        <w:t>лужения. Открытым текстом</w:t>
      </w:r>
      <w:r>
        <w:rPr>
          <w:rFonts w:cs="Times New Roman"/>
          <w:szCs w:val="24"/>
        </w:rPr>
        <w:t xml:space="preserve"> – в</w:t>
      </w:r>
      <w:r w:rsidR="000D14B4">
        <w:rPr>
          <w:rFonts w:cs="Times New Roman"/>
          <w:szCs w:val="24"/>
        </w:rPr>
        <w:t>ы готовы служить</w:t>
      </w:r>
      <w:r w:rsidR="006A12B4">
        <w:rPr>
          <w:rFonts w:cs="Times New Roman"/>
          <w:szCs w:val="24"/>
        </w:rPr>
        <w:t xml:space="preserve"> </w:t>
      </w:r>
      <w:r w:rsidR="006A12B4" w:rsidRPr="00FC6FF7">
        <w:rPr>
          <w:rFonts w:cs="Times New Roman"/>
          <w:i/>
          <w:iCs/>
          <w:szCs w:val="24"/>
        </w:rPr>
        <w:t>(</w:t>
      </w:r>
      <w:r w:rsidR="00FC6FF7" w:rsidRPr="00FC6FF7">
        <w:rPr>
          <w:rFonts w:cs="Times New Roman"/>
          <w:i/>
          <w:iCs/>
          <w:szCs w:val="24"/>
        </w:rPr>
        <w:t xml:space="preserve">обречённо </w:t>
      </w:r>
      <w:r w:rsidR="006A12B4" w:rsidRPr="00FC6FF7">
        <w:rPr>
          <w:rFonts w:cs="Times New Roman"/>
          <w:i/>
          <w:iCs/>
          <w:szCs w:val="24"/>
        </w:rPr>
        <w:t>кивает головой, выражая согласие, смех).</w:t>
      </w:r>
      <w:r w:rsidR="006A12B4">
        <w:rPr>
          <w:rFonts w:cs="Times New Roman"/>
          <w:szCs w:val="24"/>
        </w:rPr>
        <w:t xml:space="preserve"> «Н</w:t>
      </w:r>
      <w:r w:rsidR="000D14B4">
        <w:rPr>
          <w:rFonts w:cs="Times New Roman"/>
          <w:szCs w:val="24"/>
        </w:rPr>
        <w:t>у, мы служим</w:t>
      </w:r>
      <w:r w:rsidR="006A12B4">
        <w:rPr>
          <w:rFonts w:cs="Times New Roman"/>
          <w:szCs w:val="24"/>
        </w:rPr>
        <w:t>…», – и</w:t>
      </w:r>
      <w:r w:rsidR="000D14B4">
        <w:rPr>
          <w:rFonts w:cs="Times New Roman"/>
          <w:szCs w:val="24"/>
        </w:rPr>
        <w:t xml:space="preserve"> ладно</w:t>
      </w:r>
      <w:r w:rsidR="006A12B4">
        <w:rPr>
          <w:rFonts w:cs="Times New Roman"/>
          <w:szCs w:val="24"/>
        </w:rPr>
        <w:t>.</w:t>
      </w:r>
      <w:r w:rsidR="000D14B4">
        <w:rPr>
          <w:rFonts w:cs="Times New Roman"/>
          <w:szCs w:val="24"/>
        </w:rPr>
        <w:t xml:space="preserve"> </w:t>
      </w:r>
      <w:r w:rsidR="006A12B4">
        <w:rPr>
          <w:rFonts w:cs="Times New Roman"/>
          <w:szCs w:val="24"/>
        </w:rPr>
        <w:t>Я</w:t>
      </w:r>
      <w:r w:rsidR="000D14B4">
        <w:rPr>
          <w:rFonts w:cs="Times New Roman"/>
          <w:szCs w:val="24"/>
        </w:rPr>
        <w:t xml:space="preserve"> не уверен, что вы готовы практиковать</w:t>
      </w:r>
      <w:r w:rsidR="00FC6FF7">
        <w:rPr>
          <w:rFonts w:cs="Times New Roman"/>
          <w:szCs w:val="24"/>
        </w:rPr>
        <w:t>.</w:t>
      </w:r>
      <w:r w:rsidR="000D14B4">
        <w:rPr>
          <w:rFonts w:cs="Times New Roman"/>
          <w:szCs w:val="24"/>
        </w:rPr>
        <w:t xml:space="preserve"> </w:t>
      </w:r>
      <w:r w:rsidR="00FC6FF7">
        <w:rPr>
          <w:rFonts w:cs="Times New Roman"/>
          <w:szCs w:val="24"/>
        </w:rPr>
        <w:t>П</w:t>
      </w:r>
      <w:r w:rsidR="000D14B4">
        <w:rPr>
          <w:rFonts w:cs="Times New Roman"/>
          <w:szCs w:val="24"/>
        </w:rPr>
        <w:t>ри этом практиковать надо</w:t>
      </w:r>
      <w:r w:rsidR="00FC6FF7">
        <w:rPr>
          <w:rFonts w:cs="Times New Roman"/>
          <w:szCs w:val="24"/>
        </w:rPr>
        <w:t>.</w:t>
      </w:r>
      <w:r w:rsidR="000D14B4">
        <w:rPr>
          <w:rFonts w:cs="Times New Roman"/>
          <w:szCs w:val="24"/>
        </w:rPr>
        <w:t xml:space="preserve"> </w:t>
      </w:r>
      <w:r w:rsidR="00FC6FF7">
        <w:rPr>
          <w:rFonts w:cs="Times New Roman"/>
          <w:szCs w:val="24"/>
        </w:rPr>
        <w:t>И</w:t>
      </w:r>
      <w:r w:rsidR="000D14B4">
        <w:rPr>
          <w:rFonts w:cs="Times New Roman"/>
          <w:szCs w:val="24"/>
        </w:rPr>
        <w:t xml:space="preserve"> Огонь Проекта у вас практикующий.</w:t>
      </w:r>
    </w:p>
    <w:p w14:paraId="234CCE5B" w14:textId="0137249D" w:rsidR="000D14B4" w:rsidRDefault="000D14B4" w:rsidP="00D732A6">
      <w:pPr>
        <w:spacing w:after="0" w:line="240" w:lineRule="auto"/>
        <w:ind w:firstLine="709"/>
        <w:jc w:val="both"/>
        <w:rPr>
          <w:rFonts w:cs="Times New Roman"/>
          <w:szCs w:val="24"/>
        </w:rPr>
      </w:pPr>
      <w:r>
        <w:rPr>
          <w:rFonts w:cs="Times New Roman"/>
          <w:szCs w:val="24"/>
        </w:rPr>
        <w:lastRenderedPageBreak/>
        <w:t xml:space="preserve">В общем, когда </w:t>
      </w:r>
      <w:r w:rsidR="00FC6FF7">
        <w:rPr>
          <w:rFonts w:cs="Times New Roman"/>
          <w:szCs w:val="24"/>
        </w:rPr>
        <w:t>О</w:t>
      </w:r>
      <w:r>
        <w:rPr>
          <w:rFonts w:cs="Times New Roman"/>
          <w:szCs w:val="24"/>
        </w:rPr>
        <w:t xml:space="preserve">ктавная Воля не смогла пристроиться к вам в </w:t>
      </w:r>
      <w:r w:rsidR="00FC6FF7">
        <w:rPr>
          <w:rFonts w:cs="Times New Roman"/>
          <w:szCs w:val="24"/>
        </w:rPr>
        <w:t>О</w:t>
      </w:r>
      <w:r>
        <w:rPr>
          <w:rFonts w:cs="Times New Roman"/>
          <w:szCs w:val="24"/>
        </w:rPr>
        <w:t>гне четвёртого горизонта, вас перевели на второй природно</w:t>
      </w:r>
      <w:r w:rsidR="00FC6FF7">
        <w:rPr>
          <w:rFonts w:cs="Times New Roman"/>
          <w:szCs w:val="24"/>
        </w:rPr>
        <w:t>.</w:t>
      </w:r>
      <w:r>
        <w:rPr>
          <w:rFonts w:cs="Times New Roman"/>
          <w:szCs w:val="24"/>
        </w:rPr>
        <w:t xml:space="preserve"> </w:t>
      </w:r>
      <w:r w:rsidR="00FC6FF7">
        <w:rPr>
          <w:rFonts w:cs="Times New Roman"/>
          <w:szCs w:val="24"/>
        </w:rPr>
        <w:t>А</w:t>
      </w:r>
      <w:r>
        <w:rPr>
          <w:rFonts w:cs="Times New Roman"/>
          <w:szCs w:val="24"/>
        </w:rPr>
        <w:t xml:space="preserve"> </w:t>
      </w:r>
      <w:r w:rsidR="00FC6FF7">
        <w:rPr>
          <w:rFonts w:cs="Times New Roman"/>
          <w:szCs w:val="24"/>
        </w:rPr>
        <w:t>и</w:t>
      </w:r>
      <w:r>
        <w:rPr>
          <w:rFonts w:cs="Times New Roman"/>
          <w:szCs w:val="24"/>
        </w:rPr>
        <w:t>вдивно с двадцатого</w:t>
      </w:r>
      <w:r w:rsidR="00FC6FF7">
        <w:rPr>
          <w:rFonts w:cs="Times New Roman"/>
          <w:szCs w:val="24"/>
        </w:rPr>
        <w:t xml:space="preserve"> –</w:t>
      </w:r>
      <w:r>
        <w:rPr>
          <w:rFonts w:cs="Times New Roman"/>
          <w:szCs w:val="24"/>
        </w:rPr>
        <w:t xml:space="preserve"> божий суд</w:t>
      </w:r>
      <w:r w:rsidR="00FC6FF7">
        <w:rPr>
          <w:rFonts w:cs="Times New Roman"/>
          <w:szCs w:val="24"/>
        </w:rPr>
        <w:t xml:space="preserve"> –</w:t>
      </w:r>
      <w:r>
        <w:rPr>
          <w:rFonts w:cs="Times New Roman"/>
          <w:szCs w:val="24"/>
        </w:rPr>
        <w:t xml:space="preserve"> на восемнадцат</w:t>
      </w:r>
      <w:r w:rsidR="00FC6FF7">
        <w:rPr>
          <w:rFonts w:cs="Times New Roman"/>
          <w:szCs w:val="24"/>
        </w:rPr>
        <w:t>ый. Я</w:t>
      </w:r>
      <w:r>
        <w:rPr>
          <w:rFonts w:cs="Times New Roman"/>
          <w:szCs w:val="24"/>
        </w:rPr>
        <w:t>зыком пятой расы</w:t>
      </w:r>
      <w:r w:rsidR="00FC6FF7">
        <w:rPr>
          <w:rFonts w:cs="Times New Roman"/>
          <w:szCs w:val="24"/>
        </w:rPr>
        <w:t xml:space="preserve"> –</w:t>
      </w:r>
      <w:r>
        <w:rPr>
          <w:rFonts w:cs="Times New Roman"/>
          <w:szCs w:val="24"/>
        </w:rPr>
        <w:t xml:space="preserve"> на </w:t>
      </w:r>
      <w:r w:rsidR="00FC6FF7">
        <w:rPr>
          <w:rFonts w:cs="Times New Roman"/>
          <w:szCs w:val="24"/>
        </w:rPr>
        <w:t>18</w:t>
      </w:r>
      <w:r>
        <w:rPr>
          <w:rFonts w:cs="Times New Roman"/>
          <w:szCs w:val="24"/>
        </w:rPr>
        <w:t>.</w:t>
      </w:r>
    </w:p>
    <w:p w14:paraId="5F5C0AFB" w14:textId="77777777" w:rsidR="00617BED" w:rsidRDefault="00617BED" w:rsidP="00D732A6">
      <w:pPr>
        <w:spacing w:after="0" w:line="240" w:lineRule="auto"/>
        <w:ind w:firstLine="709"/>
        <w:jc w:val="both"/>
        <w:rPr>
          <w:rFonts w:cs="Times New Roman"/>
          <w:szCs w:val="24"/>
        </w:rPr>
      </w:pPr>
    </w:p>
    <w:p w14:paraId="549544A9" w14:textId="6102B492" w:rsidR="000D14B4" w:rsidRPr="00617BED" w:rsidRDefault="000D14B4" w:rsidP="00617BED">
      <w:pPr>
        <w:pStyle w:val="1"/>
      </w:pPr>
      <w:bookmarkStart w:id="25" w:name="_Toc142241366"/>
      <w:r w:rsidRPr="00617BED">
        <w:t>Выход</w:t>
      </w:r>
      <w:r w:rsidR="007E0A12" w:rsidRPr="00617BED">
        <w:t xml:space="preserve"> Планеты</w:t>
      </w:r>
      <w:r w:rsidRPr="00617BED">
        <w:t xml:space="preserve"> в 9 Октаву и развитие 16-ти эволюций Матерью Планеты</w:t>
      </w:r>
      <w:bookmarkEnd w:id="25"/>
    </w:p>
    <w:p w14:paraId="7D77EBCC" w14:textId="405C292D" w:rsidR="000D14B4" w:rsidRDefault="000D14B4" w:rsidP="00D732A6">
      <w:pPr>
        <w:spacing w:after="0" w:line="240" w:lineRule="auto"/>
        <w:ind w:firstLine="709"/>
        <w:jc w:val="both"/>
        <w:rPr>
          <w:rFonts w:cs="Times New Roman"/>
          <w:szCs w:val="24"/>
        </w:rPr>
      </w:pPr>
      <w:r>
        <w:rPr>
          <w:rFonts w:cs="Times New Roman"/>
          <w:szCs w:val="24"/>
        </w:rPr>
        <w:t xml:space="preserve"> Второй момент не связанный с вами. На одном из Синтезов за последний месяц, когда мы расширяли человечество на девять </w:t>
      </w:r>
      <w:r w:rsidR="00FC6FF7">
        <w:rPr>
          <w:rFonts w:cs="Times New Roman"/>
          <w:szCs w:val="24"/>
        </w:rPr>
        <w:t>О</w:t>
      </w:r>
      <w:r>
        <w:rPr>
          <w:rFonts w:cs="Times New Roman"/>
          <w:szCs w:val="24"/>
        </w:rPr>
        <w:t xml:space="preserve">ктав, Мама </w:t>
      </w:r>
      <w:r w:rsidR="00FC6FF7">
        <w:rPr>
          <w:rFonts w:cs="Times New Roman"/>
          <w:szCs w:val="24"/>
        </w:rPr>
        <w:t>П</w:t>
      </w:r>
      <w:r>
        <w:rPr>
          <w:rFonts w:cs="Times New Roman"/>
          <w:szCs w:val="24"/>
        </w:rPr>
        <w:t>ланеты на девятом Синтезе</w:t>
      </w:r>
      <w:r w:rsidR="00FC6FF7">
        <w:rPr>
          <w:rFonts w:cs="Times New Roman"/>
          <w:szCs w:val="24"/>
        </w:rPr>
        <w:t xml:space="preserve"> –</w:t>
      </w:r>
      <w:r>
        <w:rPr>
          <w:rFonts w:cs="Times New Roman"/>
          <w:szCs w:val="24"/>
        </w:rPr>
        <w:t xml:space="preserve"> на девятом Синтезе в Иркутске, как раз перед вами</w:t>
      </w:r>
      <w:r w:rsidR="00FC6FF7">
        <w:rPr>
          <w:rFonts w:cs="Times New Roman"/>
          <w:szCs w:val="24"/>
        </w:rPr>
        <w:t>,</w:t>
      </w:r>
      <w:r>
        <w:rPr>
          <w:rFonts w:cs="Times New Roman"/>
          <w:szCs w:val="24"/>
        </w:rPr>
        <w:t xml:space="preserve"> неделю назад</w:t>
      </w:r>
      <w:r w:rsidR="00FC6FF7">
        <w:rPr>
          <w:rFonts w:cs="Times New Roman"/>
          <w:szCs w:val="24"/>
        </w:rPr>
        <w:t xml:space="preserve"> –</w:t>
      </w:r>
      <w:r>
        <w:rPr>
          <w:rFonts w:cs="Times New Roman"/>
          <w:szCs w:val="24"/>
        </w:rPr>
        <w:t xml:space="preserve"> вышла к Отцу и взяла на себя 16 эволюций природы девяти </w:t>
      </w:r>
      <w:r w:rsidR="00FC6FF7">
        <w:rPr>
          <w:rFonts w:cs="Times New Roman"/>
          <w:szCs w:val="24"/>
        </w:rPr>
        <w:t>О</w:t>
      </w:r>
      <w:r>
        <w:rPr>
          <w:rFonts w:cs="Times New Roman"/>
          <w:szCs w:val="24"/>
        </w:rPr>
        <w:t xml:space="preserve">ктав, 41 архетип, чтобы человечество попало в девятую </w:t>
      </w:r>
      <w:r w:rsidR="00FC6FF7">
        <w:rPr>
          <w:rFonts w:cs="Times New Roman"/>
          <w:szCs w:val="24"/>
        </w:rPr>
        <w:t>О</w:t>
      </w:r>
      <w:r>
        <w:rPr>
          <w:rFonts w:cs="Times New Roman"/>
          <w:szCs w:val="24"/>
        </w:rPr>
        <w:t xml:space="preserve">ктаву и там закрепилось. То есть Мама </w:t>
      </w:r>
      <w:r w:rsidR="00FC6FF7">
        <w:rPr>
          <w:rFonts w:cs="Times New Roman"/>
          <w:szCs w:val="24"/>
        </w:rPr>
        <w:t>П</w:t>
      </w:r>
      <w:r>
        <w:rPr>
          <w:rFonts w:cs="Times New Roman"/>
          <w:szCs w:val="24"/>
        </w:rPr>
        <w:t>ланеты нам очень помогла</w:t>
      </w:r>
      <w:r w:rsidR="00FC6FF7">
        <w:rPr>
          <w:rFonts w:cs="Times New Roman"/>
          <w:szCs w:val="24"/>
        </w:rPr>
        <w:t>.</w:t>
      </w:r>
      <w:r>
        <w:rPr>
          <w:rFonts w:cs="Times New Roman"/>
          <w:szCs w:val="24"/>
        </w:rPr>
        <w:t xml:space="preserve"> </w:t>
      </w:r>
      <w:r w:rsidR="00FC6FF7">
        <w:rPr>
          <w:rFonts w:cs="Times New Roman"/>
          <w:szCs w:val="24"/>
        </w:rPr>
        <w:t>Я</w:t>
      </w:r>
      <w:r>
        <w:rPr>
          <w:rFonts w:cs="Times New Roman"/>
          <w:szCs w:val="24"/>
        </w:rPr>
        <w:t xml:space="preserve"> напоминаю, что она Богородица в прошлых воплощениях, там можно по</w:t>
      </w:r>
      <w:r w:rsidR="006444E8">
        <w:rPr>
          <w:rFonts w:cs="Times New Roman"/>
          <w:szCs w:val="24"/>
        </w:rPr>
        <w:t xml:space="preserve"> </w:t>
      </w:r>
      <w:r>
        <w:rPr>
          <w:rFonts w:cs="Times New Roman"/>
          <w:szCs w:val="24"/>
        </w:rPr>
        <w:t>ассоциировать разное</w:t>
      </w:r>
      <w:r w:rsidR="00FC6FF7">
        <w:rPr>
          <w:rFonts w:cs="Times New Roman"/>
          <w:szCs w:val="24"/>
        </w:rPr>
        <w:t>.</w:t>
      </w:r>
      <w:r>
        <w:rPr>
          <w:rFonts w:cs="Times New Roman"/>
          <w:szCs w:val="24"/>
        </w:rPr>
        <w:t xml:space="preserve"> </w:t>
      </w:r>
      <w:r w:rsidR="00FC6FF7">
        <w:rPr>
          <w:rFonts w:cs="Times New Roman"/>
          <w:szCs w:val="24"/>
        </w:rPr>
        <w:t>А</w:t>
      </w:r>
      <w:r>
        <w:rPr>
          <w:rFonts w:cs="Times New Roman"/>
          <w:szCs w:val="24"/>
        </w:rPr>
        <w:t xml:space="preserve"> есть такое понятие </w:t>
      </w:r>
      <w:r w:rsidR="00FC6FF7">
        <w:rPr>
          <w:rFonts w:cs="Times New Roman"/>
          <w:szCs w:val="24"/>
        </w:rPr>
        <w:t>«</w:t>
      </w:r>
      <w:r>
        <w:rPr>
          <w:rFonts w:cs="Times New Roman"/>
          <w:szCs w:val="24"/>
        </w:rPr>
        <w:t>Покров Богородицы</w:t>
      </w:r>
      <w:r w:rsidR="00FC6FF7">
        <w:rPr>
          <w:rFonts w:cs="Times New Roman"/>
          <w:szCs w:val="24"/>
        </w:rPr>
        <w:t>»</w:t>
      </w:r>
      <w:r>
        <w:rPr>
          <w:rFonts w:cs="Times New Roman"/>
          <w:szCs w:val="24"/>
        </w:rPr>
        <w:t>. То есть при необходимости Богородица защищает, если понимает, что наступает кризис.</w:t>
      </w:r>
    </w:p>
    <w:p w14:paraId="677E7EF1" w14:textId="5356DB7E" w:rsidR="006444E8" w:rsidRDefault="000D14B4" w:rsidP="00D732A6">
      <w:pPr>
        <w:spacing w:after="0" w:line="240" w:lineRule="auto"/>
        <w:ind w:firstLine="709"/>
        <w:jc w:val="both"/>
        <w:rPr>
          <w:rFonts w:cs="Times New Roman"/>
          <w:szCs w:val="24"/>
        </w:rPr>
      </w:pPr>
      <w:r>
        <w:rPr>
          <w:rFonts w:cs="Times New Roman"/>
          <w:szCs w:val="24"/>
        </w:rPr>
        <w:t>Я два месяца публикую, что на планете наступает кризис</w:t>
      </w:r>
      <w:r w:rsidR="00FC6FF7">
        <w:rPr>
          <w:rFonts w:cs="Times New Roman"/>
          <w:szCs w:val="24"/>
        </w:rPr>
        <w:t>. О</w:t>
      </w:r>
      <w:r>
        <w:rPr>
          <w:rFonts w:cs="Times New Roman"/>
          <w:szCs w:val="24"/>
        </w:rPr>
        <w:t>н частично сейчас нами преодолён. Это не значит, что он будет продолжаться политически</w:t>
      </w:r>
      <w:r w:rsidR="006444E8">
        <w:rPr>
          <w:rFonts w:cs="Times New Roman"/>
          <w:szCs w:val="24"/>
        </w:rPr>
        <w:t xml:space="preserve"> и </w:t>
      </w:r>
      <w:r>
        <w:rPr>
          <w:rFonts w:cs="Times New Roman"/>
          <w:szCs w:val="24"/>
        </w:rPr>
        <w:t>экономически, там всё будет идти в стагнацию</w:t>
      </w:r>
      <w:r w:rsidR="006444E8">
        <w:rPr>
          <w:rFonts w:cs="Times New Roman"/>
          <w:szCs w:val="24"/>
        </w:rPr>
        <w:t>.</w:t>
      </w:r>
      <w:r>
        <w:rPr>
          <w:rFonts w:cs="Times New Roman"/>
          <w:szCs w:val="24"/>
        </w:rPr>
        <w:t xml:space="preserve"> </w:t>
      </w:r>
      <w:r w:rsidR="006444E8">
        <w:rPr>
          <w:rFonts w:cs="Times New Roman"/>
          <w:szCs w:val="24"/>
        </w:rPr>
        <w:t>Н</w:t>
      </w:r>
      <w:r>
        <w:rPr>
          <w:rFonts w:cs="Times New Roman"/>
          <w:szCs w:val="24"/>
        </w:rPr>
        <w:t xml:space="preserve">о природно, наверно, если сейчас в </w:t>
      </w:r>
      <w:r w:rsidR="006444E8">
        <w:rPr>
          <w:rFonts w:cs="Times New Roman"/>
          <w:szCs w:val="24"/>
        </w:rPr>
        <w:t>О</w:t>
      </w:r>
      <w:r>
        <w:rPr>
          <w:rFonts w:cs="Times New Roman"/>
          <w:szCs w:val="24"/>
        </w:rPr>
        <w:t>ктавную Волю войдём, мы окончательно устоимся в новом</w:t>
      </w:r>
      <w:r w:rsidR="006444E8">
        <w:rPr>
          <w:rFonts w:cs="Times New Roman"/>
          <w:szCs w:val="24"/>
        </w:rPr>
        <w:t>.</w:t>
      </w:r>
      <w:r>
        <w:rPr>
          <w:rFonts w:cs="Times New Roman"/>
          <w:szCs w:val="24"/>
        </w:rPr>
        <w:t xml:space="preserve"> </w:t>
      </w:r>
      <w:r w:rsidR="006444E8">
        <w:rPr>
          <w:rFonts w:cs="Times New Roman"/>
          <w:szCs w:val="24"/>
        </w:rPr>
        <w:t>М</w:t>
      </w:r>
      <w:r>
        <w:rPr>
          <w:rFonts w:cs="Times New Roman"/>
          <w:szCs w:val="24"/>
        </w:rPr>
        <w:t xml:space="preserve">ы перелопатили это всё прохождением в девятую </w:t>
      </w:r>
      <w:r w:rsidR="006444E8">
        <w:rPr>
          <w:rFonts w:cs="Times New Roman"/>
          <w:szCs w:val="24"/>
        </w:rPr>
        <w:t>О</w:t>
      </w:r>
      <w:r>
        <w:rPr>
          <w:rFonts w:cs="Times New Roman"/>
          <w:szCs w:val="24"/>
        </w:rPr>
        <w:t xml:space="preserve">ктаву. Но когда Мама взяла на себя 16 эволюций </w:t>
      </w:r>
      <w:r w:rsidR="006444E8">
        <w:rPr>
          <w:rFonts w:cs="Times New Roman"/>
          <w:szCs w:val="24"/>
        </w:rPr>
        <w:t>О</w:t>
      </w:r>
      <w:r>
        <w:rPr>
          <w:rFonts w:cs="Times New Roman"/>
          <w:szCs w:val="24"/>
        </w:rPr>
        <w:t>ктавных, они фиксируются у Мамы прежде всего куда – в природную Чашу.</w:t>
      </w:r>
    </w:p>
    <w:p w14:paraId="24CB1C97" w14:textId="553B1E19" w:rsidR="00E8347F" w:rsidRDefault="000D14B4" w:rsidP="00D732A6">
      <w:pPr>
        <w:spacing w:after="0" w:line="240" w:lineRule="auto"/>
        <w:ind w:firstLine="709"/>
        <w:jc w:val="both"/>
        <w:rPr>
          <w:rFonts w:cs="Times New Roman"/>
          <w:szCs w:val="24"/>
        </w:rPr>
      </w:pPr>
      <w:r>
        <w:rPr>
          <w:rFonts w:cs="Times New Roman"/>
          <w:szCs w:val="24"/>
        </w:rPr>
        <w:t>Я вам могу открыть тайну, хотя она в ИВДИВО известна, что природная Чаша Матери фиксируется в Кисловодске</w:t>
      </w:r>
      <w:r w:rsidR="00E8347F">
        <w:rPr>
          <w:rFonts w:cs="Times New Roman"/>
          <w:szCs w:val="24"/>
        </w:rPr>
        <w:t>.</w:t>
      </w:r>
      <w:r>
        <w:rPr>
          <w:rFonts w:cs="Times New Roman"/>
          <w:szCs w:val="24"/>
        </w:rPr>
        <w:t xml:space="preserve"> </w:t>
      </w:r>
      <w:r w:rsidR="00E8347F">
        <w:rPr>
          <w:rFonts w:cs="Times New Roman"/>
          <w:szCs w:val="24"/>
        </w:rPr>
        <w:t>П</w:t>
      </w:r>
      <w:r>
        <w:rPr>
          <w:rFonts w:cs="Times New Roman"/>
          <w:szCs w:val="24"/>
        </w:rPr>
        <w:t xml:space="preserve">ричём мы это знаем лет </w:t>
      </w:r>
      <w:r w:rsidR="00E8347F">
        <w:rPr>
          <w:rFonts w:cs="Times New Roman"/>
          <w:szCs w:val="24"/>
        </w:rPr>
        <w:t>…</w:t>
      </w:r>
      <w:r>
        <w:rPr>
          <w:rFonts w:cs="Times New Roman"/>
          <w:szCs w:val="24"/>
        </w:rPr>
        <w:t>н</w:t>
      </w:r>
      <w:r w:rsidR="00E8347F">
        <w:rPr>
          <w:rFonts w:cs="Times New Roman"/>
          <w:szCs w:val="24"/>
        </w:rPr>
        <w:t>а</w:t>
      </w:r>
      <w:r>
        <w:rPr>
          <w:rFonts w:cs="Times New Roman"/>
          <w:szCs w:val="24"/>
        </w:rPr>
        <w:t>дцать</w:t>
      </w:r>
      <w:r w:rsidR="00E8347F">
        <w:rPr>
          <w:rFonts w:cs="Times New Roman"/>
          <w:szCs w:val="24"/>
        </w:rPr>
        <w:t>,</w:t>
      </w:r>
      <w:r>
        <w:rPr>
          <w:rFonts w:cs="Times New Roman"/>
          <w:szCs w:val="24"/>
        </w:rPr>
        <w:t xml:space="preserve"> </w:t>
      </w:r>
      <w:r w:rsidR="00E8347F">
        <w:rPr>
          <w:rFonts w:cs="Times New Roman"/>
          <w:szCs w:val="24"/>
        </w:rPr>
        <w:t>я</w:t>
      </w:r>
      <w:r>
        <w:rPr>
          <w:rFonts w:cs="Times New Roman"/>
          <w:szCs w:val="24"/>
        </w:rPr>
        <w:t xml:space="preserve"> ещё проводил Синтезы в Кисловодске, потом Глава ИВДИВО туда ездила</w:t>
      </w:r>
      <w:r w:rsidR="00E8347F">
        <w:rPr>
          <w:rFonts w:cs="Times New Roman"/>
          <w:szCs w:val="24"/>
        </w:rPr>
        <w:t xml:space="preserve">. И </w:t>
      </w:r>
      <w:r>
        <w:rPr>
          <w:rFonts w:cs="Times New Roman"/>
          <w:szCs w:val="24"/>
        </w:rPr>
        <w:t>сам город находится в окружении гор.</w:t>
      </w:r>
      <w:r w:rsidR="00E8347F">
        <w:rPr>
          <w:rFonts w:cs="Times New Roman"/>
          <w:szCs w:val="24"/>
        </w:rPr>
        <w:t xml:space="preserve"> </w:t>
      </w:r>
      <w:r>
        <w:rPr>
          <w:rFonts w:cs="Times New Roman"/>
          <w:szCs w:val="24"/>
        </w:rPr>
        <w:t>У нас таких городов в России несколько, в том числе, я вырос в Нальчике в детстве, там тоже город окружён горами, ну там подкова гор</w:t>
      </w:r>
      <w:r w:rsidR="00E8347F">
        <w:rPr>
          <w:rFonts w:cs="Times New Roman"/>
          <w:szCs w:val="24"/>
        </w:rPr>
        <w:t>.</w:t>
      </w:r>
      <w:r>
        <w:rPr>
          <w:rFonts w:cs="Times New Roman"/>
          <w:szCs w:val="24"/>
        </w:rPr>
        <w:t xml:space="preserve"> </w:t>
      </w:r>
      <w:r w:rsidR="00E8347F">
        <w:rPr>
          <w:rFonts w:cs="Times New Roman"/>
          <w:szCs w:val="24"/>
        </w:rPr>
        <w:t>А</w:t>
      </w:r>
      <w:r>
        <w:rPr>
          <w:rFonts w:cs="Times New Roman"/>
          <w:szCs w:val="24"/>
        </w:rPr>
        <w:t xml:space="preserve"> Кисловодск</w:t>
      </w:r>
      <w:r w:rsidR="00E8347F">
        <w:rPr>
          <w:rFonts w:cs="Times New Roman"/>
          <w:szCs w:val="24"/>
        </w:rPr>
        <w:t>е</w:t>
      </w:r>
      <w:r>
        <w:rPr>
          <w:rFonts w:cs="Times New Roman"/>
          <w:szCs w:val="24"/>
        </w:rPr>
        <w:t xml:space="preserve"> идеально </w:t>
      </w:r>
      <w:r w:rsidR="00E8347F">
        <w:rPr>
          <w:rFonts w:cs="Times New Roman"/>
          <w:szCs w:val="24"/>
        </w:rPr>
        <w:t xml:space="preserve">находится </w:t>
      </w:r>
      <w:r>
        <w:rPr>
          <w:rFonts w:cs="Times New Roman"/>
          <w:szCs w:val="24"/>
        </w:rPr>
        <w:t>в чаше гор</w:t>
      </w:r>
      <w:r w:rsidR="00E8347F">
        <w:rPr>
          <w:rFonts w:cs="Times New Roman"/>
          <w:szCs w:val="24"/>
        </w:rPr>
        <w:t>.</w:t>
      </w:r>
      <w:r>
        <w:rPr>
          <w:rFonts w:cs="Times New Roman"/>
          <w:szCs w:val="24"/>
        </w:rPr>
        <w:t xml:space="preserve"> </w:t>
      </w:r>
      <w:r w:rsidR="00E8347F">
        <w:rPr>
          <w:rFonts w:cs="Times New Roman"/>
          <w:szCs w:val="24"/>
        </w:rPr>
        <w:t xml:space="preserve">И </w:t>
      </w:r>
      <w:r>
        <w:rPr>
          <w:rFonts w:cs="Times New Roman"/>
          <w:szCs w:val="24"/>
        </w:rPr>
        <w:t>вот там мы высчитали</w:t>
      </w:r>
      <w:r w:rsidR="00E8347F">
        <w:rPr>
          <w:rFonts w:cs="Times New Roman"/>
          <w:szCs w:val="24"/>
        </w:rPr>
        <w:t xml:space="preserve"> –</w:t>
      </w:r>
      <w:r>
        <w:rPr>
          <w:rFonts w:cs="Times New Roman"/>
          <w:szCs w:val="24"/>
        </w:rPr>
        <w:t xml:space="preserve"> это Аватаресса высчитала</w:t>
      </w:r>
      <w:r w:rsidR="00E8347F">
        <w:rPr>
          <w:rFonts w:cs="Times New Roman"/>
          <w:szCs w:val="24"/>
        </w:rPr>
        <w:t xml:space="preserve"> –</w:t>
      </w:r>
      <w:r>
        <w:rPr>
          <w:rFonts w:cs="Times New Roman"/>
          <w:szCs w:val="24"/>
        </w:rPr>
        <w:t xml:space="preserve"> когда мы были в Кисловодске</w:t>
      </w:r>
      <w:r w:rsidR="00E8347F">
        <w:rPr>
          <w:rFonts w:cs="Times New Roman"/>
          <w:szCs w:val="24"/>
        </w:rPr>
        <w:t>,</w:t>
      </w:r>
      <w:r>
        <w:rPr>
          <w:rFonts w:cs="Times New Roman"/>
          <w:szCs w:val="24"/>
        </w:rPr>
        <w:t xml:space="preserve"> </w:t>
      </w:r>
      <w:r w:rsidR="00E8347F">
        <w:rPr>
          <w:rFonts w:cs="Times New Roman"/>
          <w:szCs w:val="24"/>
        </w:rPr>
        <w:t>п</w:t>
      </w:r>
      <w:r>
        <w:rPr>
          <w:rFonts w:cs="Times New Roman"/>
          <w:szCs w:val="24"/>
        </w:rPr>
        <w:t>отом мы уже делали специальные практики, приезжали в этот город</w:t>
      </w:r>
      <w:r w:rsidR="00E8347F">
        <w:rPr>
          <w:rFonts w:cs="Times New Roman"/>
          <w:szCs w:val="24"/>
        </w:rPr>
        <w:t>.</w:t>
      </w:r>
      <w:r>
        <w:rPr>
          <w:rFonts w:cs="Times New Roman"/>
          <w:szCs w:val="24"/>
        </w:rPr>
        <w:t xml:space="preserve"> </w:t>
      </w:r>
      <w:r w:rsidR="00E8347F">
        <w:rPr>
          <w:rFonts w:cs="Times New Roman"/>
          <w:szCs w:val="24"/>
        </w:rPr>
        <w:t>Т</w:t>
      </w:r>
      <w:r>
        <w:rPr>
          <w:rFonts w:cs="Times New Roman"/>
          <w:szCs w:val="24"/>
        </w:rPr>
        <w:t>ам фиксация Чаши Матери на территории.</w:t>
      </w:r>
      <w:r w:rsidR="00E8347F">
        <w:rPr>
          <w:rFonts w:cs="Times New Roman"/>
          <w:szCs w:val="24"/>
        </w:rPr>
        <w:t xml:space="preserve"> </w:t>
      </w:r>
      <w:r>
        <w:rPr>
          <w:rFonts w:cs="Times New Roman"/>
          <w:szCs w:val="24"/>
        </w:rPr>
        <w:t>Может быть на других континентах есть, но обычно один континент – одна Чаша или одна Чаша на всю планету</w:t>
      </w:r>
      <w:r w:rsidR="00E8347F">
        <w:rPr>
          <w:rFonts w:cs="Times New Roman"/>
          <w:szCs w:val="24"/>
        </w:rPr>
        <w:t>.</w:t>
      </w:r>
      <w:r>
        <w:rPr>
          <w:rFonts w:cs="Times New Roman"/>
          <w:szCs w:val="24"/>
        </w:rPr>
        <w:t xml:space="preserve"> </w:t>
      </w:r>
      <w:r w:rsidR="00E8347F">
        <w:rPr>
          <w:rFonts w:cs="Times New Roman"/>
          <w:szCs w:val="24"/>
        </w:rPr>
        <w:t>М</w:t>
      </w:r>
      <w:r>
        <w:rPr>
          <w:rFonts w:cs="Times New Roman"/>
          <w:szCs w:val="24"/>
        </w:rPr>
        <w:t>ы её пока позиционируем на всю планету, потому что на други</w:t>
      </w:r>
      <w:r w:rsidR="00E8347F">
        <w:rPr>
          <w:rFonts w:cs="Times New Roman"/>
          <w:szCs w:val="24"/>
        </w:rPr>
        <w:t>е</w:t>
      </w:r>
      <w:r>
        <w:rPr>
          <w:rFonts w:cs="Times New Roman"/>
          <w:szCs w:val="24"/>
        </w:rPr>
        <w:t xml:space="preserve"> континент</w:t>
      </w:r>
      <w:r w:rsidR="00E8347F">
        <w:rPr>
          <w:rFonts w:cs="Times New Roman"/>
          <w:szCs w:val="24"/>
        </w:rPr>
        <w:t>ы</w:t>
      </w:r>
      <w:r>
        <w:rPr>
          <w:rFonts w:cs="Times New Roman"/>
          <w:szCs w:val="24"/>
        </w:rPr>
        <w:t xml:space="preserve"> нас не отправляли искать.</w:t>
      </w:r>
    </w:p>
    <w:p w14:paraId="4ECA03A4" w14:textId="5CC8EC36" w:rsidR="000D14B4" w:rsidRDefault="000D14B4" w:rsidP="00D732A6">
      <w:pPr>
        <w:spacing w:after="0" w:line="240" w:lineRule="auto"/>
        <w:ind w:firstLine="709"/>
        <w:jc w:val="both"/>
        <w:rPr>
          <w:rFonts w:cs="Times New Roman"/>
          <w:szCs w:val="24"/>
        </w:rPr>
      </w:pPr>
      <w:r>
        <w:rPr>
          <w:rFonts w:cs="Times New Roman"/>
          <w:szCs w:val="24"/>
        </w:rPr>
        <w:t>Здесь всё просто</w:t>
      </w:r>
      <w:r w:rsidR="00E8347F">
        <w:rPr>
          <w:rFonts w:cs="Times New Roman"/>
          <w:szCs w:val="24"/>
        </w:rPr>
        <w:t>.</w:t>
      </w:r>
      <w:r>
        <w:rPr>
          <w:rFonts w:cs="Times New Roman"/>
          <w:szCs w:val="24"/>
        </w:rPr>
        <w:t xml:space="preserve"> </w:t>
      </w:r>
      <w:del w:id="26" w:author="Natali Zemskova" w:date="2023-07-09T11:11:00Z">
        <w:r w:rsidDel="00CD4029">
          <w:rPr>
            <w:rFonts w:cs="Times New Roman"/>
            <w:szCs w:val="24"/>
          </w:rPr>
          <w:delText>Кут Хуми</w:delText>
        </w:r>
      </w:del>
      <w:ins w:id="27" w:author="Natali Zemskova" w:date="2023-07-09T11:11:00Z">
        <w:r w:rsidR="00CD4029">
          <w:rPr>
            <w:rFonts w:cs="Times New Roman"/>
            <w:szCs w:val="24"/>
          </w:rPr>
          <w:t>Кут Хуми</w:t>
        </w:r>
      </w:ins>
      <w:r w:rsidR="00525C2C">
        <w:rPr>
          <w:rFonts w:cs="Times New Roman"/>
          <w:szCs w:val="24"/>
        </w:rPr>
        <w:t xml:space="preserve"> </w:t>
      </w:r>
      <w:r>
        <w:rPr>
          <w:rFonts w:cs="Times New Roman"/>
          <w:szCs w:val="24"/>
        </w:rPr>
        <w:t xml:space="preserve"> вызывает: </w:t>
      </w:r>
      <w:r w:rsidR="00E8347F">
        <w:rPr>
          <w:rFonts w:cs="Times New Roman"/>
          <w:szCs w:val="24"/>
        </w:rPr>
        <w:t>«Е</w:t>
      </w:r>
      <w:r>
        <w:rPr>
          <w:rFonts w:cs="Times New Roman"/>
          <w:szCs w:val="24"/>
        </w:rPr>
        <w:t>зжайте вот туда, там Чаша</w:t>
      </w:r>
      <w:r w:rsidR="00B45059">
        <w:rPr>
          <w:rFonts w:cs="Times New Roman"/>
          <w:szCs w:val="24"/>
        </w:rPr>
        <w:t xml:space="preserve">…», – </w:t>
      </w:r>
      <w:r>
        <w:rPr>
          <w:rFonts w:cs="Times New Roman"/>
          <w:szCs w:val="24"/>
        </w:rPr>
        <w:t>или там что</w:t>
      </w:r>
      <w:r w:rsidR="00B45059">
        <w:rPr>
          <w:rFonts w:cs="Times New Roman"/>
          <w:szCs w:val="24"/>
        </w:rPr>
        <w:noBreakHyphen/>
      </w:r>
      <w:r>
        <w:rPr>
          <w:rFonts w:cs="Times New Roman"/>
          <w:szCs w:val="24"/>
        </w:rPr>
        <w:t>то найдёте, будете работать</w:t>
      </w:r>
      <w:r w:rsidR="00B45059">
        <w:rPr>
          <w:rFonts w:cs="Times New Roman"/>
          <w:szCs w:val="24"/>
        </w:rPr>
        <w:t>.</w:t>
      </w:r>
      <w:r>
        <w:rPr>
          <w:rFonts w:cs="Times New Roman"/>
          <w:szCs w:val="24"/>
        </w:rPr>
        <w:t xml:space="preserve"> </w:t>
      </w:r>
      <w:r w:rsidR="00B45059">
        <w:rPr>
          <w:rFonts w:cs="Times New Roman"/>
          <w:szCs w:val="24"/>
        </w:rPr>
        <w:t>У</w:t>
      </w:r>
      <w:r>
        <w:rPr>
          <w:rFonts w:cs="Times New Roman"/>
          <w:szCs w:val="24"/>
        </w:rPr>
        <w:t xml:space="preserve"> нас уже так было. Нас отправляли на острова</w:t>
      </w:r>
      <w:r w:rsidR="00B45059">
        <w:rPr>
          <w:rFonts w:cs="Times New Roman"/>
          <w:szCs w:val="24"/>
        </w:rPr>
        <w:t xml:space="preserve"> –</w:t>
      </w:r>
      <w:r>
        <w:rPr>
          <w:rFonts w:cs="Times New Roman"/>
          <w:szCs w:val="24"/>
        </w:rPr>
        <w:t xml:space="preserve"> пойди туда, не знаю куда, найди вот это.</w:t>
      </w:r>
    </w:p>
    <w:p w14:paraId="73230AB8" w14:textId="1ABB42EA" w:rsidR="000D14B4" w:rsidRDefault="000D14B4" w:rsidP="00D732A6">
      <w:pPr>
        <w:spacing w:after="0" w:line="240" w:lineRule="auto"/>
        <w:ind w:firstLine="709"/>
        <w:jc w:val="both"/>
        <w:rPr>
          <w:szCs w:val="24"/>
        </w:rPr>
      </w:pPr>
      <w:r>
        <w:rPr>
          <w:rFonts w:cs="Times New Roman"/>
          <w:szCs w:val="24"/>
        </w:rPr>
        <w:t>Берёшь тур</w:t>
      </w:r>
      <w:r w:rsidR="002C69A7">
        <w:rPr>
          <w:rFonts w:cs="Times New Roman"/>
          <w:szCs w:val="24"/>
        </w:rPr>
        <w:t>. В</w:t>
      </w:r>
      <w:r>
        <w:rPr>
          <w:rFonts w:cs="Times New Roman"/>
          <w:szCs w:val="24"/>
        </w:rPr>
        <w:t>изу, якобы ты турист</w:t>
      </w:r>
      <w:r w:rsidR="00B45059">
        <w:rPr>
          <w:rFonts w:cs="Times New Roman"/>
          <w:szCs w:val="24"/>
        </w:rPr>
        <w:t xml:space="preserve">. А </w:t>
      </w:r>
      <w:r>
        <w:rPr>
          <w:szCs w:val="24"/>
        </w:rPr>
        <w:t>сам берёшь арендуешь машину</w:t>
      </w:r>
      <w:r w:rsidR="00B45059">
        <w:rPr>
          <w:szCs w:val="24"/>
        </w:rPr>
        <w:t>.</w:t>
      </w:r>
      <w:r>
        <w:rPr>
          <w:szCs w:val="24"/>
        </w:rPr>
        <w:t xml:space="preserve"> </w:t>
      </w:r>
      <w:r w:rsidR="00B45059">
        <w:rPr>
          <w:szCs w:val="24"/>
        </w:rPr>
        <w:t>М</w:t>
      </w:r>
      <w:r>
        <w:rPr>
          <w:szCs w:val="24"/>
        </w:rPr>
        <w:t>отаешься</w:t>
      </w:r>
      <w:r w:rsidR="00B45059">
        <w:rPr>
          <w:szCs w:val="24"/>
        </w:rPr>
        <w:t>,</w:t>
      </w:r>
      <w:r>
        <w:rPr>
          <w:szCs w:val="24"/>
        </w:rPr>
        <w:t xml:space="preserve"> где найти то место, где вот этот портал. Мы однажды объездили весь иностранный остров пока</w:t>
      </w:r>
      <w:r w:rsidR="00B45059">
        <w:rPr>
          <w:szCs w:val="24"/>
        </w:rPr>
        <w:t xml:space="preserve"> </w:t>
      </w:r>
      <w:r>
        <w:rPr>
          <w:szCs w:val="24"/>
        </w:rPr>
        <w:t xml:space="preserve">… </w:t>
      </w:r>
      <w:r w:rsidR="00B45059">
        <w:rPr>
          <w:szCs w:val="24"/>
        </w:rPr>
        <w:t>м</w:t>
      </w:r>
      <w:r>
        <w:rPr>
          <w:szCs w:val="24"/>
        </w:rPr>
        <w:t>аленький храмик стоит в поле</w:t>
      </w:r>
      <w:r w:rsidR="00B45059">
        <w:rPr>
          <w:szCs w:val="24"/>
        </w:rPr>
        <w:t>,</w:t>
      </w:r>
      <w:r>
        <w:rPr>
          <w:szCs w:val="24"/>
        </w:rPr>
        <w:t xml:space="preserve"> вообще</w:t>
      </w:r>
      <w:r w:rsidR="00B45059">
        <w:rPr>
          <w:szCs w:val="24"/>
        </w:rPr>
        <w:t>,</w:t>
      </w:r>
      <w:r>
        <w:rPr>
          <w:szCs w:val="24"/>
        </w:rPr>
        <w:t xml:space="preserve"> никакой</w:t>
      </w:r>
      <w:r w:rsidR="00B45059">
        <w:rPr>
          <w:szCs w:val="24"/>
        </w:rPr>
        <w:t>.</w:t>
      </w:r>
      <w:r>
        <w:rPr>
          <w:szCs w:val="24"/>
        </w:rPr>
        <w:t xml:space="preserve"> </w:t>
      </w:r>
      <w:r w:rsidR="00B45059">
        <w:rPr>
          <w:szCs w:val="24"/>
        </w:rPr>
        <w:t>П</w:t>
      </w:r>
      <w:r>
        <w:rPr>
          <w:szCs w:val="24"/>
        </w:rPr>
        <w:t>рям с большой трассы свернули в поле</w:t>
      </w:r>
      <w:r w:rsidR="00B45059">
        <w:rPr>
          <w:szCs w:val="24"/>
        </w:rPr>
        <w:t>,</w:t>
      </w:r>
      <w:r>
        <w:rPr>
          <w:szCs w:val="24"/>
        </w:rPr>
        <w:t xml:space="preserve"> буквально, доехали нашли. А этот храмик там аж 14-го века, и там вот этот портал вниз. Он и поставлен, чтоб перекрыть этот портал. Ну, и начали максимально пережигать всё, что в этом портале накопилось</w:t>
      </w:r>
      <w:r w:rsidR="00B45059">
        <w:rPr>
          <w:szCs w:val="24"/>
        </w:rPr>
        <w:t>.</w:t>
      </w:r>
      <w:r>
        <w:rPr>
          <w:szCs w:val="24"/>
        </w:rPr>
        <w:t xml:space="preserve"> </w:t>
      </w:r>
      <w:r w:rsidR="00B45059">
        <w:rPr>
          <w:szCs w:val="24"/>
        </w:rPr>
        <w:t>М</w:t>
      </w:r>
      <w:r>
        <w:rPr>
          <w:szCs w:val="24"/>
        </w:rPr>
        <w:t>ешало – заноза Планеты. Повеселились после этого. Вот такие бывают ситуации.</w:t>
      </w:r>
    </w:p>
    <w:p w14:paraId="78B86197" w14:textId="5C1A6665" w:rsidR="005D7C2E" w:rsidRDefault="000D14B4" w:rsidP="00D732A6">
      <w:pPr>
        <w:pStyle w:val="af5"/>
        <w:spacing w:after="0" w:line="240" w:lineRule="auto"/>
        <w:ind w:firstLine="709"/>
        <w:jc w:val="both"/>
        <w:rPr>
          <w:rFonts w:ascii="Times New Roman" w:hAnsi="Times New Roman"/>
          <w:sz w:val="24"/>
          <w:szCs w:val="24"/>
        </w:rPr>
      </w:pPr>
      <w:r>
        <w:rPr>
          <w:rFonts w:ascii="Times New Roman" w:hAnsi="Times New Roman"/>
          <w:sz w:val="24"/>
          <w:szCs w:val="24"/>
        </w:rPr>
        <w:t xml:space="preserve">И как только стали Эволюции, они стали на Чашу изливаться. А там у нас Дом Кавказские Минеральные Воды, устойчивый Дом. Там у нас много возрастных, но устойчивый, давно работающих Служащих. </w:t>
      </w:r>
      <w:r w:rsidR="00B45059">
        <w:rPr>
          <w:rFonts w:ascii="Times New Roman" w:hAnsi="Times New Roman"/>
          <w:sz w:val="24"/>
          <w:szCs w:val="24"/>
        </w:rPr>
        <w:t xml:space="preserve">И </w:t>
      </w:r>
      <w:r>
        <w:rPr>
          <w:rFonts w:ascii="Times New Roman" w:hAnsi="Times New Roman"/>
          <w:sz w:val="24"/>
          <w:szCs w:val="24"/>
        </w:rPr>
        <w:t>Мама начала фонтанировать Эволюции снизу вверх, называется, заполняя Чашу Эволюционным Огнём. И вот Огнём Практик, пошучу</w:t>
      </w:r>
      <w:r w:rsidR="005D7C2E">
        <w:rPr>
          <w:rFonts w:ascii="Times New Roman" w:hAnsi="Times New Roman"/>
          <w:sz w:val="24"/>
          <w:szCs w:val="24"/>
        </w:rPr>
        <w:t>,</w:t>
      </w:r>
      <w:r>
        <w:rPr>
          <w:rFonts w:ascii="Times New Roman" w:hAnsi="Times New Roman"/>
          <w:sz w:val="24"/>
          <w:szCs w:val="24"/>
        </w:rPr>
        <w:t xml:space="preserve"> с учётом нашей активности в </w:t>
      </w:r>
      <w:r w:rsidR="005D7C2E">
        <w:rPr>
          <w:rFonts w:ascii="Times New Roman" w:hAnsi="Times New Roman"/>
          <w:sz w:val="24"/>
          <w:szCs w:val="24"/>
        </w:rPr>
        <w:t>п</w:t>
      </w:r>
      <w:r>
        <w:rPr>
          <w:rFonts w:ascii="Times New Roman" w:hAnsi="Times New Roman"/>
          <w:sz w:val="24"/>
          <w:szCs w:val="24"/>
        </w:rPr>
        <w:t>рактиках, нам не удалось это освоить как Эволюционный Огонь. И Дом начало</w:t>
      </w:r>
      <w:r w:rsidR="005D7C2E">
        <w:rPr>
          <w:rFonts w:ascii="Times New Roman" w:hAnsi="Times New Roman"/>
          <w:sz w:val="24"/>
          <w:szCs w:val="24"/>
        </w:rPr>
        <w:t>́</w:t>
      </w:r>
      <w:r>
        <w:rPr>
          <w:rFonts w:ascii="Times New Roman" w:hAnsi="Times New Roman"/>
          <w:sz w:val="24"/>
          <w:szCs w:val="24"/>
        </w:rPr>
        <w:t xml:space="preserve"> «выносить». И мы начали гармонизировать: а где эти Эволюции можно </w:t>
      </w:r>
      <w:r w:rsidR="0086397F">
        <w:rPr>
          <w:rFonts w:ascii="Times New Roman" w:hAnsi="Times New Roman"/>
          <w:sz w:val="24"/>
          <w:szCs w:val="24"/>
        </w:rPr>
        <w:t>с гармонизировать</w:t>
      </w:r>
      <w:r>
        <w:rPr>
          <w:rFonts w:ascii="Times New Roman" w:hAnsi="Times New Roman"/>
          <w:sz w:val="24"/>
          <w:szCs w:val="24"/>
        </w:rPr>
        <w:t>. И тут Отец включился, он подсказал</w:t>
      </w:r>
      <w:r w:rsidR="005D7C2E">
        <w:rPr>
          <w:rFonts w:ascii="Times New Roman" w:hAnsi="Times New Roman"/>
          <w:sz w:val="24"/>
          <w:szCs w:val="24"/>
        </w:rPr>
        <w:t xml:space="preserve"> – </w:t>
      </w:r>
      <w:r>
        <w:rPr>
          <w:rFonts w:ascii="Times New Roman" w:hAnsi="Times New Roman"/>
          <w:sz w:val="24"/>
          <w:szCs w:val="24"/>
        </w:rPr>
        <w:t>только Служением.</w:t>
      </w:r>
    </w:p>
    <w:p w14:paraId="0D5E467F" w14:textId="2432FA87" w:rsidR="005D7C2E" w:rsidRDefault="000D14B4" w:rsidP="00D732A6">
      <w:pPr>
        <w:pStyle w:val="af5"/>
        <w:spacing w:after="0" w:line="240" w:lineRule="auto"/>
        <w:ind w:firstLine="709"/>
        <w:jc w:val="both"/>
        <w:rPr>
          <w:rFonts w:ascii="Times New Roman" w:hAnsi="Times New Roman"/>
          <w:sz w:val="24"/>
          <w:szCs w:val="24"/>
        </w:rPr>
      </w:pPr>
      <w:r>
        <w:rPr>
          <w:rFonts w:ascii="Times New Roman" w:hAnsi="Times New Roman"/>
          <w:sz w:val="24"/>
          <w:szCs w:val="24"/>
        </w:rPr>
        <w:t>Ещё раз</w:t>
      </w:r>
      <w:r w:rsidR="005D7C2E">
        <w:rPr>
          <w:rFonts w:ascii="Times New Roman" w:hAnsi="Times New Roman"/>
          <w:sz w:val="24"/>
          <w:szCs w:val="24"/>
        </w:rPr>
        <w:t>. С</w:t>
      </w:r>
      <w:r>
        <w:rPr>
          <w:rFonts w:ascii="Times New Roman" w:hAnsi="Times New Roman"/>
          <w:sz w:val="24"/>
          <w:szCs w:val="24"/>
        </w:rPr>
        <w:t>лужить мы можем, практиковать – нет. Поэтому</w:t>
      </w:r>
      <w:r w:rsidR="005D7C2E">
        <w:rPr>
          <w:rFonts w:ascii="Times New Roman" w:hAnsi="Times New Roman"/>
          <w:sz w:val="24"/>
          <w:szCs w:val="24"/>
        </w:rPr>
        <w:t>,</w:t>
      </w:r>
      <w:r>
        <w:rPr>
          <w:rFonts w:ascii="Times New Roman" w:hAnsi="Times New Roman"/>
          <w:sz w:val="24"/>
          <w:szCs w:val="24"/>
        </w:rPr>
        <w:t xml:space="preserve"> когда 16 </w:t>
      </w:r>
      <w:r w:rsidR="00B45059">
        <w:rPr>
          <w:rFonts w:ascii="Times New Roman" w:hAnsi="Times New Roman"/>
          <w:sz w:val="24"/>
          <w:szCs w:val="24"/>
        </w:rPr>
        <w:t>О</w:t>
      </w:r>
      <w:r>
        <w:rPr>
          <w:rFonts w:ascii="Times New Roman" w:hAnsi="Times New Roman"/>
          <w:sz w:val="24"/>
          <w:szCs w:val="24"/>
        </w:rPr>
        <w:t>ктавных, чтоб было понятно, Эволюций Матери</w:t>
      </w:r>
      <w:r w:rsidR="00B45059">
        <w:rPr>
          <w:rFonts w:ascii="Times New Roman" w:hAnsi="Times New Roman"/>
          <w:sz w:val="24"/>
          <w:szCs w:val="24"/>
        </w:rPr>
        <w:t xml:space="preserve"> –</w:t>
      </w:r>
      <w:r>
        <w:rPr>
          <w:rFonts w:ascii="Times New Roman" w:hAnsi="Times New Roman"/>
          <w:sz w:val="24"/>
          <w:szCs w:val="24"/>
        </w:rPr>
        <w:t xml:space="preserve"> не метагалактических, октавных</w:t>
      </w:r>
      <w:r w:rsidR="00B45059">
        <w:rPr>
          <w:rFonts w:ascii="Times New Roman" w:hAnsi="Times New Roman"/>
          <w:sz w:val="24"/>
          <w:szCs w:val="24"/>
        </w:rPr>
        <w:t xml:space="preserve"> – </w:t>
      </w:r>
      <w:r w:rsidR="00BC6CBC">
        <w:rPr>
          <w:rFonts w:ascii="Times New Roman" w:hAnsi="Times New Roman"/>
          <w:sz w:val="24"/>
          <w:szCs w:val="24"/>
        </w:rPr>
        <w:t xml:space="preserve">с </w:t>
      </w:r>
      <w:r>
        <w:rPr>
          <w:rFonts w:ascii="Times New Roman" w:hAnsi="Times New Roman"/>
          <w:sz w:val="24"/>
          <w:szCs w:val="24"/>
        </w:rPr>
        <w:t>41-го архетипа как девятой Октавы бабахнули на Планету</w:t>
      </w:r>
      <w:r w:rsidR="005D7C2E">
        <w:rPr>
          <w:rFonts w:ascii="Times New Roman" w:hAnsi="Times New Roman"/>
          <w:sz w:val="24"/>
          <w:szCs w:val="24"/>
        </w:rPr>
        <w:t>… Э</w:t>
      </w:r>
      <w:r>
        <w:rPr>
          <w:rFonts w:ascii="Times New Roman" w:hAnsi="Times New Roman"/>
          <w:sz w:val="24"/>
          <w:szCs w:val="24"/>
        </w:rPr>
        <w:t>то в подготовке к Воле.</w:t>
      </w:r>
    </w:p>
    <w:p w14:paraId="78654F97" w14:textId="3990282B" w:rsidR="00BC6CBC" w:rsidRDefault="000D14B4" w:rsidP="00D732A6">
      <w:pPr>
        <w:pStyle w:val="af5"/>
        <w:spacing w:after="0" w:line="240" w:lineRule="auto"/>
        <w:ind w:firstLine="709"/>
        <w:jc w:val="both"/>
        <w:rPr>
          <w:rFonts w:ascii="Times New Roman" w:hAnsi="Times New Roman"/>
          <w:sz w:val="24"/>
          <w:szCs w:val="24"/>
        </w:rPr>
      </w:pPr>
      <w:r>
        <w:rPr>
          <w:rFonts w:ascii="Times New Roman" w:hAnsi="Times New Roman"/>
          <w:sz w:val="24"/>
          <w:szCs w:val="24"/>
        </w:rPr>
        <w:t xml:space="preserve">Кто не знает, Эволюция – это выражение Воли. </w:t>
      </w:r>
      <w:r w:rsidR="005D7C2E">
        <w:rPr>
          <w:rFonts w:ascii="Times New Roman" w:hAnsi="Times New Roman"/>
          <w:sz w:val="24"/>
          <w:szCs w:val="24"/>
        </w:rPr>
        <w:t>«</w:t>
      </w:r>
      <w:r>
        <w:rPr>
          <w:rFonts w:ascii="Times New Roman" w:hAnsi="Times New Roman"/>
          <w:sz w:val="24"/>
          <w:szCs w:val="24"/>
        </w:rPr>
        <w:t>Э-волю-ции</w:t>
      </w:r>
      <w:r w:rsidR="005D7C2E">
        <w:rPr>
          <w:rFonts w:ascii="Times New Roman" w:hAnsi="Times New Roman"/>
          <w:sz w:val="24"/>
          <w:szCs w:val="24"/>
        </w:rPr>
        <w:t>»</w:t>
      </w:r>
      <w:r>
        <w:rPr>
          <w:rFonts w:ascii="Times New Roman" w:hAnsi="Times New Roman"/>
          <w:sz w:val="24"/>
          <w:szCs w:val="24"/>
        </w:rPr>
        <w:t xml:space="preserve"> – это жизнь Волей. То вначале Мама на себя взяла 16 </w:t>
      </w:r>
      <w:r w:rsidR="00BC6CBC">
        <w:rPr>
          <w:rFonts w:ascii="Times New Roman" w:hAnsi="Times New Roman"/>
          <w:sz w:val="24"/>
          <w:szCs w:val="24"/>
        </w:rPr>
        <w:t>О</w:t>
      </w:r>
      <w:r>
        <w:rPr>
          <w:rFonts w:ascii="Times New Roman" w:hAnsi="Times New Roman"/>
          <w:sz w:val="24"/>
          <w:szCs w:val="24"/>
        </w:rPr>
        <w:t xml:space="preserve">ктавных Эволюций. Бабахнула снизу вверх и вышла по </w:t>
      </w:r>
      <w:r>
        <w:rPr>
          <w:rFonts w:ascii="Times New Roman" w:hAnsi="Times New Roman"/>
          <w:sz w:val="24"/>
          <w:szCs w:val="24"/>
        </w:rPr>
        <w:lastRenderedPageBreak/>
        <w:t>подразделениям ИВДИВО на Чашу в Кавказских Минеральных Водах. Если бы эту Чашу не</w:t>
      </w:r>
      <w:r w:rsidR="00525C2C">
        <w:rPr>
          <w:rFonts w:ascii="Times New Roman" w:hAnsi="Times New Roman"/>
          <w:sz w:val="24"/>
          <w:szCs w:val="24"/>
        </w:rPr>
        <w:t xml:space="preserve"> </w:t>
      </w:r>
      <w:r w:rsidR="0086397F">
        <w:rPr>
          <w:rFonts w:ascii="Times New Roman" w:hAnsi="Times New Roman"/>
          <w:sz w:val="24"/>
          <w:szCs w:val="24"/>
        </w:rPr>
        <w:t>с гармонизировали</w:t>
      </w:r>
      <w:r>
        <w:rPr>
          <w:rFonts w:ascii="Times New Roman" w:hAnsi="Times New Roman"/>
          <w:sz w:val="24"/>
          <w:szCs w:val="24"/>
        </w:rPr>
        <w:t>, Эльбрус мог бы проснуться. Там у нас небольшой вулканчик – самая высокая гора Европы. То есть просыпается – Европа счастлива, включая европейскую часть России. Ну и пошло бы. Ну и мы начали бегом гармонизировать этот Огонь эволюционных воздействий.</w:t>
      </w:r>
    </w:p>
    <w:p w14:paraId="7CB68217" w14:textId="07E8C2D9" w:rsidR="00183E11" w:rsidRDefault="000D14B4" w:rsidP="00D732A6">
      <w:pPr>
        <w:pStyle w:val="af5"/>
        <w:spacing w:after="0" w:line="240" w:lineRule="auto"/>
        <w:ind w:firstLine="709"/>
        <w:jc w:val="both"/>
        <w:rPr>
          <w:rFonts w:ascii="Times New Roman" w:hAnsi="Times New Roman"/>
          <w:sz w:val="24"/>
          <w:szCs w:val="24"/>
        </w:rPr>
      </w:pPr>
      <w:r>
        <w:rPr>
          <w:rFonts w:ascii="Times New Roman" w:hAnsi="Times New Roman"/>
          <w:sz w:val="24"/>
          <w:szCs w:val="24"/>
        </w:rPr>
        <w:t>Прям</w:t>
      </w:r>
      <w:r w:rsidR="00BC6CBC">
        <w:rPr>
          <w:rFonts w:ascii="Times New Roman" w:hAnsi="Times New Roman"/>
          <w:sz w:val="24"/>
          <w:szCs w:val="24"/>
        </w:rPr>
        <w:t>о</w:t>
      </w:r>
      <w:r>
        <w:rPr>
          <w:rFonts w:ascii="Times New Roman" w:hAnsi="Times New Roman"/>
          <w:sz w:val="24"/>
          <w:szCs w:val="24"/>
        </w:rPr>
        <w:t xml:space="preserve"> вот Отец меня вызвал и сказал: «Меняем Дома местами». В смысле, эти Эволюции могли пойти и на Минск. Но в Минске нет Чаши, но очень бодрое население. </w:t>
      </w:r>
      <w:r>
        <w:rPr>
          <w:rFonts w:ascii="Times New Roman" w:hAnsi="Times New Roman"/>
          <w:i/>
          <w:sz w:val="24"/>
          <w:szCs w:val="24"/>
        </w:rPr>
        <w:t>(Сме</w:t>
      </w:r>
      <w:r w:rsidR="00BC6CBC">
        <w:rPr>
          <w:rFonts w:ascii="Times New Roman" w:hAnsi="Times New Roman"/>
          <w:i/>
          <w:sz w:val="24"/>
          <w:szCs w:val="24"/>
        </w:rPr>
        <w:t>х).</w:t>
      </w:r>
      <w:r>
        <w:rPr>
          <w:rFonts w:ascii="Times New Roman" w:hAnsi="Times New Roman"/>
          <w:sz w:val="24"/>
          <w:szCs w:val="24"/>
        </w:rPr>
        <w:t xml:space="preserve"> Намёк. То есть или Чаша вовне, или бодрячок по Чашам внутри, когда голова не соображает, глаза выпучились. Ну</w:t>
      </w:r>
      <w:r w:rsidR="00BC6CBC">
        <w:rPr>
          <w:rFonts w:ascii="Times New Roman" w:hAnsi="Times New Roman"/>
          <w:sz w:val="24"/>
          <w:szCs w:val="24"/>
        </w:rPr>
        <w:t xml:space="preserve"> </w:t>
      </w:r>
      <w:r>
        <w:rPr>
          <w:rFonts w:ascii="Times New Roman" w:hAnsi="Times New Roman"/>
          <w:sz w:val="24"/>
          <w:szCs w:val="24"/>
        </w:rPr>
        <w:t>и примерно</w:t>
      </w:r>
      <w:r w:rsidR="005D7C2E">
        <w:rPr>
          <w:rFonts w:ascii="Times New Roman" w:hAnsi="Times New Roman"/>
          <w:sz w:val="24"/>
          <w:szCs w:val="24"/>
        </w:rPr>
        <w:t xml:space="preserve"> </w:t>
      </w:r>
      <w:r>
        <w:rPr>
          <w:rFonts w:ascii="Times New Roman" w:hAnsi="Times New Roman"/>
          <w:sz w:val="24"/>
          <w:szCs w:val="24"/>
        </w:rPr>
        <w:t>как во французской революции – с белыми флагами на баррикады. Такой тонкий и толстый намёк. Бодрячок.</w:t>
      </w:r>
      <w:r w:rsidR="005D7C2E">
        <w:rPr>
          <w:rFonts w:ascii="Times New Roman" w:hAnsi="Times New Roman"/>
          <w:sz w:val="24"/>
          <w:szCs w:val="24"/>
        </w:rPr>
        <w:t xml:space="preserve"> </w:t>
      </w:r>
      <w:r>
        <w:rPr>
          <w:rFonts w:ascii="Times New Roman" w:hAnsi="Times New Roman"/>
          <w:sz w:val="24"/>
          <w:szCs w:val="24"/>
        </w:rPr>
        <w:t>Причём это всё было спонтанно</w:t>
      </w:r>
      <w:r w:rsidR="005D7C2E">
        <w:rPr>
          <w:rFonts w:ascii="Times New Roman" w:hAnsi="Times New Roman"/>
          <w:sz w:val="24"/>
          <w:szCs w:val="24"/>
        </w:rPr>
        <w:t>.</w:t>
      </w:r>
      <w:r>
        <w:rPr>
          <w:rFonts w:ascii="Times New Roman" w:hAnsi="Times New Roman"/>
          <w:sz w:val="24"/>
          <w:szCs w:val="24"/>
        </w:rPr>
        <w:t xml:space="preserve"> Мама вышла, Мама взяла Эволюции и дальше пошло то, что пошло.</w:t>
      </w:r>
      <w:r w:rsidR="00BC6CBC">
        <w:rPr>
          <w:rFonts w:ascii="Times New Roman" w:hAnsi="Times New Roman"/>
          <w:sz w:val="24"/>
          <w:szCs w:val="24"/>
        </w:rPr>
        <w:t xml:space="preserve"> </w:t>
      </w:r>
      <w:r>
        <w:rPr>
          <w:rFonts w:ascii="Times New Roman" w:hAnsi="Times New Roman"/>
          <w:sz w:val="24"/>
          <w:szCs w:val="24"/>
        </w:rPr>
        <w:t>Вы не думайте, я даже не шучу.</w:t>
      </w:r>
    </w:p>
    <w:p w14:paraId="63D89B45" w14:textId="77777777" w:rsidR="00617BED" w:rsidRDefault="00617BED" w:rsidP="00D732A6">
      <w:pPr>
        <w:pStyle w:val="af5"/>
        <w:spacing w:after="0" w:line="240" w:lineRule="auto"/>
        <w:ind w:firstLine="709"/>
        <w:jc w:val="both"/>
        <w:rPr>
          <w:rFonts w:ascii="Times New Roman" w:hAnsi="Times New Roman"/>
          <w:sz w:val="24"/>
          <w:szCs w:val="24"/>
        </w:rPr>
      </w:pPr>
    </w:p>
    <w:p w14:paraId="49FD2504" w14:textId="0F81F6E1" w:rsidR="00183E11" w:rsidRPr="00617BED" w:rsidRDefault="00183E11" w:rsidP="00617BED">
      <w:pPr>
        <w:pStyle w:val="1"/>
      </w:pPr>
      <w:bookmarkStart w:id="28" w:name="_Toc142241367"/>
      <w:r w:rsidRPr="00617BED">
        <w:t>О природе революций</w:t>
      </w:r>
      <w:bookmarkEnd w:id="28"/>
    </w:p>
    <w:p w14:paraId="34ACC3A5" w14:textId="5628359C" w:rsidR="00183E11" w:rsidRDefault="000D14B4" w:rsidP="00D732A6">
      <w:pPr>
        <w:pStyle w:val="af5"/>
        <w:spacing w:after="0" w:line="240" w:lineRule="auto"/>
        <w:ind w:firstLine="709"/>
        <w:jc w:val="both"/>
        <w:rPr>
          <w:rFonts w:ascii="Times New Roman" w:hAnsi="Times New Roman"/>
          <w:sz w:val="24"/>
          <w:szCs w:val="24"/>
        </w:rPr>
      </w:pPr>
      <w:r>
        <w:rPr>
          <w:rFonts w:ascii="Times New Roman" w:hAnsi="Times New Roman"/>
          <w:sz w:val="24"/>
          <w:szCs w:val="24"/>
        </w:rPr>
        <w:t xml:space="preserve">Некоторые революции, та же самая французская, они были </w:t>
      </w:r>
      <w:r w:rsidR="00183E11">
        <w:rPr>
          <w:rFonts w:ascii="Times New Roman" w:hAnsi="Times New Roman"/>
          <w:sz w:val="24"/>
          <w:szCs w:val="24"/>
        </w:rPr>
        <w:t>инспирированы</w:t>
      </w:r>
      <w:r>
        <w:rPr>
          <w:rFonts w:ascii="Times New Roman" w:hAnsi="Times New Roman"/>
          <w:sz w:val="24"/>
          <w:szCs w:val="24"/>
        </w:rPr>
        <w:t xml:space="preserve"> природным способом, а не социальным. Поэтому никто не может понять, с чего она началась. А это «бешенство» природы, которое люди пытались освоить внутренним способом.</w:t>
      </w:r>
    </w:p>
    <w:p w14:paraId="1C3BEFDF" w14:textId="4B7A7A25" w:rsidR="000D14B4" w:rsidRDefault="000D14B4" w:rsidP="00D732A6">
      <w:pPr>
        <w:pStyle w:val="af5"/>
        <w:spacing w:after="0" w:line="240" w:lineRule="auto"/>
        <w:ind w:firstLine="709"/>
        <w:jc w:val="both"/>
        <w:rPr>
          <w:rFonts w:ascii="Times New Roman" w:hAnsi="Times New Roman"/>
          <w:sz w:val="24"/>
          <w:szCs w:val="24"/>
        </w:rPr>
      </w:pPr>
      <w:r>
        <w:rPr>
          <w:rFonts w:ascii="Times New Roman" w:hAnsi="Times New Roman"/>
          <w:sz w:val="24"/>
          <w:szCs w:val="24"/>
        </w:rPr>
        <w:t>Ну, это вот взятие Бастилии сейчас праздник во Франции. Если вы почитаете исторически, как брали Бастилию, вы будете смеяться – её никто не брал. Толпа подошла, охрана открыла двери, сказала: «Заходите». А там стены вот такие. То есть толпа без специальных орудий и лестниц взять Бастилию не смогла бы. Сказали: «Заходите». Потому что</w:t>
      </w:r>
      <w:r w:rsidR="00BC6CBC">
        <w:rPr>
          <w:rFonts w:ascii="Times New Roman" w:hAnsi="Times New Roman"/>
          <w:sz w:val="24"/>
          <w:szCs w:val="24"/>
        </w:rPr>
        <w:t>:</w:t>
      </w:r>
      <w:r>
        <w:rPr>
          <w:rFonts w:ascii="Times New Roman" w:hAnsi="Times New Roman"/>
          <w:sz w:val="24"/>
          <w:szCs w:val="24"/>
        </w:rPr>
        <w:t xml:space="preserve"> что у толпы в голове природный избыток, что в Бастилии …</w:t>
      </w:r>
      <w:r w:rsidR="00BC6CBC">
        <w:rPr>
          <w:rFonts w:ascii="Times New Roman" w:hAnsi="Times New Roman"/>
          <w:sz w:val="24"/>
          <w:szCs w:val="24"/>
        </w:rPr>
        <w:t xml:space="preserve"> </w:t>
      </w:r>
      <w:r>
        <w:rPr>
          <w:rFonts w:ascii="Times New Roman" w:hAnsi="Times New Roman"/>
          <w:sz w:val="24"/>
          <w:szCs w:val="24"/>
        </w:rPr>
        <w:t>ну, такие же люди, просто на ответственном посту, такие же глаза были. И они глаза в глаза посмотрели, сказали: «Свои»</w:t>
      </w:r>
      <w:r w:rsidR="00142E67">
        <w:rPr>
          <w:rFonts w:ascii="Times New Roman" w:hAnsi="Times New Roman"/>
          <w:sz w:val="24"/>
          <w:szCs w:val="24"/>
        </w:rPr>
        <w:t>, –</w:t>
      </w:r>
      <w:r>
        <w:rPr>
          <w:rFonts w:ascii="Times New Roman" w:hAnsi="Times New Roman"/>
          <w:sz w:val="24"/>
          <w:szCs w:val="24"/>
        </w:rPr>
        <w:t xml:space="preserve"> </w:t>
      </w:r>
      <w:r w:rsidR="00142E67">
        <w:rPr>
          <w:rFonts w:ascii="Times New Roman" w:hAnsi="Times New Roman"/>
          <w:sz w:val="24"/>
          <w:szCs w:val="24"/>
        </w:rPr>
        <w:t>в</w:t>
      </w:r>
      <w:r>
        <w:rPr>
          <w:rFonts w:ascii="Times New Roman" w:hAnsi="Times New Roman"/>
          <w:sz w:val="24"/>
          <w:szCs w:val="24"/>
        </w:rPr>
        <w:t>езде природа сияет, и зашли.</w:t>
      </w:r>
      <w:r w:rsidR="00142E67">
        <w:rPr>
          <w:rFonts w:ascii="Times New Roman" w:hAnsi="Times New Roman"/>
          <w:sz w:val="24"/>
          <w:szCs w:val="24"/>
        </w:rPr>
        <w:t xml:space="preserve"> </w:t>
      </w:r>
      <w:r>
        <w:rPr>
          <w:rFonts w:ascii="Times New Roman" w:hAnsi="Times New Roman"/>
          <w:sz w:val="24"/>
          <w:szCs w:val="24"/>
        </w:rPr>
        <w:t>Французам, правда, неудобно это слышать.</w:t>
      </w:r>
      <w:r w:rsidR="00BC6CBC">
        <w:rPr>
          <w:rFonts w:ascii="Times New Roman" w:hAnsi="Times New Roman"/>
          <w:sz w:val="24"/>
          <w:szCs w:val="24"/>
        </w:rPr>
        <w:t xml:space="preserve"> Но у</w:t>
      </w:r>
      <w:r>
        <w:rPr>
          <w:rFonts w:ascii="Times New Roman" w:hAnsi="Times New Roman"/>
          <w:sz w:val="24"/>
          <w:szCs w:val="24"/>
        </w:rPr>
        <w:t xml:space="preserve"> нас так же Зимний Дворец брали. У нас тут реклама, что… Подошла рота пьяных матросов, </w:t>
      </w:r>
      <w:r w:rsidR="00142E67">
        <w:rPr>
          <w:rFonts w:ascii="Times New Roman" w:hAnsi="Times New Roman"/>
          <w:sz w:val="24"/>
          <w:szCs w:val="24"/>
        </w:rPr>
        <w:t>вы понимаете. О</w:t>
      </w:r>
      <w:r>
        <w:rPr>
          <w:rFonts w:ascii="Times New Roman" w:hAnsi="Times New Roman"/>
          <w:sz w:val="24"/>
          <w:szCs w:val="24"/>
        </w:rPr>
        <w:t>й, извините, пьяных – слегка подш</w:t>
      </w:r>
      <w:r w:rsidR="008E2F5F">
        <w:rPr>
          <w:rFonts w:ascii="Times New Roman" w:hAnsi="Times New Roman"/>
          <w:sz w:val="24"/>
          <w:szCs w:val="24"/>
        </w:rPr>
        <w:t>о</w:t>
      </w:r>
      <w:r>
        <w:rPr>
          <w:rFonts w:ascii="Times New Roman" w:hAnsi="Times New Roman"/>
          <w:sz w:val="24"/>
          <w:szCs w:val="24"/>
        </w:rPr>
        <w:t>фе</w:t>
      </w:r>
      <w:r w:rsidR="008E2F5F">
        <w:rPr>
          <w:rFonts w:ascii="Times New Roman" w:hAnsi="Times New Roman"/>
          <w:sz w:val="24"/>
          <w:szCs w:val="24"/>
        </w:rPr>
        <w:t xml:space="preserve"> –</w:t>
      </w:r>
      <w:r>
        <w:rPr>
          <w:rFonts w:ascii="Times New Roman" w:hAnsi="Times New Roman"/>
          <w:sz w:val="24"/>
          <w:szCs w:val="24"/>
        </w:rPr>
        <w:t xml:space="preserve"> матросов, они были на частичном отдыхе.</w:t>
      </w:r>
    </w:p>
    <w:p w14:paraId="426DF54F" w14:textId="2B5B8307" w:rsidR="000D14B4" w:rsidRDefault="00441A74" w:rsidP="00D732A6">
      <w:pPr>
        <w:pStyle w:val="af5"/>
        <w:spacing w:after="0" w:line="240" w:lineRule="auto"/>
        <w:ind w:firstLine="709"/>
        <w:jc w:val="both"/>
        <w:rPr>
          <w:rFonts w:ascii="Times New Roman" w:hAnsi="Times New Roman"/>
          <w:i/>
          <w:sz w:val="24"/>
          <w:szCs w:val="24"/>
        </w:rPr>
      </w:pPr>
      <w:r w:rsidRPr="00CB28E5">
        <w:rPr>
          <w:rFonts w:ascii="Times New Roman" w:hAnsi="Times New Roman"/>
          <w:i/>
          <w:iCs/>
          <w:sz w:val="24"/>
          <w:szCs w:val="24"/>
        </w:rPr>
        <w:t>Из зала:</w:t>
      </w:r>
      <w:r w:rsidR="000D14B4">
        <w:rPr>
          <w:rFonts w:ascii="Times New Roman" w:hAnsi="Times New Roman"/>
          <w:i/>
          <w:sz w:val="24"/>
          <w:szCs w:val="24"/>
        </w:rPr>
        <w:t xml:space="preserve"> Охранял женский батальон.</w:t>
      </w:r>
    </w:p>
    <w:p w14:paraId="0F68B37D" w14:textId="2702FB59" w:rsidR="000D14B4" w:rsidRDefault="000D14B4" w:rsidP="00D732A6">
      <w:pPr>
        <w:pStyle w:val="af5"/>
        <w:spacing w:after="0" w:line="240" w:lineRule="auto"/>
        <w:ind w:firstLine="709"/>
        <w:jc w:val="both"/>
        <w:rPr>
          <w:rFonts w:ascii="Times New Roman" w:hAnsi="Times New Roman"/>
          <w:sz w:val="24"/>
          <w:szCs w:val="24"/>
        </w:rPr>
      </w:pPr>
      <w:r>
        <w:rPr>
          <w:rFonts w:ascii="Times New Roman" w:hAnsi="Times New Roman"/>
          <w:sz w:val="24"/>
          <w:szCs w:val="24"/>
        </w:rPr>
        <w:t xml:space="preserve">Нет, охранял мужской батальон. Но сухопутные войска </w:t>
      </w:r>
      <w:r w:rsidR="008E2F5F">
        <w:rPr>
          <w:rFonts w:ascii="Times New Roman" w:hAnsi="Times New Roman"/>
          <w:sz w:val="24"/>
          <w:szCs w:val="24"/>
        </w:rPr>
        <w:t xml:space="preserve">– </w:t>
      </w:r>
      <w:r>
        <w:rPr>
          <w:rFonts w:ascii="Times New Roman" w:hAnsi="Times New Roman"/>
          <w:sz w:val="24"/>
          <w:szCs w:val="24"/>
        </w:rPr>
        <w:t>матрос</w:t>
      </w:r>
      <w:r w:rsidR="008E2F5F">
        <w:rPr>
          <w:rFonts w:ascii="Times New Roman" w:hAnsi="Times New Roman"/>
          <w:sz w:val="24"/>
          <w:szCs w:val="24"/>
        </w:rPr>
        <w:t>ы</w:t>
      </w:r>
      <w:r>
        <w:rPr>
          <w:rFonts w:ascii="Times New Roman" w:hAnsi="Times New Roman"/>
          <w:sz w:val="24"/>
          <w:szCs w:val="24"/>
        </w:rPr>
        <w:t xml:space="preserve"> сказали: «Что?! </w:t>
      </w:r>
      <w:r w:rsidR="008E2F5F">
        <w:rPr>
          <w:rFonts w:ascii="Times New Roman" w:hAnsi="Times New Roman"/>
          <w:sz w:val="24"/>
          <w:szCs w:val="24"/>
        </w:rPr>
        <w:t>Вопросов</w:t>
      </w:r>
      <w:r>
        <w:rPr>
          <w:rFonts w:ascii="Times New Roman" w:hAnsi="Times New Roman"/>
          <w:sz w:val="24"/>
          <w:szCs w:val="24"/>
        </w:rPr>
        <w:t xml:space="preserve"> не имеете?»</w:t>
      </w:r>
      <w:r w:rsidR="008E2F5F">
        <w:rPr>
          <w:rFonts w:ascii="Times New Roman" w:hAnsi="Times New Roman"/>
          <w:sz w:val="24"/>
          <w:szCs w:val="24"/>
        </w:rPr>
        <w:t>, –</w:t>
      </w:r>
      <w:r>
        <w:rPr>
          <w:rFonts w:ascii="Times New Roman" w:hAnsi="Times New Roman"/>
          <w:sz w:val="24"/>
          <w:szCs w:val="24"/>
        </w:rPr>
        <w:t xml:space="preserve"> </w:t>
      </w:r>
      <w:r w:rsidR="008E2F5F">
        <w:rPr>
          <w:rFonts w:ascii="Times New Roman" w:hAnsi="Times New Roman"/>
          <w:sz w:val="24"/>
          <w:szCs w:val="24"/>
        </w:rPr>
        <w:t>и</w:t>
      </w:r>
      <w:r>
        <w:rPr>
          <w:rFonts w:ascii="Times New Roman" w:hAnsi="Times New Roman"/>
          <w:sz w:val="24"/>
          <w:szCs w:val="24"/>
        </w:rPr>
        <w:t>ли имеете? Те попятились, видя, что пьяные</w:t>
      </w:r>
      <w:r w:rsidR="008E2F5F">
        <w:rPr>
          <w:rFonts w:ascii="Times New Roman" w:hAnsi="Times New Roman"/>
          <w:sz w:val="24"/>
          <w:szCs w:val="24"/>
        </w:rPr>
        <w:t>.</w:t>
      </w:r>
      <w:r>
        <w:rPr>
          <w:rFonts w:ascii="Times New Roman" w:hAnsi="Times New Roman"/>
          <w:sz w:val="24"/>
          <w:szCs w:val="24"/>
        </w:rPr>
        <w:t xml:space="preserve"> Те сели на ворота, начали лезть. Ну, нормальный человек. Массой продавили замок, он вообще лопнул. Те увидели, что даже замок лопнул, начали отодвигаться обратно, стрелять бесполезно – толпа большая. Просто массой задавить, кто не знает, толпа – это массой задавить. Ну, а дальше сами знаете. Тут же подсуетились руководители в этой команде, которые были связаны с «большевиками», позвонили в нужные места, прямо из этого самого Зимнего, тем более там телефонная связь была прямая. И революция началась. Вам сейчас не напишут, что это пьяные матросы. Вам сейчас напишут, что «небольшая группа матросов взяла Зимний Дворец». </w:t>
      </w:r>
    </w:p>
    <w:p w14:paraId="3EBA8971" w14:textId="5F5F8E47" w:rsidR="000D14B4" w:rsidRPr="00CB28E5" w:rsidRDefault="00441A74" w:rsidP="00D732A6">
      <w:pPr>
        <w:pStyle w:val="af5"/>
        <w:spacing w:after="0" w:line="240" w:lineRule="auto"/>
        <w:ind w:firstLine="709"/>
        <w:jc w:val="both"/>
        <w:rPr>
          <w:rFonts w:ascii="Times New Roman" w:hAnsi="Times New Roman"/>
          <w:i/>
          <w:sz w:val="24"/>
          <w:szCs w:val="24"/>
        </w:rPr>
      </w:pPr>
      <w:r w:rsidRPr="00CB28E5">
        <w:rPr>
          <w:rFonts w:ascii="Times New Roman" w:hAnsi="Times New Roman"/>
          <w:i/>
          <w:iCs/>
          <w:sz w:val="24"/>
          <w:szCs w:val="24"/>
        </w:rPr>
        <w:t>Из зала:</w:t>
      </w:r>
      <w:r w:rsidRPr="00CB28E5">
        <w:rPr>
          <w:i/>
          <w:iCs/>
          <w:sz w:val="24"/>
          <w:szCs w:val="24"/>
        </w:rPr>
        <w:t xml:space="preserve"> </w:t>
      </w:r>
      <w:r w:rsidR="000D14B4" w:rsidRPr="00CB28E5">
        <w:rPr>
          <w:rFonts w:ascii="Times New Roman" w:hAnsi="Times New Roman"/>
          <w:i/>
          <w:sz w:val="24"/>
          <w:szCs w:val="24"/>
        </w:rPr>
        <w:t>Что</w:t>
      </w:r>
      <w:r w:rsidR="008E2F5F" w:rsidRPr="00CB28E5">
        <w:rPr>
          <w:rFonts w:ascii="Times New Roman" w:hAnsi="Times New Roman"/>
          <w:i/>
          <w:sz w:val="24"/>
          <w:szCs w:val="24"/>
        </w:rPr>
        <w:t>,</w:t>
      </w:r>
      <w:r w:rsidR="000D14B4" w:rsidRPr="00CB28E5">
        <w:rPr>
          <w:rFonts w:ascii="Times New Roman" w:hAnsi="Times New Roman"/>
          <w:i/>
          <w:sz w:val="24"/>
          <w:szCs w:val="24"/>
        </w:rPr>
        <w:t xml:space="preserve"> они всё-таки отметили взятие после.</w:t>
      </w:r>
      <w:r w:rsidR="008E2F5F" w:rsidRPr="00CB28E5">
        <w:rPr>
          <w:rFonts w:ascii="Times New Roman" w:hAnsi="Times New Roman"/>
          <w:i/>
          <w:sz w:val="24"/>
          <w:szCs w:val="24"/>
        </w:rPr>
        <w:t xml:space="preserve"> (Смех).</w:t>
      </w:r>
    </w:p>
    <w:p w14:paraId="15379563" w14:textId="77777777" w:rsidR="000D14B4" w:rsidRDefault="000D14B4" w:rsidP="00D732A6">
      <w:pPr>
        <w:pStyle w:val="af5"/>
        <w:spacing w:after="0" w:line="240" w:lineRule="auto"/>
        <w:ind w:firstLine="709"/>
        <w:jc w:val="both"/>
        <w:rPr>
          <w:rFonts w:ascii="Times New Roman" w:hAnsi="Times New Roman"/>
          <w:sz w:val="24"/>
          <w:szCs w:val="24"/>
        </w:rPr>
      </w:pPr>
      <w:r>
        <w:rPr>
          <w:rFonts w:ascii="Times New Roman" w:hAnsi="Times New Roman"/>
          <w:sz w:val="24"/>
          <w:szCs w:val="24"/>
        </w:rPr>
        <w:t>Нет, они добавили. Они пошли за вторым. Так как ночью всё было закрыто и негде было…</w:t>
      </w:r>
    </w:p>
    <w:p w14:paraId="106AA892" w14:textId="124D9EDB" w:rsidR="000D14B4" w:rsidRDefault="00441A74" w:rsidP="00D732A6">
      <w:pPr>
        <w:pStyle w:val="af5"/>
        <w:spacing w:after="0" w:line="240" w:lineRule="auto"/>
        <w:ind w:firstLine="709"/>
        <w:jc w:val="both"/>
        <w:rPr>
          <w:rFonts w:ascii="Times New Roman" w:hAnsi="Times New Roman"/>
          <w:sz w:val="24"/>
          <w:szCs w:val="24"/>
        </w:rPr>
      </w:pPr>
      <w:r w:rsidRPr="00AE75EF">
        <w:rPr>
          <w:rFonts w:ascii="Times New Roman" w:hAnsi="Times New Roman"/>
          <w:i/>
          <w:iCs/>
          <w:sz w:val="24"/>
          <w:szCs w:val="24"/>
        </w:rPr>
        <w:t>Из зала:</w:t>
      </w:r>
      <w:r w:rsidR="00CB28E5">
        <w:rPr>
          <w:rFonts w:ascii="Times New Roman" w:hAnsi="Times New Roman"/>
          <w:i/>
          <w:sz w:val="24"/>
          <w:szCs w:val="24"/>
        </w:rPr>
        <w:t xml:space="preserve"> </w:t>
      </w:r>
      <w:r w:rsidR="000D14B4">
        <w:rPr>
          <w:rFonts w:ascii="Times New Roman" w:hAnsi="Times New Roman"/>
          <w:i/>
          <w:sz w:val="24"/>
          <w:szCs w:val="24"/>
        </w:rPr>
        <w:t>Они знали, где взять.</w:t>
      </w:r>
    </w:p>
    <w:p w14:paraId="7787387F" w14:textId="77777777" w:rsidR="00183E11" w:rsidRDefault="000D14B4" w:rsidP="00D732A6">
      <w:pPr>
        <w:pStyle w:val="af5"/>
        <w:spacing w:after="0" w:line="240" w:lineRule="auto"/>
        <w:ind w:firstLine="709"/>
        <w:jc w:val="both"/>
        <w:rPr>
          <w:rFonts w:ascii="Times New Roman" w:hAnsi="Times New Roman"/>
          <w:sz w:val="24"/>
          <w:szCs w:val="24"/>
        </w:rPr>
      </w:pPr>
      <w:r>
        <w:rPr>
          <w:rFonts w:ascii="Times New Roman" w:hAnsi="Times New Roman"/>
          <w:sz w:val="24"/>
          <w:szCs w:val="24"/>
        </w:rPr>
        <w:t xml:space="preserve">Они знали, где взять, там точно есть склады. Вот не всегда говорят, что в любом дворце есть свои склады </w:t>
      </w:r>
      <w:r w:rsidR="008E2F5F">
        <w:rPr>
          <w:rFonts w:ascii="Times New Roman" w:hAnsi="Times New Roman"/>
          <w:sz w:val="24"/>
          <w:szCs w:val="24"/>
        </w:rPr>
        <w:t>и</w:t>
      </w:r>
      <w:r>
        <w:rPr>
          <w:rFonts w:ascii="Times New Roman" w:hAnsi="Times New Roman"/>
          <w:sz w:val="24"/>
          <w:szCs w:val="24"/>
        </w:rPr>
        <w:t xml:space="preserve"> запас</w:t>
      </w:r>
      <w:r w:rsidR="008E2F5F">
        <w:rPr>
          <w:rFonts w:ascii="Times New Roman" w:hAnsi="Times New Roman"/>
          <w:sz w:val="24"/>
          <w:szCs w:val="24"/>
        </w:rPr>
        <w:t>ы</w:t>
      </w:r>
      <w:r>
        <w:rPr>
          <w:rFonts w:ascii="Times New Roman" w:hAnsi="Times New Roman"/>
          <w:sz w:val="24"/>
          <w:szCs w:val="24"/>
        </w:rPr>
        <w:t>. А тут революция, всё свободно, всё принадлежит народу, в том числе</w:t>
      </w:r>
      <w:r w:rsidR="008E2F5F">
        <w:rPr>
          <w:rFonts w:ascii="Times New Roman" w:hAnsi="Times New Roman"/>
          <w:sz w:val="24"/>
          <w:szCs w:val="24"/>
        </w:rPr>
        <w:t>,</w:t>
      </w:r>
      <w:r>
        <w:rPr>
          <w:rFonts w:ascii="Times New Roman" w:hAnsi="Times New Roman"/>
          <w:sz w:val="24"/>
          <w:szCs w:val="24"/>
        </w:rPr>
        <w:t xml:space="preserve"> склады в любых дворцах. И тут на пути стоит Зимний Дворец. С! Со снятым батюшкой-императором</w:t>
      </w:r>
      <w:r w:rsidR="00183E11">
        <w:rPr>
          <w:rFonts w:ascii="Times New Roman" w:hAnsi="Times New Roman"/>
          <w:sz w:val="24"/>
          <w:szCs w:val="24"/>
        </w:rPr>
        <w:t>,</w:t>
      </w:r>
      <w:r>
        <w:rPr>
          <w:rFonts w:ascii="Times New Roman" w:hAnsi="Times New Roman"/>
          <w:sz w:val="24"/>
          <w:szCs w:val="24"/>
        </w:rPr>
        <w:t xml:space="preserve"> его уже на тот момент не было. И почему эти склады прихватизировало это правительство</w:t>
      </w:r>
      <w:r w:rsidR="00183E11">
        <w:rPr>
          <w:rFonts w:ascii="Times New Roman" w:hAnsi="Times New Roman"/>
          <w:sz w:val="24"/>
          <w:szCs w:val="24"/>
        </w:rPr>
        <w:t>, к</w:t>
      </w:r>
      <w:r>
        <w:rPr>
          <w:rFonts w:ascii="Times New Roman" w:hAnsi="Times New Roman"/>
          <w:sz w:val="24"/>
          <w:szCs w:val="24"/>
        </w:rPr>
        <w:t>огда народу не хватает. Шутка, но в принципе, частично это было так. Почему пальнула Аврора остаётся загадкой, но многие считают, что не из-за этого. Но очень красивая картинка получилась, когда всё получилось из-за этого.</w:t>
      </w:r>
    </w:p>
    <w:p w14:paraId="432B8040" w14:textId="23933AC9" w:rsidR="00B92130" w:rsidRDefault="000D14B4" w:rsidP="00D732A6">
      <w:pPr>
        <w:pStyle w:val="af5"/>
        <w:spacing w:after="0" w:line="240" w:lineRule="auto"/>
        <w:ind w:firstLine="709"/>
        <w:jc w:val="both"/>
        <w:rPr>
          <w:rFonts w:ascii="Times New Roman" w:hAnsi="Times New Roman"/>
          <w:sz w:val="24"/>
          <w:szCs w:val="24"/>
        </w:rPr>
      </w:pPr>
      <w:r>
        <w:rPr>
          <w:rFonts w:ascii="Times New Roman" w:hAnsi="Times New Roman"/>
          <w:sz w:val="24"/>
          <w:szCs w:val="24"/>
        </w:rPr>
        <w:t>Пожалуйста, я не хочу гр</w:t>
      </w:r>
      <w:r w:rsidR="00183E11">
        <w:rPr>
          <w:rFonts w:ascii="Times New Roman" w:hAnsi="Times New Roman"/>
          <w:sz w:val="24"/>
          <w:szCs w:val="24"/>
        </w:rPr>
        <w:t>о</w:t>
      </w:r>
      <w:r>
        <w:rPr>
          <w:rFonts w:ascii="Times New Roman" w:hAnsi="Times New Roman"/>
          <w:sz w:val="24"/>
          <w:szCs w:val="24"/>
        </w:rPr>
        <w:t>мить Октябрьскую революцию. Она на самом деле спасла Россию. То есть</w:t>
      </w:r>
      <w:r w:rsidR="00183E11">
        <w:rPr>
          <w:rFonts w:ascii="Times New Roman" w:hAnsi="Times New Roman"/>
          <w:sz w:val="24"/>
          <w:szCs w:val="24"/>
        </w:rPr>
        <w:t>,</w:t>
      </w:r>
      <w:r>
        <w:rPr>
          <w:rFonts w:ascii="Times New Roman" w:hAnsi="Times New Roman"/>
          <w:sz w:val="24"/>
          <w:szCs w:val="24"/>
        </w:rPr>
        <w:t xml:space="preserve"> когда большевики взяли власть</w:t>
      </w:r>
      <w:r w:rsidR="00183E11">
        <w:rPr>
          <w:rFonts w:ascii="Times New Roman" w:hAnsi="Times New Roman"/>
          <w:sz w:val="24"/>
          <w:szCs w:val="24"/>
        </w:rPr>
        <w:t xml:space="preserve"> –</w:t>
      </w:r>
      <w:r>
        <w:rPr>
          <w:rFonts w:ascii="Times New Roman" w:hAnsi="Times New Roman"/>
          <w:sz w:val="24"/>
          <w:szCs w:val="24"/>
        </w:rPr>
        <w:t xml:space="preserve"> это было спасение России, как бы к этому не относились. И на всякий случай, по историческим документам революцию в России готовил </w:t>
      </w:r>
      <w:r>
        <w:rPr>
          <w:rFonts w:ascii="Times New Roman" w:hAnsi="Times New Roman"/>
          <w:sz w:val="24"/>
          <w:szCs w:val="24"/>
        </w:rPr>
        <w:lastRenderedPageBreak/>
        <w:t>генеральный штаб российской армии. Поэтому половина генералов из этого штаба возглавляло красную армию, половину несогласных, в том числе</w:t>
      </w:r>
      <w:r w:rsidR="00183E11">
        <w:rPr>
          <w:rFonts w:ascii="Times New Roman" w:hAnsi="Times New Roman"/>
          <w:sz w:val="24"/>
          <w:szCs w:val="24"/>
        </w:rPr>
        <w:t>,</w:t>
      </w:r>
      <w:r>
        <w:rPr>
          <w:rFonts w:ascii="Times New Roman" w:hAnsi="Times New Roman"/>
          <w:sz w:val="24"/>
          <w:szCs w:val="24"/>
        </w:rPr>
        <w:t xml:space="preserve"> адмира</w:t>
      </w:r>
      <w:r w:rsidRPr="00183E11">
        <w:rPr>
          <w:rFonts w:ascii="Times New Roman" w:hAnsi="Times New Roman"/>
          <w:bCs/>
          <w:sz w:val="24"/>
          <w:szCs w:val="24"/>
        </w:rPr>
        <w:t>лы</w:t>
      </w:r>
      <w:r>
        <w:rPr>
          <w:rFonts w:ascii="Times New Roman" w:hAnsi="Times New Roman"/>
          <w:sz w:val="24"/>
          <w:szCs w:val="24"/>
        </w:rPr>
        <w:t xml:space="preserve"> – белую армию. Вы заметили, что чаще всего там были адмиралы военно-морского флота, которые не согласились с сухопутными </w:t>
      </w:r>
      <w:r w:rsidRPr="00183E11">
        <w:rPr>
          <w:rFonts w:ascii="Times New Roman" w:hAnsi="Times New Roman"/>
          <w:spacing w:val="20"/>
          <w:sz w:val="24"/>
          <w:szCs w:val="24"/>
        </w:rPr>
        <w:t xml:space="preserve">генералами </w:t>
      </w:r>
      <w:r>
        <w:rPr>
          <w:rFonts w:ascii="Times New Roman" w:hAnsi="Times New Roman"/>
          <w:sz w:val="24"/>
          <w:szCs w:val="24"/>
        </w:rPr>
        <w:t>генерального штаба? Ну, в смысле</w:t>
      </w:r>
      <w:r w:rsidR="00183E11">
        <w:rPr>
          <w:rFonts w:ascii="Times New Roman" w:hAnsi="Times New Roman"/>
          <w:sz w:val="24"/>
          <w:szCs w:val="24"/>
        </w:rPr>
        <w:t>,</w:t>
      </w:r>
      <w:r>
        <w:rPr>
          <w:rFonts w:ascii="Times New Roman" w:hAnsi="Times New Roman"/>
          <w:sz w:val="24"/>
          <w:szCs w:val="24"/>
        </w:rPr>
        <w:t xml:space="preserve"> Колчак был адмиралом. Не все там были адмиралы, конечно. Ну, в общем, пошёл раздел военных кто «за», кто «против». Партию товарищей «большевиков» поддерживал генералитет. Но, правда, получилось не так, как они поддерживали, но получилось то, что получилось</w:t>
      </w:r>
      <w:r w:rsidR="00183E11">
        <w:rPr>
          <w:rFonts w:ascii="Times New Roman" w:hAnsi="Times New Roman"/>
          <w:sz w:val="24"/>
          <w:szCs w:val="24"/>
        </w:rPr>
        <w:t xml:space="preserve"> по итогам.</w:t>
      </w:r>
      <w:r>
        <w:rPr>
          <w:rFonts w:ascii="Times New Roman" w:hAnsi="Times New Roman"/>
          <w:sz w:val="24"/>
          <w:szCs w:val="24"/>
        </w:rPr>
        <w:t xml:space="preserve"> </w:t>
      </w:r>
      <w:r w:rsidR="00183E11">
        <w:rPr>
          <w:rFonts w:ascii="Times New Roman" w:hAnsi="Times New Roman"/>
          <w:sz w:val="24"/>
          <w:szCs w:val="24"/>
        </w:rPr>
        <w:t>Н</w:t>
      </w:r>
      <w:r>
        <w:rPr>
          <w:rFonts w:ascii="Times New Roman" w:hAnsi="Times New Roman"/>
          <w:sz w:val="24"/>
          <w:szCs w:val="24"/>
        </w:rPr>
        <w:t>икто не ожидал, что будет двухлетняя гражданская война. Если бы не гражданская война, мы бы перешли в буржуазное правительство. А так гражданская война и мы…</w:t>
      </w:r>
      <w:r w:rsidR="00B92130">
        <w:rPr>
          <w:rFonts w:ascii="Times New Roman" w:hAnsi="Times New Roman"/>
          <w:sz w:val="24"/>
          <w:szCs w:val="24"/>
        </w:rPr>
        <w:t xml:space="preserve"> </w:t>
      </w:r>
      <w:r>
        <w:rPr>
          <w:rFonts w:ascii="Times New Roman" w:hAnsi="Times New Roman"/>
          <w:sz w:val="24"/>
          <w:szCs w:val="24"/>
        </w:rPr>
        <w:t>Это вам ещё один природный всплеск, который был.</w:t>
      </w:r>
    </w:p>
    <w:p w14:paraId="164B360D" w14:textId="77777777" w:rsidR="0037714C" w:rsidRDefault="000D14B4" w:rsidP="00D732A6">
      <w:pPr>
        <w:pStyle w:val="af5"/>
        <w:spacing w:after="0" w:line="240" w:lineRule="auto"/>
        <w:ind w:firstLine="709"/>
        <w:jc w:val="both"/>
        <w:rPr>
          <w:rFonts w:ascii="Times New Roman" w:hAnsi="Times New Roman"/>
          <w:sz w:val="24"/>
          <w:szCs w:val="24"/>
        </w:rPr>
      </w:pPr>
      <w:r>
        <w:rPr>
          <w:rFonts w:ascii="Times New Roman" w:hAnsi="Times New Roman"/>
          <w:sz w:val="24"/>
          <w:szCs w:val="24"/>
        </w:rPr>
        <w:t>Я когда-то на Синтезе публиковал</w:t>
      </w:r>
      <w:r w:rsidR="0037714C">
        <w:rPr>
          <w:rFonts w:ascii="Times New Roman" w:hAnsi="Times New Roman"/>
          <w:sz w:val="24"/>
          <w:szCs w:val="24"/>
        </w:rPr>
        <w:t>.</w:t>
      </w:r>
      <w:r>
        <w:rPr>
          <w:rFonts w:ascii="Times New Roman" w:hAnsi="Times New Roman"/>
          <w:sz w:val="24"/>
          <w:szCs w:val="24"/>
        </w:rPr>
        <w:t xml:space="preserve"> </w:t>
      </w:r>
      <w:r w:rsidR="0037714C">
        <w:rPr>
          <w:rFonts w:ascii="Times New Roman" w:hAnsi="Times New Roman"/>
          <w:sz w:val="24"/>
          <w:szCs w:val="24"/>
        </w:rPr>
        <w:t>С</w:t>
      </w:r>
      <w:r>
        <w:rPr>
          <w:rFonts w:ascii="Times New Roman" w:hAnsi="Times New Roman"/>
          <w:sz w:val="24"/>
          <w:szCs w:val="24"/>
        </w:rPr>
        <w:t>ейчас вы или удивитесь или нет, по итогам Тунгусского метеорита</w:t>
      </w:r>
      <w:r w:rsidR="0037714C">
        <w:rPr>
          <w:rFonts w:ascii="Times New Roman" w:hAnsi="Times New Roman"/>
          <w:sz w:val="24"/>
          <w:szCs w:val="24"/>
        </w:rPr>
        <w:t xml:space="preserve"> – э</w:t>
      </w:r>
      <w:r>
        <w:rPr>
          <w:rFonts w:ascii="Times New Roman" w:hAnsi="Times New Roman"/>
          <w:sz w:val="24"/>
          <w:szCs w:val="24"/>
        </w:rPr>
        <w:t>та волна шла-шла-шла, потом сфокусировалась в России</w:t>
      </w:r>
      <w:r w:rsidR="0037714C">
        <w:rPr>
          <w:rFonts w:ascii="Times New Roman" w:hAnsi="Times New Roman"/>
          <w:sz w:val="24"/>
          <w:szCs w:val="24"/>
        </w:rPr>
        <w:t>.</w:t>
      </w:r>
      <w:r>
        <w:rPr>
          <w:rFonts w:ascii="Times New Roman" w:hAnsi="Times New Roman"/>
          <w:sz w:val="24"/>
          <w:szCs w:val="24"/>
        </w:rPr>
        <w:t xml:space="preserve"> </w:t>
      </w:r>
      <w:r w:rsidR="0037714C">
        <w:rPr>
          <w:rFonts w:ascii="Times New Roman" w:hAnsi="Times New Roman"/>
          <w:sz w:val="24"/>
          <w:szCs w:val="24"/>
        </w:rPr>
        <w:t>И</w:t>
      </w:r>
      <w:r>
        <w:rPr>
          <w:rFonts w:ascii="Times New Roman" w:hAnsi="Times New Roman"/>
          <w:sz w:val="24"/>
          <w:szCs w:val="24"/>
        </w:rPr>
        <w:t xml:space="preserve"> потом </w:t>
      </w:r>
      <w:r w:rsidR="0037714C">
        <w:rPr>
          <w:rFonts w:ascii="Times New Roman" w:hAnsi="Times New Roman"/>
          <w:sz w:val="24"/>
          <w:szCs w:val="24"/>
        </w:rPr>
        <w:t>«</w:t>
      </w:r>
      <w:r>
        <w:rPr>
          <w:rFonts w:ascii="Times New Roman" w:hAnsi="Times New Roman"/>
          <w:sz w:val="24"/>
          <w:szCs w:val="24"/>
        </w:rPr>
        <w:t>товарищи</w:t>
      </w:r>
      <w:r w:rsidR="0037714C">
        <w:rPr>
          <w:rFonts w:ascii="Times New Roman" w:hAnsi="Times New Roman"/>
          <w:sz w:val="24"/>
          <w:szCs w:val="24"/>
        </w:rPr>
        <w:t>»</w:t>
      </w:r>
      <w:r>
        <w:rPr>
          <w:rFonts w:ascii="Times New Roman" w:hAnsi="Times New Roman"/>
          <w:sz w:val="24"/>
          <w:szCs w:val="24"/>
        </w:rPr>
        <w:t xml:space="preserve"> природные люди эту волну вот так реализовали революционным способом. После этого пошло «бешенство» новой страны, которое</w:t>
      </w:r>
      <w:r w:rsidR="00B92130">
        <w:rPr>
          <w:rFonts w:ascii="Times New Roman" w:hAnsi="Times New Roman"/>
          <w:sz w:val="24"/>
          <w:szCs w:val="24"/>
        </w:rPr>
        <w:t>,</w:t>
      </w:r>
      <w:r>
        <w:rPr>
          <w:rFonts w:ascii="Times New Roman" w:hAnsi="Times New Roman"/>
          <w:sz w:val="24"/>
          <w:szCs w:val="24"/>
        </w:rPr>
        <w:t xml:space="preserve"> вообще</w:t>
      </w:r>
      <w:r w:rsidR="00B92130">
        <w:rPr>
          <w:rFonts w:ascii="Times New Roman" w:hAnsi="Times New Roman"/>
          <w:sz w:val="24"/>
          <w:szCs w:val="24"/>
        </w:rPr>
        <w:t>,</w:t>
      </w:r>
      <w:r>
        <w:rPr>
          <w:rFonts w:ascii="Times New Roman" w:hAnsi="Times New Roman"/>
          <w:sz w:val="24"/>
          <w:szCs w:val="24"/>
        </w:rPr>
        <w:t xml:space="preserve"> не</w:t>
      </w:r>
      <w:r w:rsidR="0037714C">
        <w:rPr>
          <w:rFonts w:ascii="Times New Roman" w:hAnsi="Times New Roman"/>
          <w:sz w:val="24"/>
          <w:szCs w:val="24"/>
        </w:rPr>
        <w:t xml:space="preserve"> </w:t>
      </w:r>
      <w:r>
        <w:rPr>
          <w:rFonts w:ascii="Times New Roman" w:hAnsi="Times New Roman"/>
          <w:sz w:val="24"/>
          <w:szCs w:val="24"/>
        </w:rPr>
        <w:t>форматно было по отношению ко всем окружающим странам. Чтобы создать страну неформатную ко всем окружающим странам с монархическим управлением</w:t>
      </w:r>
      <w:r w:rsidR="0037714C">
        <w:rPr>
          <w:rFonts w:ascii="Times New Roman" w:hAnsi="Times New Roman"/>
          <w:sz w:val="24"/>
          <w:szCs w:val="24"/>
        </w:rPr>
        <w:t>,</w:t>
      </w:r>
      <w:r>
        <w:rPr>
          <w:rFonts w:ascii="Times New Roman" w:hAnsi="Times New Roman"/>
          <w:sz w:val="24"/>
          <w:szCs w:val="24"/>
        </w:rPr>
        <w:t xml:space="preserve"> внимание! и сообразить это, нужна совсем другая энергетика, я добавлю, космическая. И на тот момент её привнесли метеориты, взорвавшиеся на Земле.</w:t>
      </w:r>
    </w:p>
    <w:p w14:paraId="44448F0F" w14:textId="77777777" w:rsidR="0037714C" w:rsidRDefault="000D14B4" w:rsidP="00D732A6">
      <w:pPr>
        <w:pStyle w:val="af5"/>
        <w:spacing w:after="0" w:line="240" w:lineRule="auto"/>
        <w:ind w:firstLine="709"/>
        <w:jc w:val="both"/>
        <w:rPr>
          <w:rStyle w:val="Bullets"/>
          <w:rFonts w:ascii="Times New Roman" w:hAnsi="Times New Roman" w:cs="Times New Roman"/>
          <w:sz w:val="24"/>
          <w:szCs w:val="24"/>
        </w:rPr>
      </w:pPr>
      <w:r>
        <w:rPr>
          <w:rFonts w:ascii="Times New Roman" w:hAnsi="Times New Roman"/>
          <w:sz w:val="24"/>
          <w:szCs w:val="24"/>
        </w:rPr>
        <w:t>Чтоб было понятно, энергия метеорита три раза</w:t>
      </w:r>
      <w:r w:rsidR="0037714C">
        <w:rPr>
          <w:rFonts w:ascii="Times New Roman" w:hAnsi="Times New Roman"/>
          <w:sz w:val="24"/>
          <w:szCs w:val="24"/>
        </w:rPr>
        <w:t>,</w:t>
      </w:r>
      <w:r>
        <w:rPr>
          <w:rFonts w:ascii="Times New Roman" w:hAnsi="Times New Roman"/>
          <w:sz w:val="24"/>
          <w:szCs w:val="24"/>
        </w:rPr>
        <w:t xml:space="preserve"> по-моему</w:t>
      </w:r>
      <w:r w:rsidR="0037714C">
        <w:rPr>
          <w:rFonts w:ascii="Times New Roman" w:hAnsi="Times New Roman"/>
          <w:sz w:val="24"/>
          <w:szCs w:val="24"/>
        </w:rPr>
        <w:t>,</w:t>
      </w:r>
      <w:r>
        <w:rPr>
          <w:rFonts w:ascii="Times New Roman" w:hAnsi="Times New Roman"/>
          <w:sz w:val="24"/>
          <w:szCs w:val="24"/>
        </w:rPr>
        <w:t xml:space="preserve"> укутала Землю после взрыва. Были даже в средней полосе России северные сияния после взрыва Тунгусского метеорита. Все там иллюзии, что какой-то там изобретатель рванул какую-то энергию, ему б не хватило энергетической мощи, чтоб это укутало всю планету. Это уже попытка скрыть истину. </w:t>
      </w:r>
      <w:r w:rsidRPr="0037714C">
        <w:rPr>
          <w:rStyle w:val="Bullets"/>
          <w:rFonts w:ascii="Times New Roman" w:hAnsi="Times New Roman" w:cs="Times New Roman"/>
          <w:sz w:val="24"/>
          <w:szCs w:val="24"/>
        </w:rPr>
        <w:t>Вот такая ситуация.</w:t>
      </w:r>
    </w:p>
    <w:p w14:paraId="3141ACC9" w14:textId="77777777" w:rsidR="004D269A" w:rsidRPr="0037714C" w:rsidRDefault="004D269A" w:rsidP="00D732A6">
      <w:pPr>
        <w:pStyle w:val="af5"/>
        <w:spacing w:after="0" w:line="240" w:lineRule="auto"/>
        <w:ind w:firstLine="709"/>
        <w:jc w:val="both"/>
        <w:rPr>
          <w:rStyle w:val="Bullets"/>
          <w:rFonts w:ascii="Times New Roman" w:hAnsi="Times New Roman" w:cs="Times New Roman"/>
          <w:sz w:val="24"/>
          <w:szCs w:val="24"/>
        </w:rPr>
      </w:pPr>
    </w:p>
    <w:p w14:paraId="083C31B8" w14:textId="0ACC5356" w:rsidR="00963830" w:rsidRPr="00D732A6" w:rsidRDefault="009E32B6" w:rsidP="00D732A6">
      <w:pPr>
        <w:pStyle w:val="1"/>
      </w:pPr>
      <w:bookmarkStart w:id="29" w:name="_Toc142241368"/>
      <w:r w:rsidRPr="00D732A6">
        <w:t>Продолжение темы о</w:t>
      </w:r>
      <w:r w:rsidR="00672280" w:rsidRPr="00D732A6">
        <w:t>б</w:t>
      </w:r>
      <w:r w:rsidRPr="00D732A6">
        <w:t xml:space="preserve"> эволюционных потоках</w:t>
      </w:r>
      <w:bookmarkEnd w:id="29"/>
    </w:p>
    <w:p w14:paraId="48071D4A" w14:textId="2B08B609" w:rsidR="0037714C" w:rsidRDefault="000D14B4" w:rsidP="00D732A6">
      <w:pPr>
        <w:pStyle w:val="af5"/>
        <w:spacing w:after="0" w:line="240" w:lineRule="auto"/>
        <w:ind w:firstLine="709"/>
        <w:jc w:val="both"/>
        <w:rPr>
          <w:rStyle w:val="Bullets"/>
          <w:rFonts w:ascii="Times New Roman" w:hAnsi="Times New Roman" w:cs="Times New Roman"/>
          <w:sz w:val="24"/>
          <w:szCs w:val="24"/>
        </w:rPr>
      </w:pPr>
      <w:r w:rsidRPr="0037714C">
        <w:rPr>
          <w:rStyle w:val="Bullets"/>
          <w:rFonts w:ascii="Times New Roman" w:hAnsi="Times New Roman" w:cs="Times New Roman"/>
          <w:sz w:val="24"/>
          <w:szCs w:val="24"/>
        </w:rPr>
        <w:t>Вот мы на грани этой ситуации были в конце мая, когда Мама на себя взяла 16 Эволюций Октав. В итоге</w:t>
      </w:r>
      <w:r w:rsidR="0037714C">
        <w:rPr>
          <w:rStyle w:val="Bullets"/>
          <w:rFonts w:ascii="Times New Roman" w:hAnsi="Times New Roman" w:cs="Times New Roman"/>
          <w:sz w:val="24"/>
          <w:szCs w:val="24"/>
        </w:rPr>
        <w:t xml:space="preserve"> </w:t>
      </w:r>
      <w:r w:rsidRPr="0037714C">
        <w:rPr>
          <w:rStyle w:val="Bullets"/>
          <w:rFonts w:ascii="Times New Roman" w:hAnsi="Times New Roman" w:cs="Times New Roman"/>
          <w:sz w:val="24"/>
          <w:szCs w:val="24"/>
        </w:rPr>
        <w:t>или Планета взбухла и все побежали, или, с учётом того, что у нас есть 90 Домов, кстати, у нас сейчас 91 Дом, и мы вошли в 9 Октаву. Тоже интересная связка для мыслящих. Или нам надо было срочно купировать этот эволюционный избыток.</w:t>
      </w:r>
    </w:p>
    <w:p w14:paraId="36FD35E0" w14:textId="7558D201" w:rsidR="00963830" w:rsidRDefault="000D14B4" w:rsidP="00D732A6">
      <w:pPr>
        <w:pStyle w:val="af5"/>
        <w:spacing w:after="0" w:line="240" w:lineRule="auto"/>
        <w:ind w:firstLine="709"/>
        <w:jc w:val="both"/>
        <w:rPr>
          <w:rStyle w:val="Bullets"/>
          <w:rFonts w:ascii="Times New Roman" w:hAnsi="Times New Roman" w:cs="Times New Roman"/>
          <w:sz w:val="24"/>
          <w:szCs w:val="24"/>
        </w:rPr>
      </w:pPr>
      <w:r w:rsidRPr="0037714C">
        <w:rPr>
          <w:rStyle w:val="Bullets"/>
          <w:rFonts w:ascii="Times New Roman" w:hAnsi="Times New Roman" w:cs="Times New Roman"/>
          <w:sz w:val="24"/>
          <w:szCs w:val="24"/>
        </w:rPr>
        <w:t>В итоге мы подняли Чашу активацией с Практик на Служение</w:t>
      </w:r>
      <w:r w:rsidR="0037714C">
        <w:rPr>
          <w:rStyle w:val="Bullets"/>
          <w:rFonts w:ascii="Times New Roman" w:hAnsi="Times New Roman" w:cs="Times New Roman"/>
          <w:sz w:val="24"/>
          <w:szCs w:val="24"/>
        </w:rPr>
        <w:t>.</w:t>
      </w:r>
      <w:r w:rsidRPr="0037714C">
        <w:rPr>
          <w:rStyle w:val="Bullets"/>
          <w:rFonts w:ascii="Times New Roman" w:hAnsi="Times New Roman" w:cs="Times New Roman"/>
          <w:sz w:val="24"/>
          <w:szCs w:val="24"/>
        </w:rPr>
        <w:t xml:space="preserve"> </w:t>
      </w:r>
      <w:r w:rsidR="0037714C" w:rsidRPr="0037714C">
        <w:rPr>
          <w:rStyle w:val="Bullets"/>
          <w:rFonts w:ascii="Times New Roman" w:hAnsi="Times New Roman" w:cs="Times New Roman"/>
          <w:sz w:val="24"/>
          <w:szCs w:val="24"/>
        </w:rPr>
        <w:t>П</w:t>
      </w:r>
      <w:r w:rsidRPr="0037714C">
        <w:rPr>
          <w:rStyle w:val="Bullets"/>
          <w:rFonts w:ascii="Times New Roman" w:hAnsi="Times New Roman" w:cs="Times New Roman"/>
          <w:sz w:val="24"/>
          <w:szCs w:val="24"/>
        </w:rPr>
        <w:t>еревели в Служение нашу команду в 16 эволюций. Вашу активность, на вас они тоже зафиксировались эти 16 эволюций, перевели в Практикование, тем более по горизонту это вам гармонично. И таким образом купировали ситуацию сменой двух Домов. То есть эволюции рванули на вас, чтобы устроить «Бастильон», выразимся слегка французски, а оказались в горах Кавказа. Там населения намного меньше, чем вас, в разы и в городе, и везде</w:t>
      </w:r>
      <w:r w:rsidR="009E32B6">
        <w:rPr>
          <w:rStyle w:val="Bullets"/>
          <w:rFonts w:ascii="Times New Roman" w:hAnsi="Times New Roman" w:cs="Times New Roman"/>
          <w:sz w:val="24"/>
          <w:szCs w:val="24"/>
        </w:rPr>
        <w:t>.</w:t>
      </w:r>
      <w:r w:rsidRPr="0037714C">
        <w:rPr>
          <w:rStyle w:val="Bullets"/>
          <w:rFonts w:ascii="Times New Roman" w:hAnsi="Times New Roman" w:cs="Times New Roman"/>
          <w:sz w:val="24"/>
          <w:szCs w:val="24"/>
        </w:rPr>
        <w:t xml:space="preserve"> </w:t>
      </w:r>
      <w:r w:rsidR="009E32B6" w:rsidRPr="0037714C">
        <w:rPr>
          <w:rStyle w:val="Bullets"/>
          <w:rFonts w:ascii="Times New Roman" w:hAnsi="Times New Roman" w:cs="Times New Roman"/>
          <w:sz w:val="24"/>
          <w:szCs w:val="24"/>
        </w:rPr>
        <w:t>Т</w:t>
      </w:r>
      <w:r w:rsidRPr="0037714C">
        <w:rPr>
          <w:rStyle w:val="Bullets"/>
          <w:rFonts w:ascii="Times New Roman" w:hAnsi="Times New Roman" w:cs="Times New Roman"/>
          <w:sz w:val="24"/>
          <w:szCs w:val="24"/>
        </w:rPr>
        <w:t>о есть это не миллионный город. И поплыли по Кавказу.</w:t>
      </w:r>
    </w:p>
    <w:p w14:paraId="4EB39A97" w14:textId="31FF8BD4" w:rsidR="009E32B6" w:rsidRDefault="000D14B4" w:rsidP="00D732A6">
      <w:pPr>
        <w:pStyle w:val="af5"/>
        <w:spacing w:after="0" w:line="240" w:lineRule="auto"/>
        <w:ind w:firstLine="709"/>
        <w:jc w:val="both"/>
        <w:rPr>
          <w:rStyle w:val="Bullets"/>
          <w:rFonts w:ascii="Times New Roman" w:hAnsi="Times New Roman" w:cs="Times New Roman"/>
          <w:sz w:val="24"/>
          <w:szCs w:val="24"/>
        </w:rPr>
      </w:pPr>
      <w:r w:rsidRPr="0037714C">
        <w:rPr>
          <w:rStyle w:val="Bullets"/>
          <w:rFonts w:ascii="Times New Roman" w:hAnsi="Times New Roman" w:cs="Times New Roman"/>
          <w:sz w:val="24"/>
          <w:szCs w:val="24"/>
        </w:rPr>
        <w:t xml:space="preserve">Чтоб было понятна ситуация, мы сейчас собирали Совещание специальной команды 64-ричных Владык Синтеза из внутреннего круга </w:t>
      </w:r>
      <w:del w:id="30" w:author="Natali Zemskova" w:date="2023-07-09T11:11:00Z">
        <w:r w:rsidRPr="0037714C" w:rsidDel="00CD4029">
          <w:rPr>
            <w:rStyle w:val="Bullets"/>
            <w:rFonts w:ascii="Times New Roman" w:hAnsi="Times New Roman" w:cs="Times New Roman"/>
            <w:sz w:val="24"/>
            <w:szCs w:val="24"/>
          </w:rPr>
          <w:delText>Кут Хуми</w:delText>
        </w:r>
      </w:del>
      <w:ins w:id="31" w:author="Natali Zemskova" w:date="2023-07-09T11:11:00Z">
        <w:r w:rsidR="00CD4029">
          <w:rPr>
            <w:rStyle w:val="Bullets"/>
            <w:rFonts w:ascii="Times New Roman" w:hAnsi="Times New Roman" w:cs="Times New Roman"/>
            <w:sz w:val="24"/>
            <w:szCs w:val="24"/>
          </w:rPr>
          <w:t>Кут Хуми</w:t>
        </w:r>
      </w:ins>
      <w:r w:rsidR="00525C2C">
        <w:rPr>
          <w:rStyle w:val="Bullets"/>
          <w:rFonts w:ascii="Times New Roman" w:hAnsi="Times New Roman" w:cs="Times New Roman"/>
          <w:sz w:val="24"/>
          <w:szCs w:val="24"/>
        </w:rPr>
        <w:t xml:space="preserve"> </w:t>
      </w:r>
      <w:r w:rsidR="00963830">
        <w:rPr>
          <w:rStyle w:val="Bullets"/>
          <w:rFonts w:ascii="Times New Roman" w:hAnsi="Times New Roman" w:cs="Times New Roman"/>
          <w:sz w:val="24"/>
          <w:szCs w:val="24"/>
        </w:rPr>
        <w:t xml:space="preserve"> </w:t>
      </w:r>
      <w:r w:rsidRPr="0037714C">
        <w:rPr>
          <w:rStyle w:val="Bullets"/>
          <w:rFonts w:ascii="Times New Roman" w:hAnsi="Times New Roman" w:cs="Times New Roman"/>
          <w:sz w:val="24"/>
          <w:szCs w:val="24"/>
        </w:rPr>
        <w:t>на Кавказе. Совещание было как Школа, мы там проводим подготовку Владык Синтез</w:t>
      </w:r>
      <w:r w:rsidR="00B03E86">
        <w:rPr>
          <w:rStyle w:val="Bullets"/>
          <w:rFonts w:ascii="Times New Roman" w:hAnsi="Times New Roman" w:cs="Times New Roman"/>
          <w:sz w:val="24"/>
          <w:szCs w:val="24"/>
        </w:rPr>
        <w:t>ом</w:t>
      </w:r>
      <w:r w:rsidRPr="0037714C">
        <w:rPr>
          <w:rStyle w:val="Bullets"/>
          <w:rFonts w:ascii="Times New Roman" w:hAnsi="Times New Roman" w:cs="Times New Roman"/>
          <w:sz w:val="24"/>
          <w:szCs w:val="24"/>
        </w:rPr>
        <w:t>. Вот мне Владыка указал собрать обязательно на Кавказе, хотя по плану мы должны были собираться аж в Санкт-Петербурге. Владыка отменил всё за месяц до этого и сказал</w:t>
      </w:r>
      <w:r w:rsidR="00963830">
        <w:rPr>
          <w:rStyle w:val="Bullets"/>
          <w:rFonts w:ascii="Times New Roman" w:hAnsi="Times New Roman" w:cs="Times New Roman"/>
          <w:sz w:val="24"/>
          <w:szCs w:val="24"/>
        </w:rPr>
        <w:t>,</w:t>
      </w:r>
      <w:r w:rsidRPr="0037714C">
        <w:rPr>
          <w:rStyle w:val="Bullets"/>
          <w:rFonts w:ascii="Times New Roman" w:hAnsi="Times New Roman" w:cs="Times New Roman"/>
          <w:sz w:val="24"/>
          <w:szCs w:val="24"/>
        </w:rPr>
        <w:t xml:space="preserve"> на Кавказе.</w:t>
      </w:r>
    </w:p>
    <w:p w14:paraId="10637065" w14:textId="7B17285B" w:rsidR="003975E0" w:rsidRDefault="000D14B4" w:rsidP="00D732A6">
      <w:pPr>
        <w:pStyle w:val="af5"/>
        <w:spacing w:after="0" w:line="240" w:lineRule="auto"/>
        <w:ind w:firstLine="709"/>
        <w:jc w:val="both"/>
        <w:rPr>
          <w:rStyle w:val="Bullets"/>
          <w:rFonts w:ascii="Times New Roman" w:hAnsi="Times New Roman" w:cs="Times New Roman"/>
          <w:sz w:val="24"/>
          <w:szCs w:val="24"/>
        </w:rPr>
      </w:pPr>
      <w:r w:rsidRPr="003975E0">
        <w:rPr>
          <w:rStyle w:val="Bullets"/>
          <w:rFonts w:ascii="Times New Roman" w:hAnsi="Times New Roman" w:cs="Times New Roman"/>
          <w:sz w:val="24"/>
          <w:szCs w:val="24"/>
        </w:rPr>
        <w:t>Ну мы там интересные работы сделали</w:t>
      </w:r>
      <w:r w:rsidRPr="0037714C">
        <w:rPr>
          <w:rStyle w:val="Bullets"/>
          <w:rFonts w:ascii="Times New Roman" w:hAnsi="Times New Roman" w:cs="Times New Roman"/>
          <w:sz w:val="24"/>
          <w:szCs w:val="24"/>
        </w:rPr>
        <w:t xml:space="preserve"> для Синтеза</w:t>
      </w:r>
      <w:r w:rsidR="003975E0">
        <w:rPr>
          <w:rStyle w:val="Bullets"/>
          <w:rFonts w:ascii="Times New Roman" w:hAnsi="Times New Roman" w:cs="Times New Roman"/>
          <w:sz w:val="24"/>
          <w:szCs w:val="24"/>
        </w:rPr>
        <w:t>.</w:t>
      </w:r>
      <w:r w:rsidRPr="0037714C">
        <w:rPr>
          <w:rStyle w:val="Bullets"/>
          <w:rFonts w:ascii="Times New Roman" w:hAnsi="Times New Roman" w:cs="Times New Roman"/>
          <w:sz w:val="24"/>
          <w:szCs w:val="24"/>
        </w:rPr>
        <w:t xml:space="preserve"> </w:t>
      </w:r>
      <w:r w:rsidR="003975E0" w:rsidRPr="0037714C">
        <w:rPr>
          <w:rStyle w:val="Bullets"/>
          <w:rFonts w:ascii="Times New Roman" w:hAnsi="Times New Roman" w:cs="Times New Roman"/>
          <w:sz w:val="24"/>
          <w:szCs w:val="24"/>
        </w:rPr>
        <w:t>Н</w:t>
      </w:r>
      <w:r w:rsidRPr="0037714C">
        <w:rPr>
          <w:rStyle w:val="Bullets"/>
          <w:rFonts w:ascii="Times New Roman" w:hAnsi="Times New Roman" w:cs="Times New Roman"/>
          <w:sz w:val="24"/>
          <w:szCs w:val="24"/>
        </w:rPr>
        <w:t>о по объёму сделанного, мы продолжали купировать эволюционные выплески Октав командой Владык Синтеза. И нам удалось там перестроиться на иной Синтез, направив все эти эволюционные потоки на развитие человечества и Синтеза, так выразимся. То есть до конца не купировали, Владыка собрал свою команду Владык Синтеза, Мы там сконцентрировались на определённые три задачи, мы их исполнили</w:t>
      </w:r>
      <w:r w:rsidR="003975E0">
        <w:rPr>
          <w:rStyle w:val="Bullets"/>
          <w:rFonts w:ascii="Times New Roman" w:hAnsi="Times New Roman" w:cs="Times New Roman"/>
          <w:sz w:val="24"/>
          <w:szCs w:val="24"/>
        </w:rPr>
        <w:t>.</w:t>
      </w:r>
      <w:r w:rsidRPr="0037714C">
        <w:rPr>
          <w:rStyle w:val="Bullets"/>
          <w:rFonts w:ascii="Times New Roman" w:hAnsi="Times New Roman" w:cs="Times New Roman"/>
          <w:sz w:val="24"/>
          <w:szCs w:val="24"/>
        </w:rPr>
        <w:t xml:space="preserve"> </w:t>
      </w:r>
      <w:r w:rsidR="003975E0" w:rsidRPr="0037714C">
        <w:rPr>
          <w:rStyle w:val="Bullets"/>
          <w:rFonts w:ascii="Times New Roman" w:hAnsi="Times New Roman" w:cs="Times New Roman"/>
          <w:sz w:val="24"/>
          <w:szCs w:val="24"/>
        </w:rPr>
        <w:t>И</w:t>
      </w:r>
      <w:r w:rsidRPr="0037714C">
        <w:rPr>
          <w:rStyle w:val="Bullets"/>
          <w:rFonts w:ascii="Times New Roman" w:hAnsi="Times New Roman" w:cs="Times New Roman"/>
          <w:sz w:val="24"/>
          <w:szCs w:val="24"/>
        </w:rPr>
        <w:t xml:space="preserve"> эти эволюции ушли по этим задачам, ну</w:t>
      </w:r>
      <w:r w:rsidR="007E0A12">
        <w:rPr>
          <w:rStyle w:val="Bullets"/>
          <w:rFonts w:ascii="Times New Roman" w:hAnsi="Times New Roman" w:cs="Times New Roman"/>
          <w:sz w:val="24"/>
          <w:szCs w:val="24"/>
        </w:rPr>
        <w:t>,</w:t>
      </w:r>
      <w:r w:rsidRPr="0037714C">
        <w:rPr>
          <w:rStyle w:val="Bullets"/>
          <w:rFonts w:ascii="Times New Roman" w:hAnsi="Times New Roman" w:cs="Times New Roman"/>
          <w:sz w:val="24"/>
          <w:szCs w:val="24"/>
        </w:rPr>
        <w:t xml:space="preserve"> на перспективу развития человечества.</w:t>
      </w:r>
      <w:r w:rsidR="003975E0">
        <w:rPr>
          <w:rStyle w:val="Bullets"/>
          <w:rFonts w:ascii="Times New Roman" w:hAnsi="Times New Roman" w:cs="Times New Roman"/>
          <w:sz w:val="24"/>
          <w:szCs w:val="24"/>
        </w:rPr>
        <w:t xml:space="preserve"> </w:t>
      </w:r>
      <w:r w:rsidRPr="0037714C">
        <w:rPr>
          <w:rStyle w:val="Bullets"/>
          <w:rFonts w:ascii="Times New Roman" w:hAnsi="Times New Roman" w:cs="Times New Roman"/>
          <w:sz w:val="24"/>
          <w:szCs w:val="24"/>
        </w:rPr>
        <w:t xml:space="preserve">Это такая ещё </w:t>
      </w:r>
      <w:r w:rsidR="003975E0">
        <w:rPr>
          <w:rStyle w:val="Bullets"/>
          <w:rFonts w:ascii="Times New Roman" w:hAnsi="Times New Roman" w:cs="Times New Roman"/>
          <w:sz w:val="24"/>
          <w:szCs w:val="24"/>
        </w:rPr>
        <w:t xml:space="preserve">вам </w:t>
      </w:r>
      <w:r w:rsidRPr="0037714C">
        <w:rPr>
          <w:rStyle w:val="Bullets"/>
          <w:rFonts w:ascii="Times New Roman" w:hAnsi="Times New Roman" w:cs="Times New Roman"/>
          <w:sz w:val="24"/>
          <w:szCs w:val="24"/>
        </w:rPr>
        <w:t>подсказка, что просто так эти процессы не заканчиваются.</w:t>
      </w:r>
    </w:p>
    <w:p w14:paraId="47D50FF7" w14:textId="7B734678" w:rsidR="00963830" w:rsidRDefault="000D14B4" w:rsidP="00D732A6">
      <w:pPr>
        <w:pStyle w:val="af5"/>
        <w:spacing w:after="0" w:line="240" w:lineRule="auto"/>
        <w:ind w:firstLine="709"/>
        <w:jc w:val="both"/>
        <w:rPr>
          <w:rStyle w:val="Bullets"/>
          <w:rFonts w:ascii="Times New Roman" w:hAnsi="Times New Roman" w:cs="Times New Roman"/>
          <w:sz w:val="24"/>
          <w:szCs w:val="24"/>
        </w:rPr>
      </w:pPr>
      <w:r w:rsidRPr="0037714C">
        <w:rPr>
          <w:rStyle w:val="Bullets"/>
          <w:rFonts w:ascii="Times New Roman" w:hAnsi="Times New Roman" w:cs="Times New Roman"/>
          <w:sz w:val="24"/>
          <w:szCs w:val="24"/>
        </w:rPr>
        <w:t>Эти процессы просто так не закончились, у вас этот эволюционный выплеск сохранился, но Отец сказал: «Ну тогда, раз эволюционный выплеск сохранился, Минск входит в Октавную Волю! Виталик, 119 Синтез – Октавная Воля».</w:t>
      </w:r>
    </w:p>
    <w:p w14:paraId="0A3BE8C0" w14:textId="1654726E" w:rsidR="003975E0" w:rsidRDefault="000D14B4" w:rsidP="00D732A6">
      <w:pPr>
        <w:pStyle w:val="af5"/>
        <w:spacing w:after="0" w:line="240" w:lineRule="auto"/>
        <w:ind w:firstLine="709"/>
        <w:jc w:val="both"/>
        <w:rPr>
          <w:rStyle w:val="Bullets"/>
          <w:rFonts w:ascii="Times New Roman" w:hAnsi="Times New Roman" w:cs="Times New Roman"/>
          <w:sz w:val="24"/>
          <w:szCs w:val="24"/>
        </w:rPr>
      </w:pPr>
      <w:r w:rsidRPr="0037714C">
        <w:rPr>
          <w:rStyle w:val="Bullets"/>
          <w:rFonts w:ascii="Times New Roman" w:hAnsi="Times New Roman" w:cs="Times New Roman"/>
          <w:sz w:val="24"/>
          <w:szCs w:val="24"/>
        </w:rPr>
        <w:lastRenderedPageBreak/>
        <w:t>Вот эти два события совместите</w:t>
      </w:r>
      <w:r w:rsidR="00963830">
        <w:rPr>
          <w:rStyle w:val="Bullets"/>
          <w:rFonts w:ascii="Times New Roman" w:hAnsi="Times New Roman" w:cs="Times New Roman"/>
          <w:sz w:val="24"/>
          <w:szCs w:val="24"/>
        </w:rPr>
        <w:t>.</w:t>
      </w:r>
      <w:r w:rsidR="003975E0">
        <w:rPr>
          <w:rStyle w:val="Bullets"/>
          <w:rFonts w:ascii="Times New Roman" w:hAnsi="Times New Roman" w:cs="Times New Roman"/>
          <w:sz w:val="24"/>
          <w:szCs w:val="24"/>
        </w:rPr>
        <w:t xml:space="preserve"> </w:t>
      </w:r>
      <w:r w:rsidR="00963830">
        <w:rPr>
          <w:rStyle w:val="Bullets"/>
          <w:rFonts w:ascii="Times New Roman" w:hAnsi="Times New Roman" w:cs="Times New Roman"/>
          <w:sz w:val="24"/>
          <w:szCs w:val="24"/>
        </w:rPr>
        <w:t>Я</w:t>
      </w:r>
      <w:r w:rsidRPr="0037714C">
        <w:rPr>
          <w:rStyle w:val="Bullets"/>
          <w:rFonts w:ascii="Times New Roman" w:hAnsi="Times New Roman" w:cs="Times New Roman"/>
          <w:sz w:val="24"/>
          <w:szCs w:val="24"/>
        </w:rPr>
        <w:t xml:space="preserve"> не рассказываю другие события по другим Домам, которые произошли, не рассказываю другую работу других Владык Синтеза, которые тоже на это работали иногда сознательно, иногда несознательно</w:t>
      </w:r>
      <w:r w:rsidR="009E32B6">
        <w:rPr>
          <w:rStyle w:val="Bullets"/>
          <w:rFonts w:ascii="Times New Roman" w:hAnsi="Times New Roman" w:cs="Times New Roman"/>
          <w:sz w:val="24"/>
          <w:szCs w:val="24"/>
        </w:rPr>
        <w:t>.</w:t>
      </w:r>
      <w:r w:rsidRPr="0037714C">
        <w:rPr>
          <w:rStyle w:val="Bullets"/>
          <w:rFonts w:ascii="Times New Roman" w:hAnsi="Times New Roman" w:cs="Times New Roman"/>
          <w:sz w:val="24"/>
          <w:szCs w:val="24"/>
        </w:rPr>
        <w:t xml:space="preserve"> </w:t>
      </w:r>
      <w:r w:rsidR="009E32B6" w:rsidRPr="0037714C">
        <w:rPr>
          <w:rStyle w:val="Bullets"/>
          <w:rFonts w:ascii="Times New Roman" w:hAnsi="Times New Roman" w:cs="Times New Roman"/>
          <w:sz w:val="24"/>
          <w:szCs w:val="24"/>
        </w:rPr>
        <w:t>Н</w:t>
      </w:r>
      <w:r w:rsidRPr="0037714C">
        <w:rPr>
          <w:rStyle w:val="Bullets"/>
          <w:rFonts w:ascii="Times New Roman" w:hAnsi="Times New Roman" w:cs="Times New Roman"/>
          <w:sz w:val="24"/>
          <w:szCs w:val="24"/>
        </w:rPr>
        <w:t>о</w:t>
      </w:r>
      <w:r w:rsidR="009E32B6">
        <w:rPr>
          <w:rStyle w:val="Bullets"/>
          <w:rFonts w:ascii="Times New Roman" w:hAnsi="Times New Roman" w:cs="Times New Roman"/>
          <w:sz w:val="24"/>
          <w:szCs w:val="24"/>
        </w:rPr>
        <w:t>,</w:t>
      </w:r>
      <w:r w:rsidRPr="0037714C">
        <w:rPr>
          <w:rStyle w:val="Bullets"/>
          <w:rFonts w:ascii="Times New Roman" w:hAnsi="Times New Roman" w:cs="Times New Roman"/>
          <w:sz w:val="24"/>
          <w:szCs w:val="24"/>
        </w:rPr>
        <w:t xml:space="preserve"> чаще всего, такие вещи идут несознательно. Ну, допустим, купирование эволюционных волн шло несознательно. Если б сознательно, они б не согласились. То есть мы должны были природным способом своей подготовкой их впитать каким-то развитием Владыческого Синтеза. Нам это удалось. Ну вот и всё я вам рассказал.</w:t>
      </w:r>
      <w:r w:rsidR="003975E0">
        <w:rPr>
          <w:rStyle w:val="Bullets"/>
          <w:rFonts w:ascii="Times New Roman" w:hAnsi="Times New Roman" w:cs="Times New Roman"/>
          <w:sz w:val="24"/>
          <w:szCs w:val="24"/>
        </w:rPr>
        <w:t xml:space="preserve"> </w:t>
      </w:r>
      <w:r w:rsidRPr="0037714C">
        <w:rPr>
          <w:rStyle w:val="Bullets"/>
          <w:rFonts w:ascii="Times New Roman" w:hAnsi="Times New Roman" w:cs="Times New Roman"/>
          <w:sz w:val="24"/>
          <w:szCs w:val="24"/>
        </w:rPr>
        <w:t xml:space="preserve">Я прилетел оттуда буквально недавно, и сразу потом поехал к вам. Вот на этой неделе мы это делали. Так что вот эта работа продолжается, каждый из нас на своём посту в ИВДИВО исполняет План Отца, План </w:t>
      </w:r>
      <w:del w:id="32" w:author="Natali Zemskova" w:date="2023-07-09T11:11:00Z">
        <w:r w:rsidRPr="0037714C" w:rsidDel="00CD4029">
          <w:rPr>
            <w:rStyle w:val="Bullets"/>
            <w:rFonts w:ascii="Times New Roman" w:hAnsi="Times New Roman" w:cs="Times New Roman"/>
            <w:sz w:val="24"/>
            <w:szCs w:val="24"/>
          </w:rPr>
          <w:delText>Кут Хуми</w:delText>
        </w:r>
      </w:del>
      <w:ins w:id="33" w:author="Natali Zemskova" w:date="2023-07-09T11:11:00Z">
        <w:r w:rsidR="00CD4029">
          <w:rPr>
            <w:rStyle w:val="Bullets"/>
            <w:rFonts w:ascii="Times New Roman" w:hAnsi="Times New Roman" w:cs="Times New Roman"/>
            <w:sz w:val="24"/>
            <w:szCs w:val="24"/>
          </w:rPr>
          <w:t>Кут Хуми</w:t>
        </w:r>
      </w:ins>
      <w:r w:rsidR="00525C2C">
        <w:rPr>
          <w:rStyle w:val="Bullets"/>
          <w:rFonts w:ascii="Times New Roman" w:hAnsi="Times New Roman" w:cs="Times New Roman"/>
          <w:sz w:val="24"/>
          <w:szCs w:val="24"/>
        </w:rPr>
        <w:t xml:space="preserve">.  </w:t>
      </w:r>
      <w:r w:rsidR="003975E0" w:rsidRPr="0037714C">
        <w:rPr>
          <w:rStyle w:val="Bullets"/>
          <w:rFonts w:ascii="Times New Roman" w:hAnsi="Times New Roman" w:cs="Times New Roman"/>
          <w:sz w:val="24"/>
          <w:szCs w:val="24"/>
        </w:rPr>
        <w:t>И</w:t>
      </w:r>
      <w:r w:rsidRPr="0037714C">
        <w:rPr>
          <w:rStyle w:val="Bullets"/>
          <w:rFonts w:ascii="Times New Roman" w:hAnsi="Times New Roman" w:cs="Times New Roman"/>
          <w:sz w:val="24"/>
          <w:szCs w:val="24"/>
        </w:rPr>
        <w:t xml:space="preserve"> вот мы подошли к Октавной Воле с вами.</w:t>
      </w:r>
    </w:p>
    <w:p w14:paraId="0AE6A440" w14:textId="696D7A45" w:rsidR="00EF1BAB" w:rsidRDefault="000D14B4" w:rsidP="00D732A6">
      <w:pPr>
        <w:pStyle w:val="af5"/>
        <w:spacing w:after="0" w:line="240" w:lineRule="auto"/>
        <w:ind w:firstLine="709"/>
        <w:jc w:val="both"/>
        <w:rPr>
          <w:rStyle w:val="Bullets"/>
          <w:rFonts w:ascii="Times New Roman" w:hAnsi="Times New Roman" w:cs="Times New Roman"/>
          <w:sz w:val="24"/>
          <w:szCs w:val="24"/>
        </w:rPr>
      </w:pPr>
      <w:r w:rsidRPr="0037714C">
        <w:rPr>
          <w:rStyle w:val="Bullets"/>
          <w:rFonts w:ascii="Times New Roman" w:hAnsi="Times New Roman" w:cs="Times New Roman"/>
          <w:sz w:val="24"/>
          <w:szCs w:val="24"/>
        </w:rPr>
        <w:t>Вот я вам обрисовал ситуацию с тем, что сейчас происходит на Планете. На планете всё готово к полному бардаку, мы категорически ему сопротивляемся. В общем</w:t>
      </w:r>
      <w:r w:rsidR="00EF1BAB">
        <w:rPr>
          <w:rStyle w:val="Bullets"/>
          <w:rFonts w:ascii="Times New Roman" w:hAnsi="Times New Roman" w:cs="Times New Roman"/>
          <w:sz w:val="24"/>
          <w:szCs w:val="24"/>
        </w:rPr>
        <w:t>,</w:t>
      </w:r>
      <w:r w:rsidRPr="0037714C">
        <w:rPr>
          <w:rStyle w:val="Bullets"/>
          <w:rFonts w:ascii="Times New Roman" w:hAnsi="Times New Roman" w:cs="Times New Roman"/>
          <w:sz w:val="24"/>
          <w:szCs w:val="24"/>
        </w:rPr>
        <w:t xml:space="preserve"> я публикую, что бардак может начаться</w:t>
      </w:r>
      <w:r w:rsidR="00EF1BAB">
        <w:rPr>
          <w:rStyle w:val="Bullets"/>
          <w:rFonts w:ascii="Times New Roman" w:hAnsi="Times New Roman" w:cs="Times New Roman"/>
          <w:sz w:val="24"/>
          <w:szCs w:val="24"/>
        </w:rPr>
        <w:t xml:space="preserve"> – </w:t>
      </w:r>
      <w:r w:rsidRPr="0037714C">
        <w:rPr>
          <w:rStyle w:val="Bullets"/>
          <w:rFonts w:ascii="Times New Roman" w:hAnsi="Times New Roman" w:cs="Times New Roman"/>
          <w:sz w:val="24"/>
          <w:szCs w:val="24"/>
        </w:rPr>
        <w:t>нам опять удалось его чуть-чуть сдержать. Чем дольше сдерживаемся, тем мягче пройдём растущий бардак, открытым текстом.</w:t>
      </w:r>
      <w:r w:rsidR="00EF1BAB">
        <w:rPr>
          <w:rStyle w:val="Bullets"/>
          <w:rFonts w:ascii="Times New Roman" w:hAnsi="Times New Roman" w:cs="Times New Roman"/>
          <w:sz w:val="24"/>
          <w:szCs w:val="24"/>
        </w:rPr>
        <w:t xml:space="preserve"> </w:t>
      </w:r>
      <w:r w:rsidRPr="0037714C">
        <w:rPr>
          <w:rStyle w:val="Bullets"/>
          <w:rFonts w:ascii="Times New Roman" w:hAnsi="Times New Roman" w:cs="Times New Roman"/>
          <w:sz w:val="24"/>
          <w:szCs w:val="24"/>
        </w:rPr>
        <w:t>Всё равно цивилизация перестраивается. Когда рушится старая окончательно, начинается новая или революционно, как в октябре, как во Франции с Бастилией, или минимально, когда просто всё сдохло, а новое уже идёт новыми путями.</w:t>
      </w:r>
    </w:p>
    <w:p w14:paraId="101BDC7D" w14:textId="77777777" w:rsidR="00FC6B00" w:rsidRDefault="000D14B4" w:rsidP="00D732A6">
      <w:pPr>
        <w:pStyle w:val="af5"/>
        <w:spacing w:after="0" w:line="240" w:lineRule="auto"/>
        <w:ind w:firstLine="709"/>
        <w:jc w:val="both"/>
        <w:rPr>
          <w:rStyle w:val="Bullets"/>
          <w:rFonts w:ascii="Times New Roman" w:hAnsi="Times New Roman" w:cs="Times New Roman"/>
          <w:sz w:val="24"/>
          <w:szCs w:val="24"/>
        </w:rPr>
      </w:pPr>
      <w:r w:rsidRPr="0037714C">
        <w:rPr>
          <w:rStyle w:val="Bullets"/>
          <w:rFonts w:ascii="Times New Roman" w:hAnsi="Times New Roman" w:cs="Times New Roman"/>
          <w:sz w:val="24"/>
          <w:szCs w:val="24"/>
        </w:rPr>
        <w:t>И вот мы уже с 14-го года оттягиваем, чтоб всё не сдохло</w:t>
      </w:r>
      <w:r w:rsidR="00EF1BAB">
        <w:rPr>
          <w:rStyle w:val="Bullets"/>
          <w:rFonts w:ascii="Times New Roman" w:hAnsi="Times New Roman" w:cs="Times New Roman"/>
          <w:sz w:val="24"/>
          <w:szCs w:val="24"/>
        </w:rPr>
        <w:t>.</w:t>
      </w:r>
      <w:r w:rsidRPr="0037714C">
        <w:rPr>
          <w:rStyle w:val="Bullets"/>
          <w:rFonts w:ascii="Times New Roman" w:hAnsi="Times New Roman" w:cs="Times New Roman"/>
          <w:sz w:val="24"/>
          <w:szCs w:val="24"/>
        </w:rPr>
        <w:t xml:space="preserve"> </w:t>
      </w:r>
      <w:r w:rsidR="00EF1BAB">
        <w:rPr>
          <w:rStyle w:val="Bullets"/>
          <w:rFonts w:ascii="Times New Roman" w:hAnsi="Times New Roman" w:cs="Times New Roman"/>
          <w:sz w:val="24"/>
          <w:szCs w:val="24"/>
        </w:rPr>
        <w:t>«П</w:t>
      </w:r>
      <w:r w:rsidRPr="0037714C">
        <w:rPr>
          <w:rStyle w:val="Bullets"/>
          <w:rFonts w:ascii="Times New Roman" w:hAnsi="Times New Roman" w:cs="Times New Roman"/>
          <w:sz w:val="24"/>
          <w:szCs w:val="24"/>
        </w:rPr>
        <w:t>ациент скорее мёртв, чем жив</w:t>
      </w:r>
      <w:r w:rsidR="00EF1BAB">
        <w:rPr>
          <w:rStyle w:val="Bullets"/>
          <w:rFonts w:ascii="Times New Roman" w:hAnsi="Times New Roman" w:cs="Times New Roman"/>
          <w:sz w:val="24"/>
          <w:szCs w:val="24"/>
        </w:rPr>
        <w:t>»</w:t>
      </w:r>
      <w:r w:rsidRPr="0037714C">
        <w:rPr>
          <w:rStyle w:val="Bullets"/>
          <w:rFonts w:ascii="Times New Roman" w:hAnsi="Times New Roman" w:cs="Times New Roman"/>
          <w:sz w:val="24"/>
          <w:szCs w:val="24"/>
        </w:rPr>
        <w:t xml:space="preserve">, но ему идут постоянные реанимационные мероприятия Огнём. Он говорит: «Я ещё жив, чем мёртв», </w:t>
      </w:r>
      <w:r w:rsidR="00EF1BAB">
        <w:rPr>
          <w:rStyle w:val="Bullets"/>
          <w:rFonts w:ascii="Times New Roman" w:hAnsi="Times New Roman" w:cs="Times New Roman"/>
          <w:sz w:val="24"/>
          <w:szCs w:val="24"/>
        </w:rPr>
        <w:t xml:space="preserve">– </w:t>
      </w:r>
      <w:r w:rsidRPr="0037714C">
        <w:rPr>
          <w:rStyle w:val="Bullets"/>
          <w:rFonts w:ascii="Times New Roman" w:hAnsi="Times New Roman" w:cs="Times New Roman"/>
          <w:sz w:val="24"/>
          <w:szCs w:val="24"/>
        </w:rPr>
        <w:t>и мы с ним согласны. Уже нам даже показывают активность самого высокоразвитого пациента, как считают в цивилизованном мире, который постоянно падает и никак ходить уже не хочет. А реанимационные мероприятия продолжаются настолько, что он готов идти на второй срок. Не-не-не, это хорошо, пациент скорее жив, чем мёртв, а значит оттяжка продолжается. А чем дольше оттягиваемся, тем быстрее мир находит механизмы перестройки и адаптируется к новому, понимая, что проблема есть.</w:t>
      </w:r>
    </w:p>
    <w:p w14:paraId="62CEBE90" w14:textId="77777777" w:rsidR="00FC6B00" w:rsidRDefault="000D14B4" w:rsidP="00D732A6">
      <w:pPr>
        <w:pStyle w:val="af5"/>
        <w:spacing w:after="0" w:line="240" w:lineRule="auto"/>
        <w:ind w:firstLine="709"/>
        <w:jc w:val="both"/>
        <w:rPr>
          <w:rStyle w:val="Bullets"/>
          <w:rFonts w:ascii="Times New Roman" w:hAnsi="Times New Roman" w:cs="Times New Roman"/>
          <w:sz w:val="24"/>
          <w:szCs w:val="24"/>
        </w:rPr>
      </w:pPr>
      <w:r w:rsidRPr="0037714C">
        <w:rPr>
          <w:rStyle w:val="Bullets"/>
          <w:rFonts w:ascii="Times New Roman" w:hAnsi="Times New Roman" w:cs="Times New Roman"/>
          <w:sz w:val="24"/>
          <w:szCs w:val="24"/>
        </w:rPr>
        <w:t xml:space="preserve">Это понимают все, </w:t>
      </w:r>
      <w:r w:rsidR="00FC6B00">
        <w:rPr>
          <w:rStyle w:val="Bullets"/>
          <w:rFonts w:ascii="Times New Roman" w:hAnsi="Times New Roman" w:cs="Times New Roman"/>
          <w:sz w:val="24"/>
          <w:szCs w:val="24"/>
        </w:rPr>
        <w:t xml:space="preserve">просто </w:t>
      </w:r>
      <w:r w:rsidRPr="0037714C">
        <w:rPr>
          <w:rStyle w:val="Bullets"/>
          <w:rFonts w:ascii="Times New Roman" w:hAnsi="Times New Roman" w:cs="Times New Roman"/>
          <w:sz w:val="24"/>
          <w:szCs w:val="24"/>
        </w:rPr>
        <w:t xml:space="preserve">не знают, как решить. И нужно время, чтоб у всех в голове сложилось, как это решить. Я </w:t>
      </w:r>
      <w:r w:rsidR="00FC6B00">
        <w:rPr>
          <w:rStyle w:val="Bullets"/>
          <w:rFonts w:ascii="Times New Roman" w:hAnsi="Times New Roman" w:cs="Times New Roman"/>
          <w:sz w:val="24"/>
          <w:szCs w:val="24"/>
        </w:rPr>
        <w:t xml:space="preserve">вот </w:t>
      </w:r>
      <w:r w:rsidRPr="0037714C">
        <w:rPr>
          <w:rStyle w:val="Bullets"/>
          <w:rFonts w:ascii="Times New Roman" w:hAnsi="Times New Roman" w:cs="Times New Roman"/>
          <w:sz w:val="24"/>
          <w:szCs w:val="24"/>
        </w:rPr>
        <w:t>не шучу, я вообще не шучу.</w:t>
      </w:r>
    </w:p>
    <w:p w14:paraId="7DB2F985" w14:textId="77777777" w:rsidR="00FC6B00" w:rsidRDefault="000D14B4" w:rsidP="00D732A6">
      <w:pPr>
        <w:pStyle w:val="af5"/>
        <w:spacing w:after="0" w:line="240" w:lineRule="auto"/>
        <w:ind w:firstLine="709"/>
        <w:jc w:val="both"/>
        <w:rPr>
          <w:rStyle w:val="Bullets"/>
          <w:rFonts w:ascii="Times New Roman" w:hAnsi="Times New Roman" w:cs="Times New Roman"/>
          <w:sz w:val="24"/>
          <w:szCs w:val="24"/>
        </w:rPr>
      </w:pPr>
      <w:r w:rsidRPr="0037714C">
        <w:rPr>
          <w:rStyle w:val="Bullets"/>
          <w:rFonts w:ascii="Times New Roman" w:hAnsi="Times New Roman" w:cs="Times New Roman"/>
          <w:sz w:val="24"/>
          <w:szCs w:val="24"/>
        </w:rPr>
        <w:t>Вот этот падающий пациент – это, ой, извините, пациент природы</w:t>
      </w:r>
      <w:r w:rsidR="00FC6B00">
        <w:rPr>
          <w:rStyle w:val="Bullets"/>
          <w:rFonts w:ascii="Times New Roman" w:hAnsi="Times New Roman" w:cs="Times New Roman"/>
          <w:sz w:val="24"/>
          <w:szCs w:val="24"/>
        </w:rPr>
        <w:t xml:space="preserve"> – </w:t>
      </w:r>
      <w:r w:rsidRPr="0037714C">
        <w:rPr>
          <w:rStyle w:val="Bullets"/>
          <w:rFonts w:ascii="Times New Roman" w:hAnsi="Times New Roman" w:cs="Times New Roman"/>
          <w:sz w:val="24"/>
          <w:szCs w:val="24"/>
        </w:rPr>
        <w:t xml:space="preserve">это один из </w:t>
      </w:r>
      <w:r w:rsidR="00FC6B00" w:rsidRPr="0037714C">
        <w:rPr>
          <w:rStyle w:val="Bullets"/>
          <w:rFonts w:ascii="Times New Roman" w:hAnsi="Times New Roman" w:cs="Times New Roman"/>
          <w:sz w:val="24"/>
          <w:szCs w:val="24"/>
        </w:rPr>
        <w:t>У</w:t>
      </w:r>
      <w:r w:rsidRPr="0037714C">
        <w:rPr>
          <w:rStyle w:val="Bullets"/>
          <w:rFonts w:ascii="Times New Roman" w:hAnsi="Times New Roman" w:cs="Times New Roman"/>
          <w:sz w:val="24"/>
          <w:szCs w:val="24"/>
        </w:rPr>
        <w:t xml:space="preserve">чителей нижестоящего глобуса. А </w:t>
      </w:r>
      <w:r w:rsidR="00FC6B00" w:rsidRPr="0037714C">
        <w:rPr>
          <w:rStyle w:val="Bullets"/>
          <w:rFonts w:ascii="Times New Roman" w:hAnsi="Times New Roman" w:cs="Times New Roman"/>
          <w:sz w:val="24"/>
          <w:szCs w:val="24"/>
        </w:rPr>
        <w:t>У</w:t>
      </w:r>
      <w:r w:rsidRPr="0037714C">
        <w:rPr>
          <w:rStyle w:val="Bullets"/>
          <w:rFonts w:ascii="Times New Roman" w:hAnsi="Times New Roman" w:cs="Times New Roman"/>
          <w:sz w:val="24"/>
          <w:szCs w:val="24"/>
        </w:rPr>
        <w:t>чителя нижестоящего глобуса – это ученики вышестоящего глобуса. Правда</w:t>
      </w:r>
      <w:r w:rsidR="00FC6B00">
        <w:rPr>
          <w:rStyle w:val="Bullets"/>
          <w:rFonts w:ascii="Times New Roman" w:hAnsi="Times New Roman" w:cs="Times New Roman"/>
          <w:sz w:val="24"/>
          <w:szCs w:val="24"/>
        </w:rPr>
        <w:t>,</w:t>
      </w:r>
      <w:r w:rsidRPr="0037714C">
        <w:rPr>
          <w:rStyle w:val="Bullets"/>
          <w:rFonts w:ascii="Times New Roman" w:hAnsi="Times New Roman" w:cs="Times New Roman"/>
          <w:sz w:val="24"/>
          <w:szCs w:val="24"/>
        </w:rPr>
        <w:t xml:space="preserve"> в нём больше учительства нижестоящего глобуса, чем вышестоящего</w:t>
      </w:r>
      <w:r w:rsidR="00FC6B00">
        <w:rPr>
          <w:rStyle w:val="Bullets"/>
          <w:rFonts w:ascii="Times New Roman" w:hAnsi="Times New Roman" w:cs="Times New Roman"/>
          <w:sz w:val="24"/>
          <w:szCs w:val="24"/>
        </w:rPr>
        <w:t>.</w:t>
      </w:r>
      <w:r w:rsidRPr="0037714C">
        <w:rPr>
          <w:rStyle w:val="Bullets"/>
          <w:rFonts w:ascii="Times New Roman" w:hAnsi="Times New Roman" w:cs="Times New Roman"/>
          <w:sz w:val="24"/>
          <w:szCs w:val="24"/>
        </w:rPr>
        <w:t xml:space="preserve"> </w:t>
      </w:r>
      <w:r w:rsidR="00FC6B00" w:rsidRPr="0037714C">
        <w:rPr>
          <w:rStyle w:val="Bullets"/>
          <w:rFonts w:ascii="Times New Roman" w:hAnsi="Times New Roman" w:cs="Times New Roman"/>
          <w:sz w:val="24"/>
          <w:szCs w:val="24"/>
        </w:rPr>
        <w:t>Н</w:t>
      </w:r>
      <w:r w:rsidRPr="0037714C">
        <w:rPr>
          <w:rStyle w:val="Bullets"/>
          <w:rFonts w:ascii="Times New Roman" w:hAnsi="Times New Roman" w:cs="Times New Roman"/>
          <w:sz w:val="24"/>
          <w:szCs w:val="24"/>
        </w:rPr>
        <w:t xml:space="preserve">о пока оцените, что </w:t>
      </w:r>
      <w:r w:rsidR="00FC6B00">
        <w:rPr>
          <w:rStyle w:val="Bullets"/>
          <w:rFonts w:ascii="Times New Roman" w:hAnsi="Times New Roman" w:cs="Times New Roman"/>
          <w:sz w:val="24"/>
          <w:szCs w:val="24"/>
        </w:rPr>
        <w:t xml:space="preserve">– </w:t>
      </w:r>
      <w:r w:rsidRPr="0037714C">
        <w:rPr>
          <w:rStyle w:val="Bullets"/>
          <w:rFonts w:ascii="Times New Roman" w:hAnsi="Times New Roman" w:cs="Times New Roman"/>
          <w:sz w:val="24"/>
          <w:szCs w:val="24"/>
        </w:rPr>
        <w:t xml:space="preserve">это </w:t>
      </w:r>
      <w:r w:rsidR="00FC6B00" w:rsidRPr="0037714C">
        <w:rPr>
          <w:rStyle w:val="Bullets"/>
          <w:rFonts w:ascii="Times New Roman" w:hAnsi="Times New Roman" w:cs="Times New Roman"/>
          <w:sz w:val="24"/>
          <w:szCs w:val="24"/>
        </w:rPr>
        <w:t>У</w:t>
      </w:r>
      <w:r w:rsidRPr="0037714C">
        <w:rPr>
          <w:rStyle w:val="Bullets"/>
          <w:rFonts w:ascii="Times New Roman" w:hAnsi="Times New Roman" w:cs="Times New Roman"/>
          <w:sz w:val="24"/>
          <w:szCs w:val="24"/>
        </w:rPr>
        <w:t>читель нижестоящего глобуса. Но пациент, н</w:t>
      </w:r>
      <w:r w:rsidR="00FC6B00">
        <w:rPr>
          <w:rStyle w:val="Bullets"/>
          <w:rFonts w:ascii="Times New Roman" w:hAnsi="Times New Roman" w:cs="Times New Roman"/>
          <w:sz w:val="24"/>
          <w:szCs w:val="24"/>
        </w:rPr>
        <w:t>у,</w:t>
      </w:r>
      <w:r w:rsidRPr="0037714C">
        <w:rPr>
          <w:rStyle w:val="Bullets"/>
          <w:rFonts w:ascii="Times New Roman" w:hAnsi="Times New Roman" w:cs="Times New Roman"/>
          <w:sz w:val="24"/>
          <w:szCs w:val="24"/>
        </w:rPr>
        <w:t xml:space="preserve"> со своим мышлением. Вы скажете: «Бред, Виталик несёшь». Это вы бред несёте. Когда он выбрался, я даже знал </w:t>
      </w:r>
      <w:r w:rsidR="00FC6B00">
        <w:rPr>
          <w:rStyle w:val="Bullets"/>
          <w:rFonts w:ascii="Times New Roman" w:hAnsi="Times New Roman" w:cs="Times New Roman"/>
          <w:sz w:val="24"/>
          <w:szCs w:val="24"/>
        </w:rPr>
        <w:t>«</w:t>
      </w:r>
      <w:r w:rsidRPr="0037714C">
        <w:rPr>
          <w:rStyle w:val="Bullets"/>
          <w:rFonts w:ascii="Times New Roman" w:hAnsi="Times New Roman" w:cs="Times New Roman"/>
          <w:sz w:val="24"/>
          <w:szCs w:val="24"/>
        </w:rPr>
        <w:t>кто</w:t>
      </w:r>
      <w:r w:rsidR="00FC6B00">
        <w:rPr>
          <w:rStyle w:val="Bullets"/>
          <w:rFonts w:ascii="Times New Roman" w:hAnsi="Times New Roman" w:cs="Times New Roman"/>
          <w:sz w:val="24"/>
          <w:szCs w:val="24"/>
        </w:rPr>
        <w:t>».</w:t>
      </w:r>
      <w:r w:rsidRPr="0037714C">
        <w:rPr>
          <w:rStyle w:val="Bullets"/>
          <w:rFonts w:ascii="Times New Roman" w:hAnsi="Times New Roman" w:cs="Times New Roman"/>
          <w:sz w:val="24"/>
          <w:szCs w:val="24"/>
        </w:rPr>
        <w:t xml:space="preserve"> </w:t>
      </w:r>
      <w:r w:rsidR="00FC6B00" w:rsidRPr="0037714C">
        <w:rPr>
          <w:rStyle w:val="Bullets"/>
          <w:rFonts w:ascii="Times New Roman" w:hAnsi="Times New Roman" w:cs="Times New Roman"/>
          <w:sz w:val="24"/>
          <w:szCs w:val="24"/>
        </w:rPr>
        <w:t>П</w:t>
      </w:r>
      <w:r w:rsidRPr="0037714C">
        <w:rPr>
          <w:rStyle w:val="Bullets"/>
          <w:rFonts w:ascii="Times New Roman" w:hAnsi="Times New Roman" w:cs="Times New Roman"/>
          <w:sz w:val="24"/>
          <w:szCs w:val="24"/>
        </w:rPr>
        <w:t>рям</w:t>
      </w:r>
      <w:r w:rsidR="00FC6B00">
        <w:rPr>
          <w:rStyle w:val="Bullets"/>
          <w:rFonts w:ascii="Times New Roman" w:hAnsi="Times New Roman" w:cs="Times New Roman"/>
          <w:sz w:val="24"/>
          <w:szCs w:val="24"/>
        </w:rPr>
        <w:t>о</w:t>
      </w:r>
      <w:r w:rsidRPr="0037714C">
        <w:rPr>
          <w:rStyle w:val="Bullets"/>
          <w:rFonts w:ascii="Times New Roman" w:hAnsi="Times New Roman" w:cs="Times New Roman"/>
          <w:sz w:val="24"/>
          <w:szCs w:val="24"/>
        </w:rPr>
        <w:t xml:space="preserve"> запахом </w:t>
      </w:r>
      <w:r w:rsidR="00FC6B00" w:rsidRPr="0037714C">
        <w:rPr>
          <w:rStyle w:val="Bullets"/>
          <w:rFonts w:ascii="Times New Roman" w:hAnsi="Times New Roman" w:cs="Times New Roman"/>
          <w:sz w:val="24"/>
          <w:szCs w:val="24"/>
        </w:rPr>
        <w:t>Л</w:t>
      </w:r>
      <w:r w:rsidRPr="0037714C">
        <w:rPr>
          <w:rStyle w:val="Bullets"/>
          <w:rFonts w:ascii="Times New Roman" w:hAnsi="Times New Roman" w:cs="Times New Roman"/>
          <w:sz w:val="24"/>
          <w:szCs w:val="24"/>
        </w:rPr>
        <w:t>уча вонять начало. Ну для человечества – это вонь</w:t>
      </w:r>
      <w:r w:rsidR="00FC6B00">
        <w:rPr>
          <w:rStyle w:val="Bullets"/>
          <w:rFonts w:ascii="Times New Roman" w:hAnsi="Times New Roman" w:cs="Times New Roman"/>
          <w:sz w:val="24"/>
          <w:szCs w:val="24"/>
        </w:rPr>
        <w:t>.</w:t>
      </w:r>
      <w:r w:rsidRPr="0037714C">
        <w:rPr>
          <w:rStyle w:val="Bullets"/>
          <w:rFonts w:ascii="Times New Roman" w:hAnsi="Times New Roman" w:cs="Times New Roman"/>
          <w:sz w:val="24"/>
          <w:szCs w:val="24"/>
        </w:rPr>
        <w:t xml:space="preserve"> </w:t>
      </w:r>
      <w:r w:rsidR="00FC6B00" w:rsidRPr="0037714C">
        <w:rPr>
          <w:rStyle w:val="Bullets"/>
          <w:rFonts w:ascii="Times New Roman" w:hAnsi="Times New Roman" w:cs="Times New Roman"/>
          <w:sz w:val="24"/>
          <w:szCs w:val="24"/>
        </w:rPr>
        <w:t>Д</w:t>
      </w:r>
      <w:r w:rsidRPr="0037714C">
        <w:rPr>
          <w:rStyle w:val="Bullets"/>
          <w:rFonts w:ascii="Times New Roman" w:hAnsi="Times New Roman" w:cs="Times New Roman"/>
          <w:sz w:val="24"/>
          <w:szCs w:val="24"/>
        </w:rPr>
        <w:t xml:space="preserve">ля них </w:t>
      </w:r>
      <w:r w:rsidR="00FC6B00">
        <w:rPr>
          <w:rStyle w:val="Bullets"/>
          <w:rFonts w:ascii="Times New Roman" w:hAnsi="Times New Roman" w:cs="Times New Roman"/>
          <w:sz w:val="24"/>
          <w:szCs w:val="24"/>
        </w:rPr>
        <w:t xml:space="preserve">– </w:t>
      </w:r>
      <w:r w:rsidRPr="0037714C">
        <w:rPr>
          <w:rStyle w:val="Bullets"/>
          <w:rFonts w:ascii="Times New Roman" w:hAnsi="Times New Roman" w:cs="Times New Roman"/>
          <w:sz w:val="24"/>
          <w:szCs w:val="24"/>
        </w:rPr>
        <w:t>это</w:t>
      </w:r>
      <w:r w:rsidR="00FC6B00">
        <w:rPr>
          <w:rStyle w:val="Bullets"/>
          <w:rFonts w:ascii="Times New Roman" w:hAnsi="Times New Roman" w:cs="Times New Roman"/>
          <w:sz w:val="24"/>
          <w:szCs w:val="24"/>
        </w:rPr>
        <w:t xml:space="preserve"> </w:t>
      </w:r>
      <w:r w:rsidRPr="0037714C">
        <w:rPr>
          <w:rStyle w:val="Bullets"/>
          <w:rFonts w:ascii="Times New Roman" w:hAnsi="Times New Roman" w:cs="Times New Roman"/>
          <w:sz w:val="24"/>
          <w:szCs w:val="24"/>
        </w:rPr>
        <w:t>всё по правилам</w:t>
      </w:r>
      <w:r w:rsidR="00FC6B00">
        <w:rPr>
          <w:rStyle w:val="Bullets"/>
          <w:rFonts w:ascii="Times New Roman" w:hAnsi="Times New Roman" w:cs="Times New Roman"/>
          <w:sz w:val="24"/>
          <w:szCs w:val="24"/>
        </w:rPr>
        <w:t xml:space="preserve"> – </w:t>
      </w:r>
      <w:r w:rsidRPr="0037714C">
        <w:rPr>
          <w:rStyle w:val="Bullets"/>
          <w:rFonts w:ascii="Times New Roman" w:hAnsi="Times New Roman" w:cs="Times New Roman"/>
          <w:sz w:val="24"/>
          <w:szCs w:val="24"/>
        </w:rPr>
        <w:t>выборы шли по правилам этого глобуса, та</w:t>
      </w:r>
      <w:r w:rsidR="00FC6B00">
        <w:rPr>
          <w:rStyle w:val="Bullets"/>
          <w:rFonts w:ascii="Times New Roman" w:hAnsi="Times New Roman" w:cs="Times New Roman"/>
          <w:sz w:val="24"/>
          <w:szCs w:val="24"/>
        </w:rPr>
        <w:t>к</w:t>
      </w:r>
      <w:r w:rsidRPr="0037714C">
        <w:rPr>
          <w:rStyle w:val="Bullets"/>
          <w:rFonts w:ascii="Times New Roman" w:hAnsi="Times New Roman" w:cs="Times New Roman"/>
          <w:sz w:val="24"/>
          <w:szCs w:val="24"/>
        </w:rPr>
        <w:t xml:space="preserve"> выразимся</w:t>
      </w:r>
      <w:r w:rsidR="00FC6B00">
        <w:rPr>
          <w:rStyle w:val="Bullets"/>
          <w:rFonts w:ascii="Times New Roman" w:hAnsi="Times New Roman" w:cs="Times New Roman"/>
          <w:sz w:val="24"/>
          <w:szCs w:val="24"/>
        </w:rPr>
        <w:t>,</w:t>
      </w:r>
      <w:r w:rsidRPr="0037714C">
        <w:rPr>
          <w:rStyle w:val="Bullets"/>
          <w:rFonts w:ascii="Times New Roman" w:hAnsi="Times New Roman" w:cs="Times New Roman"/>
          <w:sz w:val="24"/>
          <w:szCs w:val="24"/>
        </w:rPr>
        <w:t xml:space="preserve"> </w:t>
      </w:r>
      <w:r w:rsidR="00FC6B00">
        <w:rPr>
          <w:rStyle w:val="Bullets"/>
          <w:rFonts w:ascii="Times New Roman" w:hAnsi="Times New Roman" w:cs="Times New Roman"/>
          <w:sz w:val="24"/>
          <w:szCs w:val="24"/>
        </w:rPr>
        <w:t>и</w:t>
      </w:r>
      <w:r w:rsidRPr="0037714C">
        <w:rPr>
          <w:rStyle w:val="Bullets"/>
          <w:rFonts w:ascii="Times New Roman" w:hAnsi="Times New Roman" w:cs="Times New Roman"/>
          <w:sz w:val="24"/>
          <w:szCs w:val="24"/>
        </w:rPr>
        <w:t>деально. Вот такая ситуация.</w:t>
      </w:r>
    </w:p>
    <w:p w14:paraId="15B10216" w14:textId="561B6158" w:rsidR="000D14B4" w:rsidRDefault="000D14B4" w:rsidP="00D732A6">
      <w:pPr>
        <w:pStyle w:val="af5"/>
        <w:spacing w:after="0" w:line="240" w:lineRule="auto"/>
        <w:ind w:firstLine="709"/>
        <w:jc w:val="both"/>
        <w:rPr>
          <w:rStyle w:val="Bullets"/>
          <w:rFonts w:ascii="Times New Roman" w:hAnsi="Times New Roman" w:cs="Times New Roman"/>
          <w:sz w:val="24"/>
          <w:szCs w:val="24"/>
        </w:rPr>
      </w:pPr>
      <w:r w:rsidRPr="0037714C">
        <w:rPr>
          <w:rStyle w:val="Bullets"/>
          <w:rFonts w:ascii="Times New Roman" w:hAnsi="Times New Roman" w:cs="Times New Roman"/>
          <w:sz w:val="24"/>
          <w:szCs w:val="24"/>
        </w:rPr>
        <w:t>Вы увидели, объяснились? Объяснились. Вошли? Вошли.</w:t>
      </w:r>
    </w:p>
    <w:p w14:paraId="5E979F3B" w14:textId="77777777" w:rsidR="004D269A" w:rsidRPr="0037714C" w:rsidRDefault="004D269A" w:rsidP="00D732A6">
      <w:pPr>
        <w:pStyle w:val="af5"/>
        <w:spacing w:after="0" w:line="240" w:lineRule="auto"/>
        <w:ind w:firstLine="709"/>
        <w:jc w:val="both"/>
        <w:rPr>
          <w:rStyle w:val="Bullets"/>
          <w:rFonts w:ascii="Times New Roman" w:hAnsi="Times New Roman" w:cs="Times New Roman"/>
          <w:sz w:val="24"/>
          <w:szCs w:val="24"/>
        </w:rPr>
      </w:pPr>
    </w:p>
    <w:p w14:paraId="1B963619" w14:textId="3FD4B448" w:rsidR="00D16376" w:rsidRDefault="00D16376" w:rsidP="004D269A">
      <w:pPr>
        <w:pStyle w:val="1"/>
        <w:rPr>
          <w:rStyle w:val="Bullets"/>
          <w:rFonts w:ascii="Times New Roman" w:hAnsi="Times New Roman" w:cs="Times New Roman"/>
        </w:rPr>
      </w:pPr>
      <w:bookmarkStart w:id="34" w:name="_Toc142241369"/>
      <w:r>
        <w:t>ИВДИВО Минск – развитие Огненной Иерархии ИВДИВО</w:t>
      </w:r>
      <w:bookmarkEnd w:id="34"/>
    </w:p>
    <w:p w14:paraId="6641E5B1" w14:textId="77777777" w:rsidR="00D16376" w:rsidRDefault="00D16376" w:rsidP="00D732A6">
      <w:pPr>
        <w:spacing w:after="0" w:line="240" w:lineRule="auto"/>
        <w:ind w:firstLine="709"/>
        <w:jc w:val="both"/>
        <w:rPr>
          <w:rStyle w:val="Bullets"/>
          <w:rFonts w:ascii="Times New Roman" w:hAnsi="Times New Roman" w:cs="Times New Roman"/>
          <w:szCs w:val="24"/>
        </w:rPr>
      </w:pPr>
      <w:r>
        <w:rPr>
          <w:rStyle w:val="Bullets"/>
          <w:rFonts w:ascii="Times New Roman" w:hAnsi="Times New Roman" w:cs="Times New Roman"/>
          <w:szCs w:val="24"/>
        </w:rPr>
        <w:t>И</w:t>
      </w:r>
      <w:r w:rsidR="000D14B4" w:rsidRPr="00145383">
        <w:rPr>
          <w:rStyle w:val="Bullets"/>
          <w:rFonts w:ascii="Times New Roman" w:hAnsi="Times New Roman" w:cs="Times New Roman"/>
          <w:szCs w:val="24"/>
        </w:rPr>
        <w:t xml:space="preserve"> по вашему Дому последнее. Вы ж перешли на ИВДИВО-</w:t>
      </w:r>
      <w:r w:rsidR="00FC6B00">
        <w:rPr>
          <w:rStyle w:val="Bullets"/>
          <w:rFonts w:ascii="Times New Roman" w:hAnsi="Times New Roman" w:cs="Times New Roman"/>
          <w:szCs w:val="24"/>
        </w:rPr>
        <w:t>р</w:t>
      </w:r>
      <w:r w:rsidR="000D14B4" w:rsidRPr="00145383">
        <w:rPr>
          <w:rStyle w:val="Bullets"/>
          <w:rFonts w:ascii="Times New Roman" w:hAnsi="Times New Roman" w:cs="Times New Roman"/>
          <w:szCs w:val="24"/>
        </w:rPr>
        <w:t xml:space="preserve">азвитие? Перешли. </w:t>
      </w:r>
      <w:r w:rsidR="00FC6B00" w:rsidRPr="00145383">
        <w:rPr>
          <w:rStyle w:val="Bullets"/>
          <w:rFonts w:ascii="Times New Roman" w:hAnsi="Times New Roman" w:cs="Times New Roman"/>
          <w:szCs w:val="24"/>
        </w:rPr>
        <w:t>Т</w:t>
      </w:r>
      <w:r w:rsidR="000D14B4" w:rsidRPr="00145383">
        <w:rPr>
          <w:rStyle w:val="Bullets"/>
          <w:rFonts w:ascii="Times New Roman" w:hAnsi="Times New Roman" w:cs="Times New Roman"/>
          <w:szCs w:val="24"/>
        </w:rPr>
        <w:t>ам некоторые загрустили</w:t>
      </w:r>
      <w:r w:rsidR="00FC6B00">
        <w:rPr>
          <w:rStyle w:val="Bullets"/>
          <w:rFonts w:ascii="Times New Roman" w:hAnsi="Times New Roman" w:cs="Times New Roman"/>
          <w:szCs w:val="24"/>
        </w:rPr>
        <w:t>,</w:t>
      </w:r>
      <w:r w:rsidR="000D14B4" w:rsidRPr="00145383">
        <w:rPr>
          <w:rStyle w:val="Bullets"/>
          <w:rFonts w:ascii="Times New Roman" w:hAnsi="Times New Roman" w:cs="Times New Roman"/>
          <w:szCs w:val="24"/>
        </w:rPr>
        <w:t xml:space="preserve"> </w:t>
      </w:r>
      <w:r w:rsidR="00FC6B00" w:rsidRPr="00145383">
        <w:rPr>
          <w:rStyle w:val="Bullets"/>
          <w:rFonts w:ascii="Times New Roman" w:hAnsi="Times New Roman" w:cs="Times New Roman"/>
          <w:szCs w:val="24"/>
        </w:rPr>
        <w:t>а</w:t>
      </w:r>
      <w:r w:rsidR="000D14B4" w:rsidRPr="00145383">
        <w:rPr>
          <w:rStyle w:val="Bullets"/>
          <w:rFonts w:ascii="Times New Roman" w:hAnsi="Times New Roman" w:cs="Times New Roman"/>
          <w:szCs w:val="24"/>
        </w:rPr>
        <w:t xml:space="preserve"> вы вдумайтесь, что вам поручили развитие ИВДИВО, другими словами. Надеюсь, понятно, что Политическую Партию вы бы развивали, как и в России – лет </w:t>
      </w:r>
      <w:r>
        <w:rPr>
          <w:rStyle w:val="Bullets"/>
          <w:rFonts w:ascii="Times New Roman" w:hAnsi="Times New Roman" w:cs="Times New Roman"/>
          <w:szCs w:val="24"/>
        </w:rPr>
        <w:t>-</w:t>
      </w:r>
      <w:r w:rsidR="000D14B4" w:rsidRPr="00145383">
        <w:rPr>
          <w:rStyle w:val="Bullets"/>
          <w:rFonts w:ascii="Times New Roman" w:hAnsi="Times New Roman" w:cs="Times New Roman"/>
          <w:szCs w:val="24"/>
        </w:rPr>
        <w:t>надцать. Мы вот десять лет не можем зарегистрироваться.</w:t>
      </w:r>
    </w:p>
    <w:p w14:paraId="6D0CDC6B" w14:textId="77777777" w:rsidR="00B355D9" w:rsidRDefault="000D14B4" w:rsidP="00D732A6">
      <w:pPr>
        <w:spacing w:after="0" w:line="240" w:lineRule="auto"/>
        <w:ind w:firstLine="709"/>
        <w:jc w:val="both"/>
        <w:rPr>
          <w:rStyle w:val="Bullets"/>
          <w:rFonts w:ascii="Times New Roman" w:hAnsi="Times New Roman" w:cs="Times New Roman"/>
          <w:szCs w:val="24"/>
        </w:rPr>
      </w:pPr>
      <w:r w:rsidRPr="008A53DD">
        <w:rPr>
          <w:rStyle w:val="Bullets"/>
          <w:rFonts w:ascii="Times New Roman" w:hAnsi="Times New Roman" w:cs="Times New Roman"/>
          <w:szCs w:val="24"/>
        </w:rPr>
        <w:t>Кстати,</w:t>
      </w:r>
      <w:r w:rsidRPr="00145383">
        <w:rPr>
          <w:rStyle w:val="Bullets"/>
          <w:rFonts w:ascii="Times New Roman" w:hAnsi="Times New Roman" w:cs="Times New Roman"/>
          <w:szCs w:val="24"/>
        </w:rPr>
        <w:t xml:space="preserve"> по поводу вашего горизонта</w:t>
      </w:r>
      <w:r w:rsidR="00D16376">
        <w:rPr>
          <w:rStyle w:val="Bullets"/>
          <w:rFonts w:ascii="Times New Roman" w:hAnsi="Times New Roman" w:cs="Times New Roman"/>
          <w:szCs w:val="24"/>
        </w:rPr>
        <w:t>.</w:t>
      </w:r>
      <w:r w:rsidRPr="00145383">
        <w:rPr>
          <w:rStyle w:val="Bullets"/>
          <w:rFonts w:ascii="Times New Roman" w:hAnsi="Times New Roman" w:cs="Times New Roman"/>
          <w:szCs w:val="24"/>
        </w:rPr>
        <w:t xml:space="preserve"> </w:t>
      </w:r>
      <w:r w:rsidR="008A53DD" w:rsidRPr="00145383">
        <w:rPr>
          <w:rStyle w:val="Bullets"/>
          <w:rFonts w:ascii="Times New Roman" w:hAnsi="Times New Roman" w:cs="Times New Roman"/>
          <w:szCs w:val="24"/>
        </w:rPr>
        <w:t>К</w:t>
      </w:r>
      <w:r w:rsidRPr="00145383">
        <w:rPr>
          <w:rStyle w:val="Bullets"/>
          <w:rFonts w:ascii="Times New Roman" w:hAnsi="Times New Roman" w:cs="Times New Roman"/>
          <w:szCs w:val="24"/>
        </w:rPr>
        <w:t xml:space="preserve">огда вы вышли на </w:t>
      </w:r>
      <w:r w:rsidR="00D16376">
        <w:rPr>
          <w:rStyle w:val="Bullets"/>
          <w:rFonts w:ascii="Times New Roman" w:hAnsi="Times New Roman" w:cs="Times New Roman"/>
          <w:szCs w:val="24"/>
        </w:rPr>
        <w:t>четвёртый</w:t>
      </w:r>
      <w:r w:rsidRPr="00145383">
        <w:rPr>
          <w:rStyle w:val="Bullets"/>
          <w:rFonts w:ascii="Times New Roman" w:hAnsi="Times New Roman" w:cs="Times New Roman"/>
          <w:szCs w:val="24"/>
        </w:rPr>
        <w:t xml:space="preserve"> горизонт, всё было классно</w:t>
      </w:r>
      <w:r w:rsidR="008A53DD">
        <w:rPr>
          <w:rStyle w:val="Bullets"/>
          <w:rFonts w:ascii="Times New Roman" w:hAnsi="Times New Roman" w:cs="Times New Roman"/>
          <w:szCs w:val="24"/>
        </w:rPr>
        <w:t>, и</w:t>
      </w:r>
      <w:r w:rsidRPr="00145383">
        <w:rPr>
          <w:rStyle w:val="Bullets"/>
          <w:rFonts w:ascii="Times New Roman" w:hAnsi="Times New Roman" w:cs="Times New Roman"/>
          <w:szCs w:val="24"/>
        </w:rPr>
        <w:t xml:space="preserve"> когда меня вызвал Отец, я спросил: «Ну почему всё</w:t>
      </w:r>
      <w:r w:rsidR="008A53DD">
        <w:rPr>
          <w:rStyle w:val="Bullets"/>
          <w:rFonts w:ascii="Times New Roman" w:hAnsi="Times New Roman" w:cs="Times New Roman"/>
          <w:szCs w:val="24"/>
        </w:rPr>
        <w:t>?</w:t>
      </w:r>
      <w:r w:rsidRPr="00145383">
        <w:rPr>
          <w:rStyle w:val="Bullets"/>
          <w:rFonts w:ascii="Times New Roman" w:hAnsi="Times New Roman" w:cs="Times New Roman"/>
          <w:szCs w:val="24"/>
        </w:rPr>
        <w:t>»</w:t>
      </w:r>
      <w:r w:rsidR="00D16376">
        <w:rPr>
          <w:rStyle w:val="Bullets"/>
          <w:rFonts w:ascii="Times New Roman" w:hAnsi="Times New Roman" w:cs="Times New Roman"/>
          <w:szCs w:val="24"/>
        </w:rPr>
        <w:t xml:space="preserve"> </w:t>
      </w:r>
      <w:r w:rsidRPr="00145383">
        <w:rPr>
          <w:rStyle w:val="Bullets"/>
          <w:rFonts w:ascii="Times New Roman" w:hAnsi="Times New Roman" w:cs="Times New Roman"/>
          <w:szCs w:val="24"/>
        </w:rPr>
        <w:t xml:space="preserve">Папа говорит: «Я </w:t>
      </w:r>
      <w:r w:rsidR="008A53DD">
        <w:rPr>
          <w:rStyle w:val="Bullets"/>
          <w:rFonts w:ascii="Times New Roman" w:hAnsi="Times New Roman" w:cs="Times New Roman"/>
          <w:szCs w:val="24"/>
        </w:rPr>
        <w:t>п</w:t>
      </w:r>
      <w:r w:rsidRPr="00145383">
        <w:rPr>
          <w:rStyle w:val="Bullets"/>
          <w:rFonts w:ascii="Times New Roman" w:hAnsi="Times New Roman" w:cs="Times New Roman"/>
          <w:szCs w:val="24"/>
        </w:rPr>
        <w:t>оручение давал</w:t>
      </w:r>
      <w:r w:rsidR="00D16376">
        <w:rPr>
          <w:rStyle w:val="Bullets"/>
          <w:rFonts w:ascii="Times New Roman" w:hAnsi="Times New Roman" w:cs="Times New Roman"/>
          <w:szCs w:val="24"/>
        </w:rPr>
        <w:t>,</w:t>
      </w:r>
      <w:r w:rsidRPr="00145383">
        <w:rPr>
          <w:rStyle w:val="Bullets"/>
          <w:rFonts w:ascii="Times New Roman" w:hAnsi="Times New Roman" w:cs="Times New Roman"/>
          <w:szCs w:val="24"/>
        </w:rPr>
        <w:t xml:space="preserve"> организовать Партию в России в 13-ом году</w:t>
      </w:r>
      <w:r w:rsidR="00D16376">
        <w:rPr>
          <w:rStyle w:val="Bullets"/>
          <w:rFonts w:ascii="Times New Roman" w:hAnsi="Times New Roman" w:cs="Times New Roman"/>
          <w:szCs w:val="24"/>
        </w:rPr>
        <w:t>?»</w:t>
      </w:r>
      <w:r w:rsidR="00E833C1">
        <w:rPr>
          <w:rStyle w:val="Bullets"/>
          <w:rFonts w:ascii="Times New Roman" w:hAnsi="Times New Roman" w:cs="Times New Roman"/>
          <w:szCs w:val="24"/>
        </w:rPr>
        <w:t>, – у</w:t>
      </w:r>
      <w:r w:rsidR="00E833C1" w:rsidRPr="00145383">
        <w:rPr>
          <w:rStyle w:val="Bullets"/>
          <w:rFonts w:ascii="Times New Roman" w:hAnsi="Times New Roman" w:cs="Times New Roman"/>
          <w:szCs w:val="24"/>
        </w:rPr>
        <w:t xml:space="preserve"> </w:t>
      </w:r>
      <w:r w:rsidRPr="00145383">
        <w:rPr>
          <w:rStyle w:val="Bullets"/>
          <w:rFonts w:ascii="Times New Roman" w:hAnsi="Times New Roman" w:cs="Times New Roman"/>
          <w:szCs w:val="24"/>
        </w:rPr>
        <w:t>нас до сих пор это не</w:t>
      </w:r>
      <w:r w:rsidR="00D16376">
        <w:rPr>
          <w:rStyle w:val="Bullets"/>
          <w:rFonts w:ascii="Times New Roman" w:hAnsi="Times New Roman" w:cs="Times New Roman"/>
          <w:szCs w:val="24"/>
        </w:rPr>
        <w:t xml:space="preserve"> </w:t>
      </w:r>
      <w:r w:rsidRPr="00145383">
        <w:rPr>
          <w:rStyle w:val="Bullets"/>
          <w:rFonts w:ascii="Times New Roman" w:hAnsi="Times New Roman" w:cs="Times New Roman"/>
          <w:szCs w:val="24"/>
        </w:rPr>
        <w:t>исполнено. Ну как, Партия организовалась, всё</w:t>
      </w:r>
      <w:r w:rsidR="00D16376">
        <w:rPr>
          <w:rStyle w:val="Bullets"/>
          <w:rFonts w:ascii="Times New Roman" w:hAnsi="Times New Roman" w:cs="Times New Roman"/>
          <w:szCs w:val="24"/>
        </w:rPr>
        <w:t>.</w:t>
      </w:r>
      <w:r w:rsidRPr="00145383">
        <w:rPr>
          <w:rStyle w:val="Bullets"/>
          <w:rFonts w:ascii="Times New Roman" w:hAnsi="Times New Roman" w:cs="Times New Roman"/>
          <w:szCs w:val="24"/>
        </w:rPr>
        <w:t xml:space="preserve"> </w:t>
      </w:r>
      <w:r w:rsidR="00D16376" w:rsidRPr="00145383">
        <w:rPr>
          <w:rStyle w:val="Bullets"/>
          <w:rFonts w:ascii="Times New Roman" w:hAnsi="Times New Roman" w:cs="Times New Roman"/>
          <w:szCs w:val="24"/>
        </w:rPr>
        <w:t>М</w:t>
      </w:r>
      <w:r w:rsidRPr="00145383">
        <w:rPr>
          <w:rStyle w:val="Bullets"/>
          <w:rFonts w:ascii="Times New Roman" w:hAnsi="Times New Roman" w:cs="Times New Roman"/>
          <w:szCs w:val="24"/>
        </w:rPr>
        <w:t xml:space="preserve">ы её зарегистрировать не можем. Партия-то действует. «И пока не зарегистрируете, </w:t>
      </w:r>
      <w:r w:rsidR="00E833C1">
        <w:rPr>
          <w:rStyle w:val="Bullets"/>
          <w:rFonts w:ascii="Times New Roman" w:hAnsi="Times New Roman" w:cs="Times New Roman"/>
          <w:szCs w:val="24"/>
        </w:rPr>
        <w:t>–</w:t>
      </w:r>
      <w:r w:rsidRPr="00145383">
        <w:rPr>
          <w:rStyle w:val="Bullets"/>
          <w:rFonts w:ascii="Times New Roman" w:hAnsi="Times New Roman" w:cs="Times New Roman"/>
          <w:szCs w:val="24"/>
        </w:rPr>
        <w:t xml:space="preserve"> Папа мне так и сказал, улыбался, говорит: </w:t>
      </w:r>
      <w:r w:rsidR="00E833C1" w:rsidRPr="00145383">
        <w:rPr>
          <w:rStyle w:val="Bullets"/>
          <w:rFonts w:ascii="Times New Roman" w:hAnsi="Times New Roman" w:cs="Times New Roman"/>
          <w:szCs w:val="24"/>
        </w:rPr>
        <w:t>Н</w:t>
      </w:r>
      <w:r w:rsidRPr="00145383">
        <w:rPr>
          <w:rStyle w:val="Bullets"/>
          <w:rFonts w:ascii="Times New Roman" w:hAnsi="Times New Roman" w:cs="Times New Roman"/>
          <w:szCs w:val="24"/>
        </w:rPr>
        <w:t>е слиняете». Ну, в смысле, что мы передали эти все права вам, так как у нас не получилось</w:t>
      </w:r>
      <w:r w:rsidR="00E833C1">
        <w:rPr>
          <w:rStyle w:val="Bullets"/>
          <w:rFonts w:ascii="Times New Roman" w:hAnsi="Times New Roman" w:cs="Times New Roman"/>
          <w:szCs w:val="24"/>
        </w:rPr>
        <w:t>.</w:t>
      </w:r>
      <w:r w:rsidRPr="00145383">
        <w:rPr>
          <w:rStyle w:val="Bullets"/>
          <w:rFonts w:ascii="Times New Roman" w:hAnsi="Times New Roman" w:cs="Times New Roman"/>
          <w:szCs w:val="24"/>
        </w:rPr>
        <w:t xml:space="preserve"> </w:t>
      </w:r>
      <w:r w:rsidR="00E833C1">
        <w:rPr>
          <w:rStyle w:val="Bullets"/>
          <w:rFonts w:ascii="Times New Roman" w:hAnsi="Times New Roman" w:cs="Times New Roman"/>
          <w:szCs w:val="24"/>
        </w:rPr>
        <w:t>Н</w:t>
      </w:r>
      <w:r w:rsidRPr="00145383">
        <w:rPr>
          <w:rStyle w:val="Bullets"/>
          <w:rFonts w:ascii="Times New Roman" w:hAnsi="Times New Roman" w:cs="Times New Roman"/>
          <w:szCs w:val="24"/>
        </w:rPr>
        <w:t xml:space="preserve">у типа, в соседнем государстве получится, в России пока не получается. У вас не меньше сложностей с этим. И Папа сказал, что в конце года после всех этих перестроек, Папа сказал: «Поручение размывается», Он его нам давал в Сочи на Съезде в 13-ом аж году. Я подумал, десять лет </w:t>
      </w:r>
      <w:r w:rsidRPr="00145383">
        <w:rPr>
          <w:rStyle w:val="Bullets"/>
          <w:rFonts w:ascii="Times New Roman" w:hAnsi="Times New Roman" w:cs="Times New Roman"/>
          <w:szCs w:val="24"/>
        </w:rPr>
        <w:lastRenderedPageBreak/>
        <w:t>прошло, пора всё менять, понятно. А Папа сказал: «Не</w:t>
      </w:r>
      <w:r w:rsidR="00E833C1">
        <w:rPr>
          <w:rStyle w:val="Bullets"/>
          <w:rFonts w:ascii="Times New Roman" w:hAnsi="Times New Roman" w:cs="Times New Roman"/>
          <w:szCs w:val="24"/>
        </w:rPr>
        <w:t>-</w:t>
      </w:r>
      <w:r w:rsidRPr="00145383">
        <w:rPr>
          <w:rStyle w:val="Bullets"/>
          <w:rFonts w:ascii="Times New Roman" w:hAnsi="Times New Roman" w:cs="Times New Roman"/>
          <w:szCs w:val="24"/>
        </w:rPr>
        <w:t>а». И вот мы на Съезде ИВДИВО будем думать, что с этим делать дальше.</w:t>
      </w:r>
    </w:p>
    <w:p w14:paraId="2D5BA37A" w14:textId="52229988" w:rsidR="000D14B4" w:rsidRDefault="000D14B4" w:rsidP="00D732A6">
      <w:pPr>
        <w:spacing w:after="0" w:line="240" w:lineRule="auto"/>
        <w:ind w:firstLine="709"/>
        <w:jc w:val="both"/>
        <w:rPr>
          <w:rStyle w:val="Bullets"/>
          <w:rFonts w:ascii="Times New Roman" w:hAnsi="Times New Roman" w:cs="Times New Roman"/>
          <w:szCs w:val="24"/>
        </w:rPr>
      </w:pPr>
      <w:r w:rsidRPr="00145383">
        <w:rPr>
          <w:rStyle w:val="Bullets"/>
          <w:rFonts w:ascii="Times New Roman" w:hAnsi="Times New Roman" w:cs="Times New Roman"/>
          <w:szCs w:val="24"/>
        </w:rPr>
        <w:t xml:space="preserve">Поэтому </w:t>
      </w:r>
      <w:r w:rsidR="00E833C1">
        <w:rPr>
          <w:rStyle w:val="Bullets"/>
          <w:rFonts w:ascii="Times New Roman" w:hAnsi="Times New Roman" w:cs="Times New Roman"/>
          <w:szCs w:val="24"/>
        </w:rPr>
        <w:t>п</w:t>
      </w:r>
      <w:r w:rsidRPr="00145383">
        <w:rPr>
          <w:rStyle w:val="Bullets"/>
          <w:rFonts w:ascii="Times New Roman" w:hAnsi="Times New Roman" w:cs="Times New Roman"/>
          <w:szCs w:val="24"/>
        </w:rPr>
        <w:t>оручение за нами сохранилось</w:t>
      </w:r>
      <w:r w:rsidR="00B355D9">
        <w:rPr>
          <w:rStyle w:val="Bullets"/>
          <w:rFonts w:ascii="Times New Roman" w:hAnsi="Times New Roman" w:cs="Times New Roman"/>
          <w:szCs w:val="24"/>
        </w:rPr>
        <w:t>.</w:t>
      </w:r>
      <w:r w:rsidRPr="00145383">
        <w:rPr>
          <w:rStyle w:val="Bullets"/>
          <w:rFonts w:ascii="Times New Roman" w:hAnsi="Times New Roman" w:cs="Times New Roman"/>
          <w:szCs w:val="24"/>
        </w:rPr>
        <w:t xml:space="preserve"> Папа давал это в России и сказал: «Партийный Дом должен быть в России». Так что вам не светило там остаться даже без переводного способа. Поручение Папы не меняется, пока не исполняется окончательно, хоть в столетнем периоде. Это для меня была учёба</w:t>
      </w:r>
      <w:r w:rsidR="00B355D9">
        <w:rPr>
          <w:rStyle w:val="Bullets"/>
          <w:rFonts w:ascii="Times New Roman" w:hAnsi="Times New Roman" w:cs="Times New Roman"/>
          <w:szCs w:val="24"/>
        </w:rPr>
        <w:t>.</w:t>
      </w:r>
      <w:r w:rsidRPr="00145383">
        <w:rPr>
          <w:rStyle w:val="Bullets"/>
          <w:rFonts w:ascii="Times New Roman" w:hAnsi="Times New Roman" w:cs="Times New Roman"/>
          <w:szCs w:val="24"/>
        </w:rPr>
        <w:t xml:space="preserve"> </w:t>
      </w:r>
      <w:r w:rsidR="00B355D9" w:rsidRPr="00145383">
        <w:rPr>
          <w:rStyle w:val="Bullets"/>
          <w:rFonts w:ascii="Times New Roman" w:hAnsi="Times New Roman" w:cs="Times New Roman"/>
          <w:szCs w:val="24"/>
        </w:rPr>
        <w:t>Я</w:t>
      </w:r>
      <w:r w:rsidRPr="00145383">
        <w:rPr>
          <w:rStyle w:val="Bullets"/>
          <w:rFonts w:ascii="Times New Roman" w:hAnsi="Times New Roman" w:cs="Times New Roman"/>
          <w:szCs w:val="24"/>
        </w:rPr>
        <w:t xml:space="preserve"> думал, что </w:t>
      </w:r>
      <w:r w:rsidR="00B355D9">
        <w:rPr>
          <w:rStyle w:val="Bullets"/>
          <w:rFonts w:ascii="Times New Roman" w:hAnsi="Times New Roman" w:cs="Times New Roman"/>
          <w:szCs w:val="24"/>
        </w:rPr>
        <w:t>з</w:t>
      </w:r>
      <w:r w:rsidRPr="00145383">
        <w:rPr>
          <w:rStyle w:val="Bullets"/>
          <w:rFonts w:ascii="Times New Roman" w:hAnsi="Times New Roman" w:cs="Times New Roman"/>
          <w:szCs w:val="24"/>
        </w:rPr>
        <w:t>а десять лет всё меняется. Партию мы создали, она работает, но без регистрации. Папа сказал: «Нет, нужно полное и окончательное форматирование Партии, включая регистрацию». Это я такую новость партийцам российским сообщу, они всплакнут страшно. Они так были счастливы, что всё ушло в другую страну</w:t>
      </w:r>
      <w:r w:rsidR="00B355D9">
        <w:rPr>
          <w:rStyle w:val="Bullets"/>
          <w:rFonts w:ascii="Times New Roman" w:hAnsi="Times New Roman" w:cs="Times New Roman"/>
          <w:szCs w:val="24"/>
        </w:rPr>
        <w:t>.</w:t>
      </w:r>
      <w:r w:rsidRPr="00145383">
        <w:rPr>
          <w:rStyle w:val="Bullets"/>
          <w:rFonts w:ascii="Times New Roman" w:hAnsi="Times New Roman" w:cs="Times New Roman"/>
          <w:szCs w:val="24"/>
        </w:rPr>
        <w:t xml:space="preserve"> </w:t>
      </w:r>
      <w:r w:rsidR="00B355D9" w:rsidRPr="00145383">
        <w:rPr>
          <w:rStyle w:val="Bullets"/>
          <w:rFonts w:ascii="Times New Roman" w:hAnsi="Times New Roman" w:cs="Times New Roman"/>
          <w:szCs w:val="24"/>
        </w:rPr>
        <w:t>И</w:t>
      </w:r>
      <w:r w:rsidRPr="00145383">
        <w:rPr>
          <w:rStyle w:val="Bullets"/>
          <w:rFonts w:ascii="Times New Roman" w:hAnsi="Times New Roman" w:cs="Times New Roman"/>
          <w:szCs w:val="24"/>
        </w:rPr>
        <w:t xml:space="preserve">, я думаю, сейчас будут частично несчастливы, что всё опять вернулось, да ещё с Папиным указанием. Я им это ещё не сообщал, что поручение исполняется только на сто процентов </w:t>
      </w:r>
      <w:r w:rsidR="00B355D9">
        <w:rPr>
          <w:rStyle w:val="Bullets"/>
          <w:rFonts w:ascii="Times New Roman" w:hAnsi="Times New Roman" w:cs="Times New Roman"/>
          <w:szCs w:val="24"/>
        </w:rPr>
        <w:t xml:space="preserve">– </w:t>
      </w:r>
      <w:r w:rsidR="00B355D9" w:rsidRPr="00B54607">
        <w:rPr>
          <w:rStyle w:val="Bullets"/>
          <w:rFonts w:ascii="Times New Roman" w:hAnsi="Times New Roman" w:cs="Times New Roman"/>
          <w:szCs w:val="24"/>
        </w:rPr>
        <w:t xml:space="preserve">это </w:t>
      </w:r>
      <w:r w:rsidRPr="00B54607">
        <w:rPr>
          <w:rStyle w:val="Bullets"/>
          <w:rFonts w:ascii="Times New Roman" w:hAnsi="Times New Roman" w:cs="Times New Roman"/>
          <w:szCs w:val="24"/>
        </w:rPr>
        <w:t xml:space="preserve">действующая Партия, активно </w:t>
      </w:r>
      <w:r w:rsidR="0092212E">
        <w:rPr>
          <w:rStyle w:val="Bullets"/>
          <w:rFonts w:ascii="Times New Roman" w:hAnsi="Times New Roman" w:cs="Times New Roman"/>
          <w:szCs w:val="24"/>
        </w:rPr>
        <w:t>суще</w:t>
      </w:r>
      <w:r w:rsidRPr="00B54607">
        <w:rPr>
          <w:rStyle w:val="Bullets"/>
          <w:rFonts w:ascii="Times New Roman" w:hAnsi="Times New Roman" w:cs="Times New Roman"/>
          <w:szCs w:val="24"/>
        </w:rPr>
        <w:t>ствующая в России. Вот такая ситуация.</w:t>
      </w:r>
      <w:r w:rsidR="00B355D9">
        <w:rPr>
          <w:rStyle w:val="Bullets"/>
          <w:rFonts w:ascii="Times New Roman" w:hAnsi="Times New Roman" w:cs="Times New Roman"/>
          <w:szCs w:val="24"/>
        </w:rPr>
        <w:t xml:space="preserve"> </w:t>
      </w:r>
      <w:r w:rsidRPr="00B54607">
        <w:rPr>
          <w:rStyle w:val="Bullets"/>
          <w:rFonts w:ascii="Times New Roman" w:hAnsi="Times New Roman" w:cs="Times New Roman"/>
          <w:szCs w:val="24"/>
        </w:rPr>
        <w:t>Так что вы не думайте, что нам легко</w:t>
      </w:r>
      <w:r w:rsidR="00B355D9">
        <w:rPr>
          <w:rStyle w:val="Bullets"/>
          <w:rFonts w:ascii="Times New Roman" w:hAnsi="Times New Roman" w:cs="Times New Roman"/>
          <w:szCs w:val="24"/>
        </w:rPr>
        <w:t>.</w:t>
      </w:r>
      <w:r w:rsidRPr="00B54607">
        <w:rPr>
          <w:rStyle w:val="Bullets"/>
          <w:rFonts w:ascii="Times New Roman" w:hAnsi="Times New Roman" w:cs="Times New Roman"/>
          <w:szCs w:val="24"/>
        </w:rPr>
        <w:t xml:space="preserve"> </w:t>
      </w:r>
      <w:r w:rsidR="00B355D9" w:rsidRPr="00B54607">
        <w:rPr>
          <w:rStyle w:val="Bullets"/>
          <w:rFonts w:ascii="Times New Roman" w:hAnsi="Times New Roman" w:cs="Times New Roman"/>
          <w:szCs w:val="24"/>
        </w:rPr>
        <w:t>Х</w:t>
      </w:r>
      <w:r w:rsidRPr="00B54607">
        <w:rPr>
          <w:rStyle w:val="Bullets"/>
          <w:rFonts w:ascii="Times New Roman" w:hAnsi="Times New Roman" w:cs="Times New Roman"/>
          <w:szCs w:val="24"/>
        </w:rPr>
        <w:t>ватает бодрячка и от Папы. Всё</w:t>
      </w:r>
      <w:r w:rsidR="00B355D9">
        <w:rPr>
          <w:rStyle w:val="Bullets"/>
          <w:rFonts w:ascii="Times New Roman" w:hAnsi="Times New Roman" w:cs="Times New Roman"/>
          <w:szCs w:val="24"/>
        </w:rPr>
        <w:t>!</w:t>
      </w:r>
    </w:p>
    <w:p w14:paraId="38DA2245" w14:textId="77777777" w:rsidR="00B355D9" w:rsidRDefault="000D14B4" w:rsidP="00D732A6">
      <w:pPr>
        <w:spacing w:after="0" w:line="240" w:lineRule="auto"/>
        <w:ind w:firstLine="709"/>
        <w:jc w:val="both"/>
        <w:rPr>
          <w:rStyle w:val="Bullets"/>
          <w:rFonts w:ascii="Times New Roman" w:hAnsi="Times New Roman" w:cs="Times New Roman"/>
          <w:szCs w:val="24"/>
        </w:rPr>
      </w:pPr>
      <w:r w:rsidRPr="00B355D9">
        <w:rPr>
          <w:rStyle w:val="Bullets"/>
          <w:rFonts w:ascii="Times New Roman" w:hAnsi="Times New Roman" w:cs="Times New Roman"/>
          <w:szCs w:val="24"/>
        </w:rPr>
        <w:t>Теперь возвращаемся к вам.</w:t>
      </w:r>
    </w:p>
    <w:p w14:paraId="4F253327" w14:textId="77777777" w:rsidR="004D269A" w:rsidRPr="00B355D9" w:rsidRDefault="004D269A" w:rsidP="00D732A6">
      <w:pPr>
        <w:spacing w:after="0" w:line="240" w:lineRule="auto"/>
        <w:ind w:firstLine="709"/>
        <w:jc w:val="both"/>
        <w:rPr>
          <w:rStyle w:val="Bullets"/>
          <w:rFonts w:ascii="Times New Roman" w:hAnsi="Times New Roman" w:cs="Times New Roman"/>
          <w:szCs w:val="24"/>
        </w:rPr>
      </w:pPr>
    </w:p>
    <w:p w14:paraId="5D580FEC" w14:textId="1922E215" w:rsidR="0088350B" w:rsidRPr="00D732A6" w:rsidRDefault="0088350B" w:rsidP="00D732A6">
      <w:pPr>
        <w:pStyle w:val="1"/>
      </w:pPr>
      <w:bookmarkStart w:id="35" w:name="_Toc142241370"/>
      <w:r w:rsidRPr="00D732A6">
        <w:t>Смена фиксации ИВДИВО</w:t>
      </w:r>
      <w:r w:rsidR="002D32FD" w:rsidRPr="00D732A6">
        <w:t xml:space="preserve"> – ИВДИВО сложился в России, Белоруссии поручили ИВДИВО-развития</w:t>
      </w:r>
      <w:bookmarkEnd w:id="35"/>
    </w:p>
    <w:p w14:paraId="61445DE2" w14:textId="3CE0D6DB" w:rsidR="00B355D9" w:rsidRDefault="000D14B4" w:rsidP="00D732A6">
      <w:pPr>
        <w:spacing w:after="0" w:line="240" w:lineRule="auto"/>
        <w:ind w:firstLine="709"/>
        <w:jc w:val="both"/>
        <w:rPr>
          <w:rStyle w:val="Bullets"/>
          <w:rFonts w:ascii="Times New Roman" w:hAnsi="Times New Roman" w:cs="Times New Roman"/>
          <w:szCs w:val="24"/>
        </w:rPr>
      </w:pPr>
      <w:r w:rsidRPr="00B54607">
        <w:rPr>
          <w:rStyle w:val="Bullets"/>
          <w:rFonts w:ascii="Times New Roman" w:hAnsi="Times New Roman" w:cs="Times New Roman"/>
          <w:b/>
          <w:bCs/>
          <w:szCs w:val="24"/>
        </w:rPr>
        <w:t>Во-первых</w:t>
      </w:r>
      <w:r w:rsidR="00B355D9">
        <w:rPr>
          <w:rStyle w:val="Bullets"/>
          <w:rFonts w:ascii="Times New Roman" w:hAnsi="Times New Roman" w:cs="Times New Roman"/>
          <w:szCs w:val="24"/>
        </w:rPr>
        <w:t>.</w:t>
      </w:r>
      <w:r w:rsidRPr="00B54607">
        <w:rPr>
          <w:rStyle w:val="Bullets"/>
          <w:rFonts w:ascii="Times New Roman" w:hAnsi="Times New Roman" w:cs="Times New Roman"/>
          <w:szCs w:val="24"/>
        </w:rPr>
        <w:t xml:space="preserve"> </w:t>
      </w:r>
      <w:r w:rsidR="00B355D9" w:rsidRPr="00B54607">
        <w:rPr>
          <w:rStyle w:val="Bullets"/>
          <w:rFonts w:ascii="Times New Roman" w:hAnsi="Times New Roman" w:cs="Times New Roman"/>
          <w:szCs w:val="24"/>
        </w:rPr>
        <w:t>В</w:t>
      </w:r>
      <w:r w:rsidRPr="00B54607">
        <w:rPr>
          <w:rStyle w:val="Bullets"/>
          <w:rFonts w:ascii="Times New Roman" w:hAnsi="Times New Roman" w:cs="Times New Roman"/>
          <w:szCs w:val="24"/>
        </w:rPr>
        <w:t xml:space="preserve">ам поручили развивать ИВДИВО. Кто не знает, фиксация ИВДИВО – это Россия. То есть вместо Партии вас повысили до ИВДИВО. Если Партия – это отдельный Проект, то ИВДИВО – это всё, что у нас есть. И вот здесь Папа решил, что в ИВДИВО </w:t>
      </w:r>
      <w:r w:rsidR="000F166C">
        <w:rPr>
          <w:rStyle w:val="Bullets"/>
          <w:rFonts w:ascii="Times New Roman" w:hAnsi="Times New Roman" w:cs="Times New Roman"/>
          <w:szCs w:val="24"/>
        </w:rPr>
        <w:t xml:space="preserve">– </w:t>
      </w:r>
      <w:r w:rsidRPr="00B54607">
        <w:rPr>
          <w:rStyle w:val="Bullets"/>
          <w:rFonts w:ascii="Times New Roman" w:hAnsi="Times New Roman" w:cs="Times New Roman"/>
          <w:szCs w:val="24"/>
        </w:rPr>
        <w:t>ИВДИВО сложился в России и всё мы сделали</w:t>
      </w:r>
      <w:r w:rsidR="0088350B">
        <w:rPr>
          <w:rStyle w:val="Bullets"/>
          <w:rFonts w:ascii="Times New Roman" w:hAnsi="Times New Roman" w:cs="Times New Roman"/>
          <w:szCs w:val="24"/>
        </w:rPr>
        <w:t>.</w:t>
      </w:r>
      <w:r w:rsidRPr="00B54607">
        <w:rPr>
          <w:rStyle w:val="Bullets"/>
          <w:rFonts w:ascii="Times New Roman" w:hAnsi="Times New Roman" w:cs="Times New Roman"/>
          <w:szCs w:val="24"/>
        </w:rPr>
        <w:t xml:space="preserve"> </w:t>
      </w:r>
      <w:r w:rsidR="0088350B" w:rsidRPr="00B54607">
        <w:rPr>
          <w:rStyle w:val="Bullets"/>
          <w:rFonts w:ascii="Times New Roman" w:hAnsi="Times New Roman" w:cs="Times New Roman"/>
          <w:szCs w:val="24"/>
        </w:rPr>
        <w:t xml:space="preserve">А </w:t>
      </w:r>
      <w:r w:rsidRPr="00B54607">
        <w:rPr>
          <w:rStyle w:val="Bullets"/>
          <w:rFonts w:ascii="Times New Roman" w:hAnsi="Times New Roman" w:cs="Times New Roman"/>
          <w:szCs w:val="24"/>
        </w:rPr>
        <w:t>теперь другая стран</w:t>
      </w:r>
      <w:r w:rsidR="00B355D9">
        <w:rPr>
          <w:rStyle w:val="Bullets"/>
          <w:rFonts w:ascii="Times New Roman" w:hAnsi="Times New Roman" w:cs="Times New Roman"/>
          <w:szCs w:val="24"/>
        </w:rPr>
        <w:t>а</w:t>
      </w:r>
      <w:r w:rsidRPr="00B54607">
        <w:rPr>
          <w:rStyle w:val="Bullets"/>
          <w:rFonts w:ascii="Times New Roman" w:hAnsi="Times New Roman" w:cs="Times New Roman"/>
          <w:szCs w:val="24"/>
        </w:rPr>
        <w:t xml:space="preserve"> должна начать его развивать. У нас страна – это смена фиксации ИВДИВО</w:t>
      </w:r>
      <w:r w:rsidR="00B355D9">
        <w:rPr>
          <w:rStyle w:val="Bullets"/>
          <w:rFonts w:ascii="Times New Roman" w:hAnsi="Times New Roman" w:cs="Times New Roman"/>
          <w:szCs w:val="24"/>
        </w:rPr>
        <w:t xml:space="preserve"> –</w:t>
      </w:r>
      <w:r w:rsidRPr="00B54607">
        <w:rPr>
          <w:rStyle w:val="Bullets"/>
          <w:rFonts w:ascii="Times New Roman" w:hAnsi="Times New Roman" w:cs="Times New Roman"/>
          <w:szCs w:val="24"/>
        </w:rPr>
        <w:t xml:space="preserve"> </w:t>
      </w:r>
      <w:r w:rsidR="00B355D9">
        <w:rPr>
          <w:rStyle w:val="Bullets"/>
          <w:rFonts w:ascii="Times New Roman" w:hAnsi="Times New Roman" w:cs="Times New Roman"/>
          <w:szCs w:val="24"/>
        </w:rPr>
        <w:t>л</w:t>
      </w:r>
      <w:r w:rsidRPr="00B54607">
        <w:rPr>
          <w:rStyle w:val="Bullets"/>
          <w:rFonts w:ascii="Times New Roman" w:hAnsi="Times New Roman" w:cs="Times New Roman"/>
          <w:szCs w:val="24"/>
        </w:rPr>
        <w:t>юбая новая страна, берущаяся за что-то – это смена фиксации приоритетов.</w:t>
      </w:r>
    </w:p>
    <w:p w14:paraId="3760EF8E" w14:textId="77777777" w:rsidR="002F227F" w:rsidRDefault="000D14B4" w:rsidP="00D732A6">
      <w:pPr>
        <w:spacing w:after="0" w:line="240" w:lineRule="auto"/>
        <w:ind w:firstLine="709"/>
        <w:jc w:val="both"/>
        <w:rPr>
          <w:rStyle w:val="Bullets"/>
          <w:rFonts w:ascii="Times New Roman" w:hAnsi="Times New Roman" w:cs="Times New Roman"/>
          <w:szCs w:val="24"/>
        </w:rPr>
      </w:pPr>
      <w:r w:rsidRPr="00B54607">
        <w:rPr>
          <w:rStyle w:val="Bullets"/>
          <w:rFonts w:ascii="Times New Roman" w:hAnsi="Times New Roman" w:cs="Times New Roman"/>
          <w:szCs w:val="24"/>
        </w:rPr>
        <w:t>У вас ИВДИВО-</w:t>
      </w:r>
      <w:r w:rsidR="000F166C">
        <w:rPr>
          <w:rStyle w:val="Bullets"/>
          <w:rFonts w:ascii="Times New Roman" w:hAnsi="Times New Roman" w:cs="Times New Roman"/>
          <w:szCs w:val="24"/>
        </w:rPr>
        <w:t>р</w:t>
      </w:r>
      <w:r w:rsidRPr="00B54607">
        <w:rPr>
          <w:rStyle w:val="Bullets"/>
          <w:rFonts w:ascii="Times New Roman" w:hAnsi="Times New Roman" w:cs="Times New Roman"/>
          <w:szCs w:val="24"/>
        </w:rPr>
        <w:t>азвитие, у вас Практики. А первое, чем живут любые Компетентные – это Практики. Правда</w:t>
      </w:r>
      <w:r w:rsidR="00FD7778">
        <w:rPr>
          <w:rStyle w:val="Bullets"/>
          <w:rFonts w:ascii="Times New Roman" w:hAnsi="Times New Roman" w:cs="Times New Roman"/>
          <w:szCs w:val="24"/>
        </w:rPr>
        <w:t>,</w:t>
      </w:r>
      <w:r w:rsidRPr="00B54607">
        <w:rPr>
          <w:rStyle w:val="Bullets"/>
          <w:rFonts w:ascii="Times New Roman" w:hAnsi="Times New Roman" w:cs="Times New Roman"/>
          <w:szCs w:val="24"/>
        </w:rPr>
        <w:t xml:space="preserve"> практиками они не восходят</w:t>
      </w:r>
      <w:r w:rsidR="00FD7778">
        <w:rPr>
          <w:rStyle w:val="Bullets"/>
          <w:rFonts w:ascii="Times New Roman" w:hAnsi="Times New Roman" w:cs="Times New Roman"/>
          <w:szCs w:val="24"/>
        </w:rPr>
        <w:t>.</w:t>
      </w:r>
      <w:r w:rsidRPr="00B54607">
        <w:rPr>
          <w:rStyle w:val="Bullets"/>
          <w:rFonts w:ascii="Times New Roman" w:hAnsi="Times New Roman" w:cs="Times New Roman"/>
          <w:szCs w:val="24"/>
        </w:rPr>
        <w:t xml:space="preserve"> </w:t>
      </w:r>
      <w:r w:rsidR="00FD7778" w:rsidRPr="00B54607">
        <w:rPr>
          <w:rStyle w:val="Bullets"/>
          <w:rFonts w:ascii="Times New Roman" w:hAnsi="Times New Roman" w:cs="Times New Roman"/>
          <w:szCs w:val="24"/>
        </w:rPr>
        <w:t>Э</w:t>
      </w:r>
      <w:r w:rsidRPr="00B54607">
        <w:rPr>
          <w:rStyle w:val="Bullets"/>
          <w:rFonts w:ascii="Times New Roman" w:hAnsi="Times New Roman" w:cs="Times New Roman"/>
          <w:szCs w:val="24"/>
        </w:rPr>
        <w:t>то считается, что они этим живут, мы же проходили с вами. Но Папа вам поручил развитие ИВДИВО. Вдумайтесь в это. То есть следующий шаг развития ИВДИВО за вами, господа</w:t>
      </w:r>
      <w:r w:rsidR="00FD7778">
        <w:rPr>
          <w:rStyle w:val="Bullets"/>
          <w:rFonts w:ascii="Times New Roman" w:hAnsi="Times New Roman" w:cs="Times New Roman"/>
          <w:szCs w:val="24"/>
        </w:rPr>
        <w:t>,</w:t>
      </w:r>
      <w:r w:rsidRPr="00B54607">
        <w:rPr>
          <w:rStyle w:val="Bullets"/>
          <w:rFonts w:ascii="Times New Roman" w:hAnsi="Times New Roman" w:cs="Times New Roman"/>
          <w:szCs w:val="24"/>
        </w:rPr>
        <w:t xml:space="preserve"> минчане</w:t>
      </w:r>
      <w:r w:rsidR="002F227F">
        <w:rPr>
          <w:rStyle w:val="Bullets"/>
          <w:rFonts w:ascii="Times New Roman" w:hAnsi="Times New Roman" w:cs="Times New Roman"/>
          <w:szCs w:val="24"/>
        </w:rPr>
        <w:t>,</w:t>
      </w:r>
      <w:r w:rsidRPr="00B54607">
        <w:rPr>
          <w:rStyle w:val="Bullets"/>
          <w:rFonts w:ascii="Times New Roman" w:hAnsi="Times New Roman" w:cs="Times New Roman"/>
          <w:szCs w:val="24"/>
        </w:rPr>
        <w:t xml:space="preserve"> </w:t>
      </w:r>
      <w:r w:rsidR="002F227F" w:rsidRPr="00B54607">
        <w:rPr>
          <w:rStyle w:val="Bullets"/>
          <w:rFonts w:ascii="Times New Roman" w:hAnsi="Times New Roman" w:cs="Times New Roman"/>
          <w:szCs w:val="24"/>
        </w:rPr>
        <w:t>н</w:t>
      </w:r>
      <w:r w:rsidRPr="00B54607">
        <w:rPr>
          <w:rStyle w:val="Bullets"/>
          <w:rFonts w:ascii="Times New Roman" w:hAnsi="Times New Roman" w:cs="Times New Roman"/>
          <w:szCs w:val="24"/>
        </w:rPr>
        <w:t>у</w:t>
      </w:r>
      <w:r w:rsidR="002F227F">
        <w:rPr>
          <w:rStyle w:val="Bullets"/>
          <w:rFonts w:ascii="Times New Roman" w:hAnsi="Times New Roman" w:cs="Times New Roman"/>
          <w:szCs w:val="24"/>
        </w:rPr>
        <w:t>,</w:t>
      </w:r>
      <w:r w:rsidRPr="00B54607">
        <w:rPr>
          <w:rStyle w:val="Bullets"/>
          <w:rFonts w:ascii="Times New Roman" w:hAnsi="Times New Roman" w:cs="Times New Roman"/>
          <w:szCs w:val="24"/>
        </w:rPr>
        <w:t xml:space="preserve"> и белорусы в целом. Понимаете вы это, не понимаете</w:t>
      </w:r>
      <w:r w:rsidR="00FD7778">
        <w:rPr>
          <w:rStyle w:val="Bullets"/>
          <w:rFonts w:ascii="Times New Roman" w:hAnsi="Times New Roman" w:cs="Times New Roman"/>
          <w:szCs w:val="24"/>
        </w:rPr>
        <w:t xml:space="preserve"> –</w:t>
      </w:r>
      <w:r w:rsidRPr="00B54607">
        <w:rPr>
          <w:rStyle w:val="Bullets"/>
          <w:rFonts w:ascii="Times New Roman" w:hAnsi="Times New Roman" w:cs="Times New Roman"/>
          <w:szCs w:val="24"/>
        </w:rPr>
        <w:t xml:space="preserve"> с вас будут требовать это</w:t>
      </w:r>
      <w:r w:rsidR="002F227F">
        <w:rPr>
          <w:rStyle w:val="Bullets"/>
          <w:rFonts w:ascii="Times New Roman" w:hAnsi="Times New Roman" w:cs="Times New Roman"/>
          <w:szCs w:val="24"/>
        </w:rPr>
        <w:t>, в</w:t>
      </w:r>
      <w:r w:rsidR="002F227F" w:rsidRPr="00B54607">
        <w:rPr>
          <w:rStyle w:val="Bullets"/>
          <w:rFonts w:ascii="Times New Roman" w:hAnsi="Times New Roman" w:cs="Times New Roman"/>
          <w:szCs w:val="24"/>
        </w:rPr>
        <w:t xml:space="preserve"> </w:t>
      </w:r>
      <w:r w:rsidRPr="00B54607">
        <w:rPr>
          <w:rStyle w:val="Bullets"/>
          <w:rFonts w:ascii="Times New Roman" w:hAnsi="Times New Roman" w:cs="Times New Roman"/>
          <w:szCs w:val="24"/>
        </w:rPr>
        <w:t>каком-то смысле развитие ИВДИВО практиками</w:t>
      </w:r>
      <w:r w:rsidR="002F227F">
        <w:rPr>
          <w:rStyle w:val="Bullets"/>
          <w:rFonts w:ascii="Times New Roman" w:hAnsi="Times New Roman" w:cs="Times New Roman"/>
          <w:szCs w:val="24"/>
        </w:rPr>
        <w:t>.</w:t>
      </w:r>
    </w:p>
    <w:p w14:paraId="2F9B39C4" w14:textId="6DB03E56" w:rsidR="000D14B4" w:rsidRPr="00523B4D" w:rsidRDefault="002F227F" w:rsidP="00D732A6">
      <w:pPr>
        <w:spacing w:after="0" w:line="240" w:lineRule="auto"/>
        <w:ind w:firstLine="709"/>
        <w:jc w:val="both"/>
        <w:rPr>
          <w:rStyle w:val="Bullets"/>
          <w:rFonts w:ascii="Times New Roman" w:hAnsi="Times New Roman" w:cs="Times New Roman"/>
          <w:b/>
          <w:bCs/>
          <w:szCs w:val="24"/>
        </w:rPr>
      </w:pPr>
      <w:r w:rsidRPr="00B54607">
        <w:rPr>
          <w:rStyle w:val="Bullets"/>
          <w:rFonts w:ascii="Times New Roman" w:hAnsi="Times New Roman" w:cs="Times New Roman"/>
          <w:szCs w:val="24"/>
        </w:rPr>
        <w:t>У</w:t>
      </w:r>
      <w:r w:rsidR="000D14B4" w:rsidRPr="00B54607">
        <w:rPr>
          <w:rStyle w:val="Bullets"/>
          <w:rFonts w:ascii="Times New Roman" w:hAnsi="Times New Roman" w:cs="Times New Roman"/>
          <w:szCs w:val="24"/>
        </w:rPr>
        <w:t>бираем слово «практики», все практики у нас входят в такое хорошее слово «ИВДИВО-</w:t>
      </w:r>
      <w:r w:rsidR="00FD7778">
        <w:rPr>
          <w:rStyle w:val="Bullets"/>
          <w:rFonts w:ascii="Times New Roman" w:hAnsi="Times New Roman" w:cs="Times New Roman"/>
          <w:szCs w:val="24"/>
        </w:rPr>
        <w:t>р</w:t>
      </w:r>
      <w:r w:rsidR="000D14B4" w:rsidRPr="00B54607">
        <w:rPr>
          <w:rStyle w:val="Bullets"/>
          <w:rFonts w:ascii="Times New Roman" w:hAnsi="Times New Roman" w:cs="Times New Roman"/>
          <w:szCs w:val="24"/>
        </w:rPr>
        <w:t>азвитие». А на вершине ИВДИВО</w:t>
      </w:r>
      <w:r>
        <w:rPr>
          <w:rStyle w:val="Bullets"/>
          <w:rFonts w:ascii="Times New Roman" w:hAnsi="Times New Roman" w:cs="Times New Roman"/>
          <w:szCs w:val="24"/>
        </w:rPr>
        <w:noBreakHyphen/>
      </w:r>
      <w:r w:rsidRPr="00B54607">
        <w:rPr>
          <w:rStyle w:val="Bullets"/>
          <w:rFonts w:ascii="Times New Roman" w:hAnsi="Times New Roman" w:cs="Times New Roman"/>
          <w:szCs w:val="24"/>
        </w:rPr>
        <w:t>р</w:t>
      </w:r>
      <w:r w:rsidR="000D14B4" w:rsidRPr="00B54607">
        <w:rPr>
          <w:rStyle w:val="Bullets"/>
          <w:rFonts w:ascii="Times New Roman" w:hAnsi="Times New Roman" w:cs="Times New Roman"/>
          <w:szCs w:val="24"/>
        </w:rPr>
        <w:t>азвития стоит Воля</w:t>
      </w:r>
      <w:r>
        <w:rPr>
          <w:rStyle w:val="Bullets"/>
          <w:rFonts w:ascii="Times New Roman" w:hAnsi="Times New Roman" w:cs="Times New Roman"/>
          <w:szCs w:val="24"/>
        </w:rPr>
        <w:t xml:space="preserve"> –</w:t>
      </w:r>
      <w:r w:rsidR="000D14B4" w:rsidRPr="00B54607">
        <w:rPr>
          <w:rStyle w:val="Bullets"/>
          <w:rFonts w:ascii="Times New Roman" w:hAnsi="Times New Roman" w:cs="Times New Roman"/>
          <w:szCs w:val="24"/>
        </w:rPr>
        <w:t xml:space="preserve"> у вас будет Октавная Воля </w:t>
      </w:r>
      <w:r w:rsidR="00523B4D">
        <w:rPr>
          <w:rStyle w:val="Bullets"/>
          <w:rFonts w:ascii="Times New Roman" w:hAnsi="Times New Roman" w:cs="Times New Roman"/>
          <w:szCs w:val="24"/>
        </w:rPr>
        <w:t xml:space="preserve">– </w:t>
      </w:r>
      <w:r w:rsidR="000D14B4" w:rsidRPr="00B54607">
        <w:rPr>
          <w:rStyle w:val="Bullets"/>
          <w:rFonts w:ascii="Times New Roman" w:hAnsi="Times New Roman" w:cs="Times New Roman"/>
          <w:szCs w:val="24"/>
        </w:rPr>
        <w:t xml:space="preserve">и Синтез. Я не могу сказать, что это те самые практики, которые мы называем </w:t>
      </w:r>
      <w:r w:rsidR="00523B4D">
        <w:rPr>
          <w:rStyle w:val="Bullets"/>
          <w:rFonts w:ascii="Times New Roman" w:hAnsi="Times New Roman" w:cs="Times New Roman"/>
          <w:szCs w:val="24"/>
        </w:rPr>
        <w:t xml:space="preserve">– </w:t>
      </w:r>
      <w:r w:rsidR="000D14B4" w:rsidRPr="00B54607">
        <w:rPr>
          <w:rStyle w:val="Bullets"/>
          <w:rFonts w:ascii="Times New Roman" w:hAnsi="Times New Roman" w:cs="Times New Roman"/>
          <w:szCs w:val="24"/>
        </w:rPr>
        <w:t>это практиками. То есть</w:t>
      </w:r>
      <w:r w:rsidR="00523B4D">
        <w:rPr>
          <w:rStyle w:val="Bullets"/>
          <w:rFonts w:ascii="Times New Roman" w:hAnsi="Times New Roman" w:cs="Times New Roman"/>
          <w:szCs w:val="24"/>
        </w:rPr>
        <w:t>,</w:t>
      </w:r>
      <w:r w:rsidR="000D14B4" w:rsidRPr="00B54607">
        <w:rPr>
          <w:rStyle w:val="Bullets"/>
          <w:rFonts w:ascii="Times New Roman" w:hAnsi="Times New Roman" w:cs="Times New Roman"/>
          <w:szCs w:val="24"/>
        </w:rPr>
        <w:t xml:space="preserve"> там есть и практики и, собственно, процесс. Помните, практика – это вся жизнь. Теперь представьте, процесс Воли Отца на планете</w:t>
      </w:r>
      <w:r w:rsidR="00523B4D">
        <w:rPr>
          <w:rStyle w:val="Bullets"/>
          <w:rFonts w:ascii="Times New Roman" w:hAnsi="Times New Roman" w:cs="Times New Roman"/>
          <w:szCs w:val="24"/>
        </w:rPr>
        <w:t>.</w:t>
      </w:r>
      <w:r w:rsidR="000D14B4" w:rsidRPr="00B54607">
        <w:rPr>
          <w:rStyle w:val="Bullets"/>
          <w:rFonts w:ascii="Times New Roman" w:hAnsi="Times New Roman" w:cs="Times New Roman"/>
          <w:szCs w:val="24"/>
        </w:rPr>
        <w:t xml:space="preserve"> </w:t>
      </w:r>
      <w:r w:rsidR="00523B4D" w:rsidRPr="00B54607">
        <w:rPr>
          <w:rStyle w:val="Bullets"/>
          <w:rFonts w:ascii="Times New Roman" w:hAnsi="Times New Roman" w:cs="Times New Roman"/>
          <w:szCs w:val="24"/>
        </w:rPr>
        <w:t>И</w:t>
      </w:r>
      <w:r w:rsidR="000D14B4" w:rsidRPr="00B54607">
        <w:rPr>
          <w:rStyle w:val="Bullets"/>
          <w:rFonts w:ascii="Times New Roman" w:hAnsi="Times New Roman" w:cs="Times New Roman"/>
          <w:szCs w:val="24"/>
        </w:rPr>
        <w:t xml:space="preserve"> вхождением в Октавную Волю вы этот процесс будете поддерживать. </w:t>
      </w:r>
      <w:r w:rsidR="000D14B4" w:rsidRPr="00523B4D">
        <w:rPr>
          <w:rStyle w:val="Bullets"/>
          <w:rFonts w:ascii="Times New Roman" w:hAnsi="Times New Roman" w:cs="Times New Roman"/>
          <w:b/>
          <w:bCs/>
          <w:szCs w:val="24"/>
        </w:rPr>
        <w:t>Ведь Отец – это больше Компетентный. То есть Метагалактика отдаётся человечеству, Отец берёт на себя Октавность. Это первый вам смысл.</w:t>
      </w:r>
    </w:p>
    <w:p w14:paraId="7103E1C0" w14:textId="66FBB721" w:rsidR="000D14B4" w:rsidRPr="00B54607" w:rsidRDefault="000D14B4" w:rsidP="00D732A6">
      <w:pPr>
        <w:spacing w:after="0" w:line="240" w:lineRule="auto"/>
        <w:ind w:firstLine="709"/>
        <w:jc w:val="both"/>
        <w:rPr>
          <w:rFonts w:eastAsia="Times New Roman" w:cs="Times New Roman"/>
        </w:rPr>
      </w:pPr>
      <w:r w:rsidRPr="00B54607">
        <w:rPr>
          <w:rStyle w:val="Bullets"/>
          <w:rFonts w:ascii="Times New Roman" w:hAnsi="Times New Roman" w:cs="Times New Roman"/>
          <w:b/>
          <w:bCs/>
          <w:szCs w:val="24"/>
        </w:rPr>
        <w:t>Второй смысл</w:t>
      </w:r>
      <w:r w:rsidR="002F227F">
        <w:rPr>
          <w:rStyle w:val="Bullets"/>
          <w:rFonts w:ascii="Times New Roman" w:hAnsi="Times New Roman" w:cs="Times New Roman"/>
          <w:b/>
          <w:bCs/>
          <w:szCs w:val="24"/>
        </w:rPr>
        <w:t>.</w:t>
      </w:r>
      <w:r w:rsidRPr="00B54607">
        <w:rPr>
          <w:rStyle w:val="Bullets"/>
          <w:rFonts w:ascii="Times New Roman" w:hAnsi="Times New Roman" w:cs="Times New Roman"/>
          <w:b/>
          <w:bCs/>
          <w:szCs w:val="24"/>
        </w:rPr>
        <w:t xml:space="preserve"> </w:t>
      </w:r>
      <w:r w:rsidR="002F227F" w:rsidRPr="00B54607">
        <w:rPr>
          <w:rStyle w:val="Bullets"/>
          <w:rFonts w:ascii="Times New Roman" w:hAnsi="Times New Roman" w:cs="Times New Roman"/>
          <w:szCs w:val="24"/>
        </w:rPr>
        <w:t>Я</w:t>
      </w:r>
      <w:r w:rsidRPr="00B54607">
        <w:rPr>
          <w:rStyle w:val="Bullets"/>
          <w:rFonts w:ascii="Times New Roman" w:hAnsi="Times New Roman" w:cs="Times New Roman"/>
          <w:szCs w:val="24"/>
        </w:rPr>
        <w:t xml:space="preserve"> напоминаю, что Отец сейчас</w:t>
      </w:r>
      <w:r w:rsidR="002F227F">
        <w:rPr>
          <w:rStyle w:val="Bullets"/>
          <w:rFonts w:ascii="Times New Roman" w:hAnsi="Times New Roman" w:cs="Times New Roman"/>
          <w:szCs w:val="24"/>
        </w:rPr>
        <w:t xml:space="preserve">, </w:t>
      </w:r>
      <w:r w:rsidRPr="00B54607">
        <w:rPr>
          <w:rStyle w:val="Bullets"/>
          <w:rFonts w:ascii="Times New Roman" w:hAnsi="Times New Roman" w:cs="Times New Roman"/>
          <w:szCs w:val="24"/>
        </w:rPr>
        <w:t>в максимуме</w:t>
      </w:r>
      <w:r w:rsidR="002F227F">
        <w:rPr>
          <w:rStyle w:val="Bullets"/>
          <w:rFonts w:ascii="Times New Roman" w:hAnsi="Times New Roman" w:cs="Times New Roman"/>
          <w:szCs w:val="24"/>
        </w:rPr>
        <w:t>,</w:t>
      </w:r>
      <w:r w:rsidRPr="00B54607">
        <w:rPr>
          <w:rFonts w:eastAsia="Times New Roman" w:cs="Times New Roman"/>
          <w:szCs w:val="24"/>
        </w:rPr>
        <w:t xml:space="preserve"> это 66 </w:t>
      </w:r>
      <w:r w:rsidR="00F832FD" w:rsidRPr="00B54607">
        <w:rPr>
          <w:rFonts w:eastAsia="Times New Roman" w:cs="Times New Roman"/>
          <w:szCs w:val="24"/>
        </w:rPr>
        <w:t>архетип</w:t>
      </w:r>
      <w:r w:rsidRPr="00B54607">
        <w:rPr>
          <w:rFonts w:eastAsia="Times New Roman" w:cs="Times New Roman"/>
          <w:szCs w:val="24"/>
        </w:rPr>
        <w:t>.</w:t>
      </w:r>
      <w:r w:rsidRPr="00B54607">
        <w:rPr>
          <w:rFonts w:eastAsia="Times New Roman" w:cs="Times New Roman"/>
          <w:b/>
          <w:bCs/>
          <w:szCs w:val="24"/>
        </w:rPr>
        <w:t xml:space="preserve"> </w:t>
      </w:r>
      <w:r w:rsidRPr="00B54607">
        <w:rPr>
          <w:rFonts w:eastAsia="Times New Roman" w:cs="Times New Roman"/>
          <w:szCs w:val="24"/>
        </w:rPr>
        <w:t>Если взять те мысли, что мне неслись, что вы встали на второй горизонт, то вообще-то 66-я Часть — это</w:t>
      </w:r>
      <w:r w:rsidRPr="00B54607">
        <w:rPr>
          <w:rFonts w:eastAsia="Times New Roman" w:cs="Times New Roman"/>
          <w:b/>
          <w:bCs/>
          <w:szCs w:val="24"/>
        </w:rPr>
        <w:t xml:space="preserve"> </w:t>
      </w:r>
      <w:r w:rsidRPr="00B54607">
        <w:rPr>
          <w:rFonts w:eastAsia="Times New Roman" w:cs="Times New Roman"/>
          <w:szCs w:val="24"/>
        </w:rPr>
        <w:t>второй горизонт и ИВДИВО-</w:t>
      </w:r>
      <w:r w:rsidR="002F227F">
        <w:rPr>
          <w:rFonts w:eastAsia="Times New Roman" w:cs="Times New Roman"/>
          <w:szCs w:val="24"/>
        </w:rPr>
        <w:t>р</w:t>
      </w:r>
      <w:r w:rsidRPr="00B54607">
        <w:rPr>
          <w:rFonts w:eastAsia="Times New Roman" w:cs="Times New Roman"/>
          <w:szCs w:val="24"/>
        </w:rPr>
        <w:t>азвития напрямую выходит на 66 архетип. Правда</w:t>
      </w:r>
      <w:r w:rsidR="002F227F">
        <w:rPr>
          <w:rFonts w:eastAsia="Times New Roman" w:cs="Times New Roman"/>
          <w:szCs w:val="24"/>
        </w:rPr>
        <w:t>,</w:t>
      </w:r>
      <w:r w:rsidRPr="00B54607">
        <w:rPr>
          <w:rFonts w:eastAsia="Times New Roman" w:cs="Times New Roman"/>
          <w:szCs w:val="24"/>
        </w:rPr>
        <w:t xml:space="preserve"> это не совсем архетип, но это мы объяснимся после практики.</w:t>
      </w:r>
    </w:p>
    <w:p w14:paraId="3CF882E1" w14:textId="3A422F7C" w:rsidR="000D14B4" w:rsidRPr="00B54607" w:rsidRDefault="00CB28E5" w:rsidP="00D732A6">
      <w:pPr>
        <w:spacing w:after="0" w:line="240" w:lineRule="auto"/>
        <w:ind w:firstLine="709"/>
        <w:jc w:val="both"/>
        <w:rPr>
          <w:rFonts w:eastAsiaTheme="minorHAnsi" w:cs="Times New Roman"/>
          <w:i/>
          <w:iCs/>
          <w:szCs w:val="24"/>
        </w:rPr>
      </w:pPr>
      <w:r>
        <w:rPr>
          <w:rFonts w:cs="Times New Roman"/>
          <w:i/>
          <w:iCs/>
          <w:szCs w:val="24"/>
        </w:rPr>
        <w:t>Из зала:</w:t>
      </w:r>
      <w:r>
        <w:rPr>
          <w:i/>
          <w:szCs w:val="24"/>
        </w:rPr>
        <w:t xml:space="preserve"> </w:t>
      </w:r>
      <w:r w:rsidR="000D14B4" w:rsidRPr="00B54607">
        <w:rPr>
          <w:rFonts w:cs="Times New Roman"/>
          <w:i/>
          <w:iCs/>
          <w:szCs w:val="24"/>
        </w:rPr>
        <w:t>У нас 66 Компетентных</w:t>
      </w:r>
    </w:p>
    <w:p w14:paraId="24C1BC98" w14:textId="46453E58" w:rsidR="000D14B4" w:rsidRPr="00B54607" w:rsidRDefault="000D14B4" w:rsidP="00D732A6">
      <w:pPr>
        <w:spacing w:after="0" w:line="240" w:lineRule="auto"/>
        <w:ind w:firstLine="709"/>
        <w:jc w:val="both"/>
        <w:rPr>
          <w:rFonts w:cs="Times New Roman"/>
          <w:szCs w:val="24"/>
        </w:rPr>
      </w:pPr>
      <w:r w:rsidRPr="00B54607">
        <w:rPr>
          <w:rFonts w:cs="Times New Roman"/>
          <w:szCs w:val="24"/>
        </w:rPr>
        <w:t>А, у вас ещё 66 Компетентных, мне тут подсказывают. Товарищи</w:t>
      </w:r>
      <w:r w:rsidR="002F227F">
        <w:rPr>
          <w:rFonts w:cs="Times New Roman"/>
          <w:szCs w:val="24"/>
        </w:rPr>
        <w:t>,</w:t>
      </w:r>
      <w:r w:rsidRPr="00B54607">
        <w:rPr>
          <w:rFonts w:cs="Times New Roman"/>
          <w:szCs w:val="24"/>
        </w:rPr>
        <w:t xml:space="preserve"> минчане, 66 на 66, 66 компетентных – 66 архетипов. И мы к Отцу команду Компетентных</w:t>
      </w:r>
      <w:r w:rsidR="002F227F">
        <w:rPr>
          <w:rFonts w:cs="Times New Roman"/>
          <w:szCs w:val="24"/>
        </w:rPr>
        <w:t>,</w:t>
      </w:r>
      <w:r w:rsidRPr="00B54607">
        <w:rPr>
          <w:rFonts w:cs="Times New Roman"/>
          <w:szCs w:val="24"/>
        </w:rPr>
        <w:t xml:space="preserve"> максимум</w:t>
      </w:r>
      <w:r w:rsidR="002F227F">
        <w:rPr>
          <w:rFonts w:cs="Times New Roman"/>
          <w:szCs w:val="24"/>
        </w:rPr>
        <w:t>,</w:t>
      </w:r>
      <w:r w:rsidRPr="00B54607">
        <w:rPr>
          <w:rFonts w:cs="Times New Roman"/>
          <w:szCs w:val="24"/>
        </w:rPr>
        <w:t xml:space="preserve"> водим в 66 архетип</w:t>
      </w:r>
      <w:r w:rsidR="00523B4D">
        <w:rPr>
          <w:rFonts w:cs="Times New Roman"/>
          <w:szCs w:val="24"/>
        </w:rPr>
        <w:t>,</w:t>
      </w:r>
      <w:r w:rsidRPr="00B54607">
        <w:rPr>
          <w:rFonts w:cs="Times New Roman"/>
          <w:szCs w:val="24"/>
        </w:rPr>
        <w:t xml:space="preserve"> 66-й </w:t>
      </w:r>
      <w:r w:rsidR="00523B4D">
        <w:rPr>
          <w:rFonts w:cs="Times New Roman"/>
          <w:szCs w:val="24"/>
        </w:rPr>
        <w:t xml:space="preserve">– </w:t>
      </w:r>
      <w:r w:rsidRPr="00B54607">
        <w:rPr>
          <w:rFonts w:cs="Times New Roman"/>
          <w:szCs w:val="24"/>
        </w:rPr>
        <w:t xml:space="preserve">выше физики нельзя, там уже внутреннее явление Отца. То есть </w:t>
      </w:r>
      <w:r w:rsidRPr="00523B4D">
        <w:rPr>
          <w:rFonts w:cs="Times New Roman"/>
          <w:b/>
          <w:bCs/>
          <w:szCs w:val="24"/>
        </w:rPr>
        <w:t>весь 66 архетип – это внутреннее Отца</w:t>
      </w:r>
      <w:r w:rsidRPr="00B54607">
        <w:rPr>
          <w:rFonts w:cs="Times New Roman"/>
          <w:szCs w:val="24"/>
        </w:rPr>
        <w:t>, мы максимум можем выходить только на физику 66-го. Извиняйте, вы как-то в</w:t>
      </w:r>
      <w:r w:rsidR="00523B4D">
        <w:rPr>
          <w:rFonts w:cs="Times New Roman"/>
          <w:szCs w:val="24"/>
        </w:rPr>
        <w:t>о</w:t>
      </w:r>
      <w:r w:rsidRPr="00B54607">
        <w:rPr>
          <w:rFonts w:cs="Times New Roman"/>
          <w:szCs w:val="24"/>
        </w:rPr>
        <w:t xml:space="preserve">т это не связали, что </w:t>
      </w:r>
      <w:r w:rsidRPr="00523B4D">
        <w:rPr>
          <w:rFonts w:cs="Times New Roman"/>
          <w:b/>
          <w:bCs/>
          <w:szCs w:val="24"/>
        </w:rPr>
        <w:t>ИВДИВО-</w:t>
      </w:r>
      <w:r w:rsidR="00523B4D" w:rsidRPr="00523B4D">
        <w:rPr>
          <w:rFonts w:cs="Times New Roman"/>
          <w:b/>
          <w:bCs/>
          <w:szCs w:val="24"/>
        </w:rPr>
        <w:t>р</w:t>
      </w:r>
      <w:r w:rsidRPr="00523B4D">
        <w:rPr>
          <w:rFonts w:cs="Times New Roman"/>
          <w:b/>
          <w:bCs/>
          <w:szCs w:val="24"/>
        </w:rPr>
        <w:t>азвития вытягивается как раз в 66 горизонт по максимуму. Это вам второй смысл</w:t>
      </w:r>
      <w:r w:rsidRPr="00B54607">
        <w:rPr>
          <w:rFonts w:cs="Times New Roman"/>
          <w:szCs w:val="24"/>
        </w:rPr>
        <w:t xml:space="preserve">. </w:t>
      </w:r>
    </w:p>
    <w:p w14:paraId="376CD84E" w14:textId="4EFB932A" w:rsidR="000D14B4" w:rsidRPr="00B54607" w:rsidRDefault="000D14B4" w:rsidP="00D732A6">
      <w:pPr>
        <w:spacing w:after="0" w:line="240" w:lineRule="auto"/>
        <w:ind w:firstLine="709"/>
        <w:jc w:val="both"/>
        <w:rPr>
          <w:rFonts w:cs="Times New Roman"/>
          <w:szCs w:val="24"/>
        </w:rPr>
      </w:pPr>
      <w:r w:rsidRPr="00B54607">
        <w:rPr>
          <w:rFonts w:cs="Times New Roman"/>
          <w:szCs w:val="24"/>
        </w:rPr>
        <w:t>Другой вариант</w:t>
      </w:r>
      <w:r w:rsidR="00523B4D">
        <w:rPr>
          <w:rFonts w:cs="Times New Roman"/>
          <w:szCs w:val="24"/>
        </w:rPr>
        <w:t>.</w:t>
      </w:r>
      <w:r w:rsidRPr="00B54607">
        <w:rPr>
          <w:rFonts w:cs="Times New Roman"/>
          <w:szCs w:val="24"/>
        </w:rPr>
        <w:t xml:space="preserve"> </w:t>
      </w:r>
      <w:r w:rsidR="00523B4D" w:rsidRPr="00B54607">
        <w:rPr>
          <w:rFonts w:cs="Times New Roman"/>
          <w:szCs w:val="24"/>
        </w:rPr>
        <w:t>Ч</w:t>
      </w:r>
      <w:r w:rsidRPr="00B54607">
        <w:rPr>
          <w:rFonts w:cs="Times New Roman"/>
          <w:szCs w:val="24"/>
        </w:rPr>
        <w:t>астные ИВДИВО-</w:t>
      </w:r>
      <w:r w:rsidR="00B31AF1">
        <w:rPr>
          <w:rFonts w:cs="Times New Roman"/>
          <w:szCs w:val="24"/>
        </w:rPr>
        <w:t>з</w:t>
      </w:r>
      <w:r w:rsidRPr="00B54607">
        <w:rPr>
          <w:rFonts w:cs="Times New Roman"/>
          <w:szCs w:val="24"/>
        </w:rPr>
        <w:t xml:space="preserve">дания как второй горизонт настоящий. То есть через частные здания мы как раз стремимся идти в 66 горизонт, потому что у нас везде слово </w:t>
      </w:r>
      <w:r w:rsidR="00B31AF1">
        <w:rPr>
          <w:rFonts w:cs="Times New Roman"/>
          <w:szCs w:val="24"/>
        </w:rPr>
        <w:t>«к</w:t>
      </w:r>
      <w:r w:rsidRPr="00B54607">
        <w:rPr>
          <w:rFonts w:cs="Times New Roman"/>
          <w:szCs w:val="24"/>
        </w:rPr>
        <w:t>аждому</w:t>
      </w:r>
      <w:r w:rsidR="00B31AF1">
        <w:rPr>
          <w:rFonts w:cs="Times New Roman"/>
          <w:szCs w:val="24"/>
        </w:rPr>
        <w:t>»</w:t>
      </w:r>
      <w:r w:rsidRPr="00B54607">
        <w:rPr>
          <w:rFonts w:cs="Times New Roman"/>
          <w:szCs w:val="24"/>
        </w:rPr>
        <w:t xml:space="preserve">. ИВДИВО каждому </w:t>
      </w:r>
      <w:r w:rsidR="00B31AF1">
        <w:rPr>
          <w:rFonts w:cs="Times New Roman"/>
          <w:szCs w:val="24"/>
        </w:rPr>
        <w:t xml:space="preserve">– </w:t>
      </w:r>
      <w:r w:rsidRPr="00B54607">
        <w:rPr>
          <w:rFonts w:cs="Times New Roman"/>
          <w:szCs w:val="24"/>
        </w:rPr>
        <w:t xml:space="preserve">фиксация идёт на частные здания. </w:t>
      </w:r>
    </w:p>
    <w:p w14:paraId="65B2EDF1" w14:textId="48B5B5AA" w:rsidR="000D14B4" w:rsidRPr="00B54607" w:rsidRDefault="000D14B4" w:rsidP="00D732A6">
      <w:pPr>
        <w:spacing w:after="0" w:line="240" w:lineRule="auto"/>
        <w:ind w:firstLine="709"/>
        <w:jc w:val="both"/>
        <w:rPr>
          <w:rFonts w:cs="Times New Roman"/>
          <w:szCs w:val="24"/>
        </w:rPr>
      </w:pPr>
      <w:r w:rsidRPr="00B54607">
        <w:rPr>
          <w:rFonts w:cs="Times New Roman"/>
          <w:b/>
          <w:bCs/>
          <w:szCs w:val="24"/>
        </w:rPr>
        <w:lastRenderedPageBreak/>
        <w:t>Ну и</w:t>
      </w:r>
      <w:r w:rsidRPr="00B54607">
        <w:rPr>
          <w:rFonts w:cs="Times New Roman"/>
          <w:szCs w:val="24"/>
        </w:rPr>
        <w:t xml:space="preserve"> </w:t>
      </w:r>
      <w:r w:rsidRPr="00B54607">
        <w:rPr>
          <w:rFonts w:cs="Times New Roman"/>
          <w:b/>
          <w:bCs/>
          <w:szCs w:val="24"/>
        </w:rPr>
        <w:t>третье</w:t>
      </w:r>
      <w:r w:rsidRPr="00B54607">
        <w:rPr>
          <w:rFonts w:cs="Times New Roman"/>
          <w:szCs w:val="24"/>
        </w:rPr>
        <w:t>, которое вы не совсем увидели, а должны были. Не совсем увидели, потому что у меня нет сигналов от вас на эту тему. У ИВДИВО</w:t>
      </w:r>
      <w:r w:rsidR="00774908">
        <w:rPr>
          <w:rFonts w:cs="Times New Roman"/>
          <w:szCs w:val="24"/>
        </w:rPr>
        <w:t xml:space="preserve">– </w:t>
      </w:r>
      <w:r w:rsidR="00B31AF1" w:rsidRPr="00B54607">
        <w:rPr>
          <w:rFonts w:cs="Times New Roman"/>
          <w:szCs w:val="24"/>
        </w:rPr>
        <w:t>р</w:t>
      </w:r>
      <w:r w:rsidRPr="00B54607">
        <w:rPr>
          <w:rFonts w:cs="Times New Roman"/>
          <w:szCs w:val="24"/>
        </w:rPr>
        <w:t xml:space="preserve">азвития физика – это что? </w:t>
      </w:r>
    </w:p>
    <w:p w14:paraId="1C5F2CF1" w14:textId="54F950E9" w:rsidR="000D14B4" w:rsidRPr="00B54607" w:rsidRDefault="00441A74" w:rsidP="00D732A6">
      <w:pPr>
        <w:spacing w:after="0" w:line="240" w:lineRule="auto"/>
        <w:ind w:firstLine="709"/>
        <w:jc w:val="both"/>
        <w:rPr>
          <w:rFonts w:cs="Times New Roman"/>
          <w:i/>
          <w:iCs/>
          <w:szCs w:val="24"/>
        </w:rPr>
      </w:pPr>
      <w:r>
        <w:rPr>
          <w:rFonts w:cs="Times New Roman"/>
          <w:i/>
          <w:iCs/>
          <w:szCs w:val="24"/>
        </w:rPr>
        <w:t>Из зала:</w:t>
      </w:r>
      <w:r w:rsidR="00774908">
        <w:rPr>
          <w:rFonts w:cs="Times New Roman"/>
          <w:szCs w:val="24"/>
        </w:rPr>
        <w:t xml:space="preserve"> </w:t>
      </w:r>
      <w:r w:rsidR="000D14B4" w:rsidRPr="00B54607">
        <w:rPr>
          <w:rFonts w:cs="Times New Roman"/>
          <w:i/>
          <w:iCs/>
          <w:szCs w:val="24"/>
        </w:rPr>
        <w:t>Иерархия</w:t>
      </w:r>
    </w:p>
    <w:p w14:paraId="04F0068D" w14:textId="71323D4D" w:rsidR="00B31AF1" w:rsidRDefault="000D14B4" w:rsidP="00D732A6">
      <w:pPr>
        <w:spacing w:after="0" w:line="240" w:lineRule="auto"/>
        <w:ind w:firstLine="709"/>
        <w:jc w:val="both"/>
        <w:rPr>
          <w:rFonts w:cs="Times New Roman"/>
          <w:szCs w:val="24"/>
        </w:rPr>
      </w:pPr>
      <w:r w:rsidRPr="00B54607">
        <w:rPr>
          <w:rFonts w:cs="Times New Roman"/>
          <w:szCs w:val="24"/>
        </w:rPr>
        <w:t>Иерархия. И сейчас ещё раз, у ИВДИВО</w:t>
      </w:r>
      <w:r w:rsidR="00774908">
        <w:rPr>
          <w:rFonts w:cs="Times New Roman"/>
          <w:szCs w:val="24"/>
        </w:rPr>
        <w:t xml:space="preserve">– </w:t>
      </w:r>
      <w:r w:rsidR="00B31AF1" w:rsidRPr="00B54607">
        <w:rPr>
          <w:rFonts w:cs="Times New Roman"/>
          <w:szCs w:val="24"/>
        </w:rPr>
        <w:t>р</w:t>
      </w:r>
      <w:r w:rsidRPr="00B54607">
        <w:rPr>
          <w:rFonts w:cs="Times New Roman"/>
          <w:szCs w:val="24"/>
        </w:rPr>
        <w:t>азвития физика – это Иерархия, а мы с вами на физике. И хотя Дом Иерархии в Казани. «Казань брал?»</w:t>
      </w:r>
      <w:r w:rsidR="00B31AF1">
        <w:rPr>
          <w:rFonts w:cs="Times New Roman"/>
          <w:szCs w:val="24"/>
        </w:rPr>
        <w:t xml:space="preserve"> –</w:t>
      </w:r>
      <w:r w:rsidRPr="00B54607">
        <w:rPr>
          <w:rFonts w:cs="Times New Roman"/>
          <w:szCs w:val="24"/>
        </w:rPr>
        <w:t xml:space="preserve"> «Брал, квартиру Шпака не брал». Там Дом Иерархии, а Иерархия управляет человечеством, а человечество Иерархии на физике ИВДИВО-</w:t>
      </w:r>
      <w:r w:rsidR="00B31AF1" w:rsidRPr="00B54607">
        <w:rPr>
          <w:rFonts w:cs="Times New Roman"/>
          <w:szCs w:val="24"/>
        </w:rPr>
        <w:t>р</w:t>
      </w:r>
      <w:r w:rsidRPr="00B54607">
        <w:rPr>
          <w:rFonts w:cs="Times New Roman"/>
          <w:szCs w:val="24"/>
        </w:rPr>
        <w:t>азвития. Кстати, как и вершина Казани входит в Минск как часть. Другими словами, находясь здесь физически, вы занимаетесь ИВДИВО-</w:t>
      </w:r>
      <w:r w:rsidR="00B31AF1" w:rsidRPr="00B54607">
        <w:rPr>
          <w:rFonts w:cs="Times New Roman"/>
          <w:szCs w:val="24"/>
        </w:rPr>
        <w:t>р</w:t>
      </w:r>
      <w:r w:rsidRPr="00B54607">
        <w:rPr>
          <w:rFonts w:cs="Times New Roman"/>
          <w:szCs w:val="24"/>
        </w:rPr>
        <w:t>азвитием. Только если на первом этапе Россия занималась выражением ИВДИВО, и мы этим занимались 22 года, для Духа пятой расы – это срок. После 22-летнего цикла надо переходить на новый этап. То следующим этапом в ИВДИВО – это Иерархия. Через 22 года следующим этапом будет Психодинамика, сразу с вами Ключи поставлю.</w:t>
      </w:r>
    </w:p>
    <w:p w14:paraId="0A4BCCBB" w14:textId="45EE1C87" w:rsidR="000D14B4" w:rsidRPr="00B54607" w:rsidRDefault="000D14B4" w:rsidP="00D732A6">
      <w:pPr>
        <w:spacing w:after="0" w:line="240" w:lineRule="auto"/>
        <w:ind w:firstLine="709"/>
        <w:jc w:val="both"/>
        <w:rPr>
          <w:rFonts w:cs="Times New Roman"/>
          <w:szCs w:val="24"/>
        </w:rPr>
      </w:pPr>
      <w:r w:rsidRPr="00B54607">
        <w:rPr>
          <w:rFonts w:cs="Times New Roman"/>
          <w:szCs w:val="24"/>
        </w:rPr>
        <w:t>А тут новая страна занимается ИВДИВО как? Иерархически. То есть смысл вашего ИВДИВО-</w:t>
      </w:r>
      <w:r w:rsidR="00B31AF1" w:rsidRPr="00B54607">
        <w:rPr>
          <w:rFonts w:cs="Times New Roman"/>
          <w:szCs w:val="24"/>
        </w:rPr>
        <w:t>р</w:t>
      </w:r>
      <w:r w:rsidRPr="00B54607">
        <w:rPr>
          <w:rFonts w:cs="Times New Roman"/>
          <w:szCs w:val="24"/>
        </w:rPr>
        <w:t>азвития – это развитие ИВДИВО, но туда надо внести иерархичность. В России было развитие ИВДИВО первично, там всё</w:t>
      </w:r>
      <w:r w:rsidR="00B31AF1">
        <w:rPr>
          <w:rFonts w:cs="Times New Roman"/>
          <w:szCs w:val="24"/>
        </w:rPr>
        <w:t xml:space="preserve"> –</w:t>
      </w:r>
      <w:r w:rsidRPr="00B54607">
        <w:rPr>
          <w:rFonts w:cs="Times New Roman"/>
          <w:szCs w:val="24"/>
        </w:rPr>
        <w:t xml:space="preserve"> что могу то и творю.</w:t>
      </w:r>
    </w:p>
    <w:p w14:paraId="18F9D7BC" w14:textId="122BE415" w:rsidR="000D14B4" w:rsidRPr="00B54607" w:rsidRDefault="000D14B4" w:rsidP="00D732A6">
      <w:pPr>
        <w:spacing w:after="0" w:line="240" w:lineRule="auto"/>
        <w:ind w:firstLine="709"/>
        <w:jc w:val="both"/>
        <w:rPr>
          <w:rFonts w:cs="Times New Roman"/>
          <w:szCs w:val="24"/>
        </w:rPr>
      </w:pPr>
      <w:r w:rsidRPr="00B54607">
        <w:rPr>
          <w:rFonts w:cs="Times New Roman"/>
          <w:szCs w:val="24"/>
        </w:rPr>
        <w:t>Ещё раз: Иерархия, Дом Казани специально сказал, там Дух, а Иерархия на физике ИВДИВО-</w:t>
      </w:r>
      <w:r w:rsidR="00B31AF1" w:rsidRPr="00B54607">
        <w:rPr>
          <w:rFonts w:cs="Times New Roman"/>
          <w:szCs w:val="24"/>
        </w:rPr>
        <w:t>р</w:t>
      </w:r>
      <w:r w:rsidRPr="00B54607">
        <w:rPr>
          <w:rFonts w:cs="Times New Roman"/>
          <w:szCs w:val="24"/>
        </w:rPr>
        <w:t>азвития – здесь Огонь. В этом разница, ну</w:t>
      </w:r>
      <w:r w:rsidR="0088350B">
        <w:rPr>
          <w:rFonts w:cs="Times New Roman"/>
          <w:szCs w:val="24"/>
        </w:rPr>
        <w:t>,</w:t>
      </w:r>
      <w:r w:rsidRPr="00B54607">
        <w:rPr>
          <w:rFonts w:cs="Times New Roman"/>
          <w:szCs w:val="24"/>
        </w:rPr>
        <w:t xml:space="preserve"> кто не понял. Дух мы фиксируем в Казани для развития Иерархии Духом, на физике ИВДИВО-</w:t>
      </w:r>
      <w:r w:rsidR="0088350B">
        <w:rPr>
          <w:rFonts w:cs="Times New Roman"/>
          <w:szCs w:val="24"/>
        </w:rPr>
        <w:t>р</w:t>
      </w:r>
      <w:r w:rsidRPr="00B54607">
        <w:rPr>
          <w:rFonts w:cs="Times New Roman"/>
          <w:szCs w:val="24"/>
        </w:rPr>
        <w:t>азвития Иерархия в виде Иерархии ИВДИВО, то есть в виде Огня. В этом вы и сопрягаетесь и разные. То есть вы должны отстроить в ИВДИВО-</w:t>
      </w:r>
      <w:r w:rsidR="0088350B">
        <w:rPr>
          <w:rFonts w:cs="Times New Roman"/>
          <w:szCs w:val="24"/>
        </w:rPr>
        <w:t>р</w:t>
      </w:r>
      <w:r w:rsidRPr="00B54607">
        <w:rPr>
          <w:rFonts w:cs="Times New Roman"/>
          <w:szCs w:val="24"/>
        </w:rPr>
        <w:t xml:space="preserve">азвитии или в развитии ИВДИВО Огонь Иерархии. </w:t>
      </w:r>
    </w:p>
    <w:p w14:paraId="43D60ACF" w14:textId="4454A1E8" w:rsidR="000D14B4" w:rsidRPr="00B54607" w:rsidRDefault="000D14B4" w:rsidP="00D732A6">
      <w:pPr>
        <w:spacing w:after="0" w:line="240" w:lineRule="auto"/>
        <w:ind w:firstLine="709"/>
        <w:jc w:val="both"/>
        <w:rPr>
          <w:rFonts w:cs="Times New Roman"/>
          <w:szCs w:val="24"/>
        </w:rPr>
      </w:pPr>
      <w:r w:rsidRPr="00B54607">
        <w:rPr>
          <w:rFonts w:cs="Times New Roman"/>
          <w:szCs w:val="24"/>
        </w:rPr>
        <w:t>Ну</w:t>
      </w:r>
      <w:r w:rsidR="0088350B">
        <w:rPr>
          <w:rFonts w:cs="Times New Roman"/>
          <w:szCs w:val="24"/>
        </w:rPr>
        <w:t>,</w:t>
      </w:r>
      <w:r w:rsidRPr="00B54607">
        <w:rPr>
          <w:rFonts w:cs="Times New Roman"/>
          <w:szCs w:val="24"/>
        </w:rPr>
        <w:t xml:space="preserve"> и такой маленький смысл: Огонь переходит во что при его вмещении? В Огонь записывается Синтез, поэтому у вас очень важная задача. Нет Огня – некуда записывать Синтез. Но Огонь во что у нас переходит после того, как туда записался Синтез?</w:t>
      </w:r>
    </w:p>
    <w:p w14:paraId="056973EE" w14:textId="3B2DFDF1" w:rsidR="000D14B4" w:rsidRPr="00B54607" w:rsidRDefault="00441A74" w:rsidP="00D732A6">
      <w:pPr>
        <w:spacing w:after="0" w:line="240" w:lineRule="auto"/>
        <w:ind w:firstLine="709"/>
        <w:jc w:val="both"/>
        <w:rPr>
          <w:rFonts w:cs="Times New Roman"/>
          <w:i/>
          <w:iCs/>
          <w:szCs w:val="24"/>
        </w:rPr>
      </w:pPr>
      <w:r>
        <w:rPr>
          <w:rFonts w:cs="Times New Roman"/>
          <w:i/>
          <w:iCs/>
          <w:szCs w:val="24"/>
        </w:rPr>
        <w:t xml:space="preserve">Из зала: </w:t>
      </w:r>
      <w:r w:rsidR="000D14B4" w:rsidRPr="00B54607">
        <w:rPr>
          <w:rFonts w:cs="Times New Roman"/>
          <w:i/>
          <w:iCs/>
          <w:szCs w:val="24"/>
        </w:rPr>
        <w:t>В Волю.</w:t>
      </w:r>
    </w:p>
    <w:p w14:paraId="399124F0" w14:textId="5340A424" w:rsidR="000D14B4" w:rsidRPr="00B54607" w:rsidRDefault="000D14B4" w:rsidP="00D732A6">
      <w:pPr>
        <w:spacing w:after="0" w:line="240" w:lineRule="auto"/>
        <w:ind w:firstLine="709"/>
        <w:jc w:val="both"/>
        <w:rPr>
          <w:rFonts w:cs="Times New Roman"/>
          <w:szCs w:val="24"/>
        </w:rPr>
      </w:pPr>
      <w:r w:rsidRPr="00B54607">
        <w:rPr>
          <w:rFonts w:cs="Times New Roman"/>
          <w:szCs w:val="24"/>
        </w:rPr>
        <w:t>В Волю. Вот вас и подготовили через это к Октавной Воле.</w:t>
      </w:r>
    </w:p>
    <w:p w14:paraId="1042DCDD" w14:textId="3F193E8B" w:rsidR="000D14B4" w:rsidRPr="00B54607" w:rsidRDefault="00441A74" w:rsidP="00D732A6">
      <w:pPr>
        <w:spacing w:after="0" w:line="240" w:lineRule="auto"/>
        <w:ind w:firstLine="709"/>
        <w:jc w:val="both"/>
        <w:rPr>
          <w:rFonts w:cs="Times New Roman"/>
          <w:i/>
          <w:iCs/>
          <w:szCs w:val="24"/>
        </w:rPr>
      </w:pPr>
      <w:r w:rsidRPr="00441A74">
        <w:rPr>
          <w:rFonts w:cs="Times New Roman"/>
          <w:i/>
          <w:iCs/>
          <w:szCs w:val="24"/>
        </w:rPr>
        <w:t xml:space="preserve">Из зала: </w:t>
      </w:r>
      <w:r w:rsidR="000D14B4" w:rsidRPr="00B54607">
        <w:rPr>
          <w:rFonts w:cs="Times New Roman"/>
          <w:i/>
          <w:iCs/>
          <w:szCs w:val="24"/>
        </w:rPr>
        <w:t>Все ключи сошлись.</w:t>
      </w:r>
    </w:p>
    <w:p w14:paraId="4FD13359" w14:textId="1798EC93" w:rsidR="00DA2118" w:rsidRDefault="000D14B4" w:rsidP="00D732A6">
      <w:pPr>
        <w:spacing w:after="0" w:line="240" w:lineRule="auto"/>
        <w:ind w:firstLine="709"/>
        <w:jc w:val="both"/>
        <w:rPr>
          <w:rFonts w:cs="Times New Roman"/>
          <w:szCs w:val="24"/>
        </w:rPr>
      </w:pPr>
      <w:r w:rsidRPr="002451F0">
        <w:rPr>
          <w:rFonts w:cs="Times New Roman"/>
          <w:szCs w:val="24"/>
        </w:rPr>
        <w:t>Всё сошлось.</w:t>
      </w:r>
      <w:r w:rsidRPr="00B54607">
        <w:rPr>
          <w:rFonts w:cs="Times New Roman"/>
          <w:szCs w:val="24"/>
        </w:rPr>
        <w:t xml:space="preserve"> Это вот я ходил перед Синтезом, настраивался на Синтез</w:t>
      </w:r>
      <w:r w:rsidR="0088350B">
        <w:rPr>
          <w:rFonts w:cs="Times New Roman"/>
          <w:szCs w:val="24"/>
        </w:rPr>
        <w:t>.</w:t>
      </w:r>
      <w:r w:rsidRPr="00B54607">
        <w:rPr>
          <w:rFonts w:cs="Times New Roman"/>
          <w:szCs w:val="24"/>
        </w:rPr>
        <w:t xml:space="preserve"> </w:t>
      </w:r>
      <w:r w:rsidR="0088350B" w:rsidRPr="00B54607">
        <w:rPr>
          <w:rFonts w:cs="Times New Roman"/>
          <w:szCs w:val="24"/>
        </w:rPr>
        <w:t>И</w:t>
      </w:r>
      <w:r w:rsidRPr="00B54607">
        <w:rPr>
          <w:rFonts w:cs="Times New Roman"/>
          <w:szCs w:val="24"/>
        </w:rPr>
        <w:t xml:space="preserve"> у Отца и Владыки спрашивал, что вам передать, что</w:t>
      </w:r>
      <w:r w:rsidR="00DA2118">
        <w:rPr>
          <w:rFonts w:cs="Times New Roman"/>
          <w:szCs w:val="24"/>
        </w:rPr>
        <w:t xml:space="preserve"> </w:t>
      </w:r>
      <w:r w:rsidRPr="00B54607">
        <w:rPr>
          <w:rFonts w:cs="Times New Roman"/>
          <w:szCs w:val="24"/>
        </w:rPr>
        <w:t xml:space="preserve">б вы увидели </w:t>
      </w:r>
      <w:r w:rsidR="00DA2118">
        <w:rPr>
          <w:rFonts w:cs="Times New Roman"/>
          <w:szCs w:val="24"/>
        </w:rPr>
        <w:t>э</w:t>
      </w:r>
      <w:r w:rsidRPr="00B54607">
        <w:rPr>
          <w:rFonts w:cs="Times New Roman"/>
          <w:szCs w:val="24"/>
        </w:rPr>
        <w:t>ту новую задачу, которая вам поручилась. Папа сказал, что Партия и так исполнится. То есть в России уже всё отлажено нашими командами, и они будут постепенно развиваться. Вы бы пробивали стену здесь с нуля</w:t>
      </w:r>
      <w:r w:rsidR="00DA2118">
        <w:rPr>
          <w:rFonts w:cs="Times New Roman"/>
          <w:szCs w:val="24"/>
        </w:rPr>
        <w:t xml:space="preserve"> –</w:t>
      </w:r>
      <w:r w:rsidRPr="00B54607">
        <w:rPr>
          <w:rFonts w:cs="Times New Roman"/>
          <w:szCs w:val="24"/>
        </w:rPr>
        <w:t xml:space="preserve"> это понятно. Это хорошее поручение, что вы росли, пробивая стену</w:t>
      </w:r>
      <w:r w:rsidR="0088350B">
        <w:rPr>
          <w:rFonts w:cs="Times New Roman"/>
          <w:szCs w:val="24"/>
        </w:rPr>
        <w:t>.</w:t>
      </w:r>
      <w:r w:rsidRPr="00B54607">
        <w:rPr>
          <w:rFonts w:cs="Times New Roman"/>
          <w:szCs w:val="24"/>
        </w:rPr>
        <w:t xml:space="preserve"> </w:t>
      </w:r>
      <w:r w:rsidR="0088350B" w:rsidRPr="00B54607">
        <w:rPr>
          <w:rFonts w:cs="Times New Roman"/>
          <w:szCs w:val="24"/>
        </w:rPr>
        <w:t>В</w:t>
      </w:r>
      <w:r w:rsidRPr="00B54607">
        <w:rPr>
          <w:rFonts w:cs="Times New Roman"/>
          <w:szCs w:val="24"/>
        </w:rPr>
        <w:t xml:space="preserve"> принципе, и оно</w:t>
      </w:r>
      <w:r w:rsidR="0088350B">
        <w:rPr>
          <w:rFonts w:cs="Times New Roman"/>
          <w:szCs w:val="24"/>
        </w:rPr>
        <w:t>,</w:t>
      </w:r>
      <w:r w:rsidRPr="00B54607">
        <w:rPr>
          <w:rFonts w:cs="Times New Roman"/>
          <w:szCs w:val="24"/>
        </w:rPr>
        <w:t xml:space="preserve"> может быть</w:t>
      </w:r>
      <w:r w:rsidR="0088350B">
        <w:rPr>
          <w:rFonts w:cs="Times New Roman"/>
          <w:szCs w:val="24"/>
        </w:rPr>
        <w:t>,</w:t>
      </w:r>
      <w:r w:rsidRPr="00B54607">
        <w:rPr>
          <w:rFonts w:cs="Times New Roman"/>
          <w:szCs w:val="24"/>
        </w:rPr>
        <w:t xml:space="preserve"> бы и осталось, если б мы не созрели до Октавной Воли, и если б Мама не вышла, и не согласилась отпустить </w:t>
      </w:r>
      <w:r w:rsidR="002451F0" w:rsidRPr="00B54607">
        <w:rPr>
          <w:rFonts w:cs="Times New Roman"/>
          <w:szCs w:val="24"/>
        </w:rPr>
        <w:t>Ч</w:t>
      </w:r>
      <w:r w:rsidRPr="00B54607">
        <w:rPr>
          <w:rFonts w:cs="Times New Roman"/>
          <w:szCs w:val="24"/>
        </w:rPr>
        <w:t xml:space="preserve">еловечество с Метагалактики Фа в Си-ИВДИВО Метагалактику, и не взяла 16 </w:t>
      </w:r>
      <w:r w:rsidR="00DA2118" w:rsidRPr="00B54607">
        <w:rPr>
          <w:rFonts w:cs="Times New Roman"/>
          <w:szCs w:val="24"/>
        </w:rPr>
        <w:t>э</w:t>
      </w:r>
      <w:r w:rsidRPr="00B54607">
        <w:rPr>
          <w:rFonts w:cs="Times New Roman"/>
          <w:szCs w:val="24"/>
        </w:rPr>
        <w:t>волюций на себя.</w:t>
      </w:r>
    </w:p>
    <w:p w14:paraId="701FBD4F" w14:textId="5202A87E" w:rsidR="000D14B4" w:rsidRPr="00B54607" w:rsidRDefault="000D14B4" w:rsidP="00D732A6">
      <w:pPr>
        <w:spacing w:after="0" w:line="240" w:lineRule="auto"/>
        <w:ind w:firstLine="709"/>
        <w:jc w:val="both"/>
        <w:rPr>
          <w:rFonts w:cs="Times New Roman"/>
          <w:szCs w:val="24"/>
        </w:rPr>
      </w:pPr>
      <w:r w:rsidRPr="00B54607">
        <w:rPr>
          <w:rFonts w:cs="Times New Roman"/>
          <w:szCs w:val="24"/>
        </w:rPr>
        <w:t>То есть, если б не созревание, внимание, Планеты Земля самой по себе</w:t>
      </w:r>
      <w:r w:rsidR="002451F0">
        <w:rPr>
          <w:rFonts w:cs="Times New Roman"/>
          <w:szCs w:val="24"/>
        </w:rPr>
        <w:t>, п</w:t>
      </w:r>
      <w:r w:rsidRPr="00B54607">
        <w:rPr>
          <w:rFonts w:cs="Times New Roman"/>
          <w:szCs w:val="24"/>
        </w:rPr>
        <w:t xml:space="preserve">онятно, что с учётом нашей работы, но самой по себе на 16 Октавных </w:t>
      </w:r>
      <w:r w:rsidR="00DA2118" w:rsidRPr="00B54607">
        <w:rPr>
          <w:rFonts w:cs="Times New Roman"/>
          <w:szCs w:val="24"/>
        </w:rPr>
        <w:t>э</w:t>
      </w:r>
      <w:r w:rsidRPr="00B54607">
        <w:rPr>
          <w:rFonts w:cs="Times New Roman"/>
          <w:szCs w:val="24"/>
        </w:rPr>
        <w:t>волюций</w:t>
      </w:r>
      <w:r w:rsidR="002451F0">
        <w:rPr>
          <w:rFonts w:cs="Times New Roman"/>
          <w:szCs w:val="24"/>
        </w:rPr>
        <w:t>,</w:t>
      </w:r>
      <w:r w:rsidRPr="00B54607">
        <w:rPr>
          <w:rFonts w:cs="Times New Roman"/>
          <w:szCs w:val="24"/>
        </w:rPr>
        <w:t xml:space="preserve"> </w:t>
      </w:r>
      <w:r w:rsidR="002451F0" w:rsidRPr="00B54607">
        <w:rPr>
          <w:rFonts w:cs="Times New Roman"/>
          <w:szCs w:val="24"/>
        </w:rPr>
        <w:t>к</w:t>
      </w:r>
      <w:r w:rsidRPr="00B54607">
        <w:rPr>
          <w:rFonts w:cs="Times New Roman"/>
          <w:szCs w:val="24"/>
        </w:rPr>
        <w:t xml:space="preserve">огда Мама увидела, что Планета может взять и нашей работой тоже, но может взять, и вышла и взяла… Возможно мы б с вами остались там, где и были. Ну и просто продолжали бы развивать ИВДИВО до возможности стяжать Октавную Волю. Но когда Мама взяла на себя 16 </w:t>
      </w:r>
      <w:r w:rsidR="00DA2118" w:rsidRPr="00B54607">
        <w:rPr>
          <w:rFonts w:cs="Times New Roman"/>
          <w:szCs w:val="24"/>
        </w:rPr>
        <w:t>э</w:t>
      </w:r>
      <w:r w:rsidRPr="00B54607">
        <w:rPr>
          <w:rFonts w:cs="Times New Roman"/>
          <w:szCs w:val="24"/>
        </w:rPr>
        <w:t xml:space="preserve">волюций, она сообщила Папе, что Планета готова к Октавной </w:t>
      </w:r>
      <w:r w:rsidR="00DB4B8F">
        <w:rPr>
          <w:rFonts w:cs="Times New Roman"/>
          <w:szCs w:val="24"/>
        </w:rPr>
        <w:t>э</w:t>
      </w:r>
      <w:r w:rsidRPr="00B54607">
        <w:rPr>
          <w:rFonts w:cs="Times New Roman"/>
          <w:szCs w:val="24"/>
        </w:rPr>
        <w:t xml:space="preserve">волюции. Ну </w:t>
      </w:r>
      <w:r w:rsidR="002451F0">
        <w:rPr>
          <w:rFonts w:cs="Times New Roman"/>
          <w:szCs w:val="24"/>
        </w:rPr>
        <w:t xml:space="preserve">и </w:t>
      </w:r>
      <w:r w:rsidRPr="00B54607">
        <w:rPr>
          <w:rFonts w:cs="Times New Roman"/>
          <w:szCs w:val="24"/>
        </w:rPr>
        <w:t>весь Столп ИВДИВО сейчас переформатируется на эту работу</w:t>
      </w:r>
      <w:r w:rsidR="00DB4B8F">
        <w:rPr>
          <w:rFonts w:cs="Times New Roman"/>
          <w:szCs w:val="24"/>
        </w:rPr>
        <w:t>.</w:t>
      </w:r>
      <w:r w:rsidRPr="00B54607">
        <w:rPr>
          <w:rFonts w:cs="Times New Roman"/>
          <w:szCs w:val="24"/>
        </w:rPr>
        <w:t xml:space="preserve"> </w:t>
      </w:r>
      <w:r w:rsidR="00DB4B8F" w:rsidRPr="00B54607">
        <w:rPr>
          <w:rFonts w:cs="Times New Roman"/>
          <w:szCs w:val="24"/>
        </w:rPr>
        <w:t>Т</w:t>
      </w:r>
      <w:r w:rsidRPr="00B54607">
        <w:rPr>
          <w:rFonts w:cs="Times New Roman"/>
          <w:szCs w:val="24"/>
        </w:rPr>
        <w:t>ак как мы, люди, управляем материей, вершина материи – это Октава, и мы должны войти в Октавную Волю в управлени</w:t>
      </w:r>
      <w:r w:rsidR="002451F0">
        <w:rPr>
          <w:rFonts w:cs="Times New Roman"/>
          <w:szCs w:val="24"/>
        </w:rPr>
        <w:t>и</w:t>
      </w:r>
      <w:r w:rsidRPr="00B54607">
        <w:rPr>
          <w:rFonts w:cs="Times New Roman"/>
          <w:szCs w:val="24"/>
        </w:rPr>
        <w:t xml:space="preserve"> материей.</w:t>
      </w:r>
    </w:p>
    <w:p w14:paraId="682A768C" w14:textId="77777777" w:rsidR="00DB4B8F" w:rsidRDefault="000D14B4" w:rsidP="00D732A6">
      <w:pPr>
        <w:spacing w:after="0" w:line="240" w:lineRule="auto"/>
        <w:ind w:firstLine="709"/>
        <w:jc w:val="both"/>
        <w:rPr>
          <w:rFonts w:cs="Times New Roman"/>
          <w:b/>
          <w:bCs/>
          <w:szCs w:val="24"/>
        </w:rPr>
      </w:pPr>
      <w:r w:rsidRPr="00B54607">
        <w:rPr>
          <w:rFonts w:cs="Times New Roman"/>
          <w:b/>
          <w:bCs/>
          <w:szCs w:val="24"/>
        </w:rPr>
        <w:t>Вот такой вам образ вашей перестройки</w:t>
      </w:r>
      <w:r w:rsidR="00DB4B8F">
        <w:rPr>
          <w:rFonts w:cs="Times New Roman"/>
          <w:b/>
          <w:bCs/>
          <w:szCs w:val="24"/>
        </w:rPr>
        <w:t>.</w:t>
      </w:r>
    </w:p>
    <w:p w14:paraId="75335005" w14:textId="77777777" w:rsidR="00F32754" w:rsidRDefault="00F32754" w:rsidP="00D732A6">
      <w:pPr>
        <w:spacing w:after="0" w:line="240" w:lineRule="auto"/>
        <w:ind w:firstLine="709"/>
        <w:jc w:val="both"/>
        <w:rPr>
          <w:rFonts w:cs="Times New Roman"/>
          <w:b/>
          <w:bCs/>
          <w:szCs w:val="24"/>
        </w:rPr>
      </w:pPr>
    </w:p>
    <w:p w14:paraId="4AFB6731" w14:textId="3C99871C" w:rsidR="000D14B4" w:rsidRPr="004D269A" w:rsidRDefault="00F32754" w:rsidP="00D732A6">
      <w:pPr>
        <w:pStyle w:val="1"/>
      </w:pPr>
      <w:bookmarkStart w:id="36" w:name="_Toc142241371"/>
      <w:r>
        <w:t xml:space="preserve">База развития ИВДИВО Минск – </w:t>
      </w:r>
      <w:r w:rsidRPr="00B54607">
        <w:t>Иерархия</w:t>
      </w:r>
      <w:r>
        <w:t>,</w:t>
      </w:r>
      <w:r w:rsidRPr="00B54607">
        <w:t xml:space="preserve"> Огонь, переходящий в Волю в ИВДИВО и </w:t>
      </w:r>
      <w:r w:rsidR="00E332C8" w:rsidRPr="00B54607">
        <w:t>р</w:t>
      </w:r>
      <w:r w:rsidRPr="00B54607">
        <w:t>азвитие ИВДИВО</w:t>
      </w:r>
      <w:bookmarkEnd w:id="36"/>
      <w:r w:rsidRPr="004D269A">
        <w:t xml:space="preserve"> </w:t>
      </w:r>
    </w:p>
    <w:p w14:paraId="31DBD49D" w14:textId="3DCC8EB5" w:rsidR="00AC0504" w:rsidRDefault="00F32754" w:rsidP="00D732A6">
      <w:pPr>
        <w:spacing w:after="0" w:line="240" w:lineRule="auto"/>
        <w:ind w:firstLine="709"/>
        <w:jc w:val="both"/>
        <w:rPr>
          <w:rFonts w:eastAsia="Times New Roman" w:cs="Times New Roman"/>
          <w:color w:val="000000"/>
          <w:szCs w:val="24"/>
        </w:rPr>
      </w:pPr>
      <w:r w:rsidRPr="00186E18">
        <w:rPr>
          <w:rFonts w:cs="Times New Roman"/>
          <w:szCs w:val="24"/>
        </w:rPr>
        <w:t>И вот эти три главных фактора:</w:t>
      </w:r>
      <w:r w:rsidRPr="00F32754">
        <w:rPr>
          <w:rFonts w:cs="Times New Roman"/>
          <w:szCs w:val="24"/>
        </w:rPr>
        <w:t xml:space="preserve"> Иерархия</w:t>
      </w:r>
      <w:r w:rsidR="002451F0">
        <w:rPr>
          <w:rFonts w:cs="Times New Roman"/>
          <w:szCs w:val="24"/>
        </w:rPr>
        <w:t>,</w:t>
      </w:r>
      <w:r w:rsidRPr="00F32754">
        <w:rPr>
          <w:rFonts w:cs="Times New Roman"/>
          <w:szCs w:val="24"/>
        </w:rPr>
        <w:t xml:space="preserve"> Огонь, переходящий в Волю в ИВДИВО</w:t>
      </w:r>
      <w:r w:rsidR="00186E18">
        <w:rPr>
          <w:rFonts w:cs="Times New Roman"/>
          <w:szCs w:val="24"/>
        </w:rPr>
        <w:t>,</w:t>
      </w:r>
      <w:r w:rsidRPr="00F32754">
        <w:rPr>
          <w:rFonts w:cs="Times New Roman"/>
          <w:szCs w:val="24"/>
        </w:rPr>
        <w:t xml:space="preserve"> и развитие ИВДИВО, в том числе, практикование</w:t>
      </w:r>
      <w:r w:rsidR="002451F0">
        <w:rPr>
          <w:rFonts w:cs="Times New Roman"/>
          <w:szCs w:val="24"/>
        </w:rPr>
        <w:t>м,</w:t>
      </w:r>
      <w:r w:rsidRPr="00F32754">
        <w:rPr>
          <w:rFonts w:cs="Times New Roman"/>
          <w:szCs w:val="24"/>
        </w:rPr>
        <w:t xml:space="preserve"> возьмите себе как базу Минского развития</w:t>
      </w:r>
      <w:r>
        <w:rPr>
          <w:rFonts w:cs="Times New Roman"/>
          <w:szCs w:val="24"/>
        </w:rPr>
        <w:t xml:space="preserve">, </w:t>
      </w:r>
      <w:r w:rsidRPr="00F32754">
        <w:rPr>
          <w:rFonts w:eastAsia="Times New Roman" w:cs="Times New Roman"/>
          <w:color w:val="000000"/>
          <w:szCs w:val="24"/>
          <w:lang w:val="ru-BY"/>
        </w:rPr>
        <w:t>как развитие Огненной Иерархии в ИВДИВО</w:t>
      </w:r>
      <w:r>
        <w:rPr>
          <w:rFonts w:eastAsia="Times New Roman" w:cs="Times New Roman"/>
          <w:color w:val="000000"/>
          <w:szCs w:val="24"/>
        </w:rPr>
        <w:t xml:space="preserve"> – с</w:t>
      </w:r>
      <w:r w:rsidRPr="00F32754">
        <w:rPr>
          <w:rFonts w:eastAsia="Times New Roman" w:cs="Times New Roman"/>
          <w:color w:val="000000"/>
          <w:szCs w:val="24"/>
          <w:lang w:val="ru-BY"/>
        </w:rPr>
        <w:t>овмещение ИВДИВО и Иерархии</w:t>
      </w:r>
      <w:r w:rsidR="00AC0504">
        <w:rPr>
          <w:rFonts w:eastAsia="Times New Roman" w:cs="Times New Roman"/>
          <w:color w:val="000000"/>
          <w:szCs w:val="24"/>
        </w:rPr>
        <w:t>.</w:t>
      </w:r>
    </w:p>
    <w:p w14:paraId="58494A18" w14:textId="719AC49D" w:rsidR="00AC0504" w:rsidRDefault="00AC0504" w:rsidP="00D732A6">
      <w:pPr>
        <w:spacing w:after="0" w:line="240" w:lineRule="auto"/>
        <w:ind w:firstLine="709"/>
        <w:jc w:val="both"/>
        <w:rPr>
          <w:rFonts w:eastAsia="Times New Roman" w:cs="Times New Roman"/>
          <w:color w:val="000000"/>
          <w:szCs w:val="24"/>
          <w:lang w:val="ru-BY"/>
        </w:rPr>
      </w:pPr>
      <w:r>
        <w:rPr>
          <w:rFonts w:eastAsia="Times New Roman" w:cs="Times New Roman"/>
          <w:color w:val="000000"/>
          <w:szCs w:val="24"/>
        </w:rPr>
        <w:lastRenderedPageBreak/>
        <w:t>К</w:t>
      </w:r>
      <w:r w:rsidR="00F32754" w:rsidRPr="00F32754">
        <w:rPr>
          <w:rFonts w:eastAsia="Times New Roman" w:cs="Times New Roman"/>
          <w:color w:val="000000"/>
          <w:szCs w:val="24"/>
          <w:lang w:val="ru-BY"/>
        </w:rPr>
        <w:t>ак это</w:t>
      </w:r>
      <w:r w:rsidR="001D2B93">
        <w:rPr>
          <w:rFonts w:eastAsia="Times New Roman" w:cs="Times New Roman"/>
          <w:color w:val="000000"/>
          <w:szCs w:val="24"/>
        </w:rPr>
        <w:t>,</w:t>
      </w:r>
      <w:r w:rsidR="00F32754" w:rsidRPr="00F32754">
        <w:rPr>
          <w:rFonts w:eastAsia="Times New Roman" w:cs="Times New Roman"/>
          <w:color w:val="000000"/>
          <w:szCs w:val="24"/>
          <w:lang w:val="ru-BY"/>
        </w:rPr>
        <w:t xml:space="preserve"> </w:t>
      </w:r>
      <w:r w:rsidRPr="00F32754">
        <w:rPr>
          <w:rFonts w:eastAsia="Times New Roman" w:cs="Times New Roman"/>
          <w:color w:val="000000"/>
          <w:szCs w:val="24"/>
          <w:lang w:val="ru-BY"/>
        </w:rPr>
        <w:t xml:space="preserve">мы </w:t>
      </w:r>
      <w:r w:rsidR="00F32754" w:rsidRPr="00F32754">
        <w:rPr>
          <w:rFonts w:eastAsia="Times New Roman" w:cs="Times New Roman"/>
          <w:color w:val="000000"/>
          <w:szCs w:val="24"/>
          <w:lang w:val="ru-BY"/>
        </w:rPr>
        <w:t xml:space="preserve">пока видим практикой, а в перспективе вы своими инновациями должны </w:t>
      </w:r>
      <w:r>
        <w:rPr>
          <w:rFonts w:eastAsia="Times New Roman" w:cs="Times New Roman"/>
          <w:color w:val="000000"/>
          <w:szCs w:val="24"/>
        </w:rPr>
        <w:t>разработать</w:t>
      </w:r>
      <w:r w:rsidR="00F32754" w:rsidRPr="00F32754">
        <w:rPr>
          <w:rFonts w:eastAsia="Times New Roman" w:cs="Times New Roman"/>
          <w:color w:val="000000"/>
          <w:szCs w:val="24"/>
          <w:lang w:val="ru-BY"/>
        </w:rPr>
        <w:t>. Мозги у вас работают хорошо, без обид. Мне очень нравится с вами мозговые штурмы проводить. Значит</w:t>
      </w:r>
      <w:r>
        <w:rPr>
          <w:rFonts w:eastAsia="Times New Roman" w:cs="Times New Roman"/>
          <w:color w:val="000000"/>
          <w:szCs w:val="24"/>
        </w:rPr>
        <w:t>,</w:t>
      </w:r>
      <w:r w:rsidR="00F32754" w:rsidRPr="00F32754">
        <w:rPr>
          <w:rFonts w:eastAsia="Times New Roman" w:cs="Times New Roman"/>
          <w:color w:val="000000"/>
          <w:szCs w:val="24"/>
          <w:lang w:val="ru-BY"/>
        </w:rPr>
        <w:t xml:space="preserve"> эту проблему вы решить сможете.</w:t>
      </w:r>
    </w:p>
    <w:p w14:paraId="7B09CB5D" w14:textId="3BA38D13" w:rsidR="00D75FF9" w:rsidRDefault="00F32754" w:rsidP="00D732A6">
      <w:pPr>
        <w:spacing w:after="0" w:line="240" w:lineRule="auto"/>
        <w:ind w:firstLine="709"/>
        <w:jc w:val="both"/>
        <w:rPr>
          <w:rFonts w:eastAsia="Times New Roman" w:cs="Times New Roman"/>
          <w:color w:val="000000"/>
          <w:szCs w:val="24"/>
          <w:lang w:val="ru-BY"/>
        </w:rPr>
      </w:pPr>
      <w:r w:rsidRPr="00F32754">
        <w:rPr>
          <w:rFonts w:eastAsia="Times New Roman" w:cs="Times New Roman"/>
          <w:color w:val="000000"/>
          <w:szCs w:val="24"/>
          <w:lang w:val="ru-BY"/>
        </w:rPr>
        <w:t>Ну и ещё. Россия не могла решить эту проблему</w:t>
      </w:r>
      <w:r w:rsidR="00AC0504">
        <w:rPr>
          <w:rFonts w:eastAsia="Times New Roman" w:cs="Times New Roman"/>
          <w:color w:val="000000"/>
          <w:szCs w:val="24"/>
        </w:rPr>
        <w:t xml:space="preserve"> по</w:t>
      </w:r>
      <w:r w:rsidRPr="00F32754">
        <w:rPr>
          <w:rFonts w:eastAsia="Times New Roman" w:cs="Times New Roman"/>
          <w:color w:val="000000"/>
          <w:szCs w:val="24"/>
          <w:lang w:val="ru-BY"/>
        </w:rPr>
        <w:t xml:space="preserve"> принципу</w:t>
      </w:r>
      <w:r w:rsidR="00AC0504">
        <w:rPr>
          <w:rFonts w:eastAsia="Times New Roman" w:cs="Times New Roman"/>
          <w:color w:val="000000"/>
          <w:szCs w:val="24"/>
        </w:rPr>
        <w:t>,</w:t>
      </w:r>
      <w:r w:rsidRPr="00F32754">
        <w:rPr>
          <w:rFonts w:eastAsia="Times New Roman" w:cs="Times New Roman"/>
          <w:color w:val="000000"/>
          <w:szCs w:val="24"/>
          <w:lang w:val="ru-BY"/>
        </w:rPr>
        <w:t xml:space="preserve"> </w:t>
      </w:r>
      <w:r w:rsidR="00AC0504" w:rsidRPr="00F32754">
        <w:rPr>
          <w:rFonts w:eastAsia="Times New Roman" w:cs="Times New Roman"/>
          <w:color w:val="000000"/>
          <w:szCs w:val="24"/>
          <w:lang w:val="ru-BY"/>
        </w:rPr>
        <w:t>п</w:t>
      </w:r>
      <w:r w:rsidRPr="00F32754">
        <w:rPr>
          <w:rFonts w:eastAsia="Times New Roman" w:cs="Times New Roman"/>
          <w:color w:val="000000"/>
          <w:szCs w:val="24"/>
          <w:lang w:val="ru-BY"/>
        </w:rPr>
        <w:t>отому что первая страна фиксирует ИВДИВО, а следующая страна, где получа</w:t>
      </w:r>
      <w:r w:rsidR="00AC0504">
        <w:rPr>
          <w:rFonts w:eastAsia="Times New Roman" w:cs="Times New Roman"/>
          <w:color w:val="000000"/>
          <w:szCs w:val="24"/>
        </w:rPr>
        <w:t>е</w:t>
      </w:r>
      <w:r w:rsidRPr="00F32754">
        <w:rPr>
          <w:rFonts w:eastAsia="Times New Roman" w:cs="Times New Roman"/>
          <w:color w:val="000000"/>
          <w:szCs w:val="24"/>
          <w:lang w:val="ru-BY"/>
        </w:rPr>
        <w:t>т</w:t>
      </w:r>
      <w:r w:rsidR="00AC0504">
        <w:rPr>
          <w:rFonts w:eastAsia="Times New Roman" w:cs="Times New Roman"/>
          <w:color w:val="000000"/>
          <w:szCs w:val="24"/>
        </w:rPr>
        <w:t xml:space="preserve">ся команда – </w:t>
      </w:r>
      <w:r w:rsidR="002451F0">
        <w:rPr>
          <w:rFonts w:eastAsia="Times New Roman" w:cs="Times New Roman"/>
          <w:color w:val="000000"/>
          <w:szCs w:val="24"/>
        </w:rPr>
        <w:t xml:space="preserve">мы </w:t>
      </w:r>
      <w:r w:rsidR="00AC0504" w:rsidRPr="00F32754">
        <w:rPr>
          <w:rFonts w:eastAsia="Times New Roman" w:cs="Times New Roman"/>
          <w:color w:val="000000"/>
          <w:szCs w:val="24"/>
          <w:lang w:val="ru-BY"/>
        </w:rPr>
        <w:t xml:space="preserve">могли </w:t>
      </w:r>
      <w:r w:rsidRPr="00F32754">
        <w:rPr>
          <w:rFonts w:eastAsia="Times New Roman" w:cs="Times New Roman"/>
          <w:color w:val="000000"/>
          <w:szCs w:val="24"/>
          <w:lang w:val="ru-BY"/>
        </w:rPr>
        <w:t xml:space="preserve">также в Казахстане это </w:t>
      </w:r>
      <w:r w:rsidR="002451F0">
        <w:rPr>
          <w:rFonts w:eastAsia="Times New Roman" w:cs="Times New Roman"/>
          <w:color w:val="000000"/>
          <w:szCs w:val="24"/>
        </w:rPr>
        <w:t>организовать</w:t>
      </w:r>
      <w:r w:rsidRPr="00F32754">
        <w:rPr>
          <w:rFonts w:eastAsia="Times New Roman" w:cs="Times New Roman"/>
          <w:color w:val="000000"/>
          <w:szCs w:val="24"/>
          <w:lang w:val="ru-BY"/>
        </w:rPr>
        <w:t>, даже в Германии организовать при необходимости</w:t>
      </w:r>
      <w:r w:rsidR="002451F0">
        <w:rPr>
          <w:rFonts w:eastAsia="Times New Roman" w:cs="Times New Roman"/>
          <w:color w:val="000000"/>
          <w:szCs w:val="24"/>
        </w:rPr>
        <w:t>,</w:t>
      </w:r>
      <w:r w:rsidRPr="00F32754">
        <w:rPr>
          <w:rFonts w:eastAsia="Times New Roman" w:cs="Times New Roman"/>
          <w:color w:val="000000"/>
          <w:szCs w:val="24"/>
          <w:lang w:val="ru-BY"/>
        </w:rPr>
        <w:t xml:space="preserve"> </w:t>
      </w:r>
      <w:r w:rsidR="002451F0">
        <w:rPr>
          <w:rFonts w:eastAsia="Times New Roman" w:cs="Times New Roman"/>
          <w:color w:val="000000"/>
          <w:szCs w:val="24"/>
        </w:rPr>
        <w:t>м</w:t>
      </w:r>
      <w:r w:rsidRPr="00F32754">
        <w:rPr>
          <w:rFonts w:eastAsia="Times New Roman" w:cs="Times New Roman"/>
          <w:color w:val="000000"/>
          <w:szCs w:val="24"/>
          <w:lang w:val="ru-BY"/>
        </w:rPr>
        <w:t xml:space="preserve">ы </w:t>
      </w:r>
      <w:r w:rsidR="00AC0504">
        <w:rPr>
          <w:rFonts w:eastAsia="Times New Roman" w:cs="Times New Roman"/>
          <w:color w:val="000000"/>
          <w:szCs w:val="24"/>
        </w:rPr>
        <w:t xml:space="preserve">б </w:t>
      </w:r>
      <w:r w:rsidRPr="00F32754">
        <w:rPr>
          <w:rFonts w:eastAsia="Times New Roman" w:cs="Times New Roman"/>
          <w:color w:val="000000"/>
          <w:szCs w:val="24"/>
          <w:lang w:val="ru-BY"/>
        </w:rPr>
        <w:t xml:space="preserve">просочились, невзирая ни на какие… </w:t>
      </w:r>
      <w:r w:rsidR="00AC0504">
        <w:rPr>
          <w:rFonts w:eastAsia="Times New Roman" w:cs="Times New Roman"/>
          <w:color w:val="000000"/>
          <w:szCs w:val="24"/>
        </w:rPr>
        <w:t>У нас вот н</w:t>
      </w:r>
      <w:r w:rsidRPr="00F32754">
        <w:rPr>
          <w:rFonts w:eastAsia="Times New Roman" w:cs="Times New Roman"/>
          <w:color w:val="000000"/>
          <w:szCs w:val="24"/>
          <w:lang w:val="ru-BY"/>
        </w:rPr>
        <w:t xml:space="preserve">икуда летать нельзя, </w:t>
      </w:r>
      <w:r w:rsidR="002451F0">
        <w:rPr>
          <w:rFonts w:eastAsia="Times New Roman" w:cs="Times New Roman"/>
          <w:color w:val="000000"/>
          <w:szCs w:val="24"/>
        </w:rPr>
        <w:t xml:space="preserve">но </w:t>
      </w:r>
      <w:r w:rsidRPr="00F32754">
        <w:rPr>
          <w:rFonts w:eastAsia="Times New Roman" w:cs="Times New Roman"/>
          <w:color w:val="000000"/>
          <w:szCs w:val="24"/>
          <w:lang w:val="ru-BY"/>
        </w:rPr>
        <w:t>на Кипр летаем</w:t>
      </w:r>
      <w:r w:rsidR="00AC0504">
        <w:rPr>
          <w:rFonts w:eastAsia="Times New Roman" w:cs="Times New Roman"/>
          <w:color w:val="000000"/>
          <w:szCs w:val="24"/>
        </w:rPr>
        <w:t>,</w:t>
      </w:r>
      <w:r w:rsidRPr="00F32754">
        <w:rPr>
          <w:rFonts w:eastAsia="Times New Roman" w:cs="Times New Roman"/>
          <w:color w:val="000000"/>
          <w:szCs w:val="24"/>
          <w:lang w:val="ru-BY"/>
        </w:rPr>
        <w:t xml:space="preserve"> </w:t>
      </w:r>
      <w:r w:rsidR="00AC0504" w:rsidRPr="00F32754">
        <w:rPr>
          <w:rFonts w:eastAsia="Times New Roman" w:cs="Times New Roman"/>
          <w:color w:val="000000"/>
          <w:szCs w:val="24"/>
          <w:lang w:val="ru-BY"/>
        </w:rPr>
        <w:t>р</w:t>
      </w:r>
      <w:r w:rsidRPr="00F32754">
        <w:rPr>
          <w:rFonts w:eastAsia="Times New Roman" w:cs="Times New Roman"/>
          <w:color w:val="000000"/>
          <w:szCs w:val="24"/>
          <w:lang w:val="ru-BY"/>
        </w:rPr>
        <w:t xml:space="preserve">оссияне летают, проводят </w:t>
      </w:r>
      <w:r w:rsidR="00AC0504" w:rsidRPr="00F32754">
        <w:rPr>
          <w:rFonts w:eastAsia="Times New Roman" w:cs="Times New Roman"/>
          <w:color w:val="000000"/>
          <w:szCs w:val="24"/>
          <w:lang w:val="ru-BY"/>
        </w:rPr>
        <w:t>С</w:t>
      </w:r>
      <w:r w:rsidRPr="00F32754">
        <w:rPr>
          <w:rFonts w:eastAsia="Times New Roman" w:cs="Times New Roman"/>
          <w:color w:val="000000"/>
          <w:szCs w:val="24"/>
          <w:lang w:val="ru-BY"/>
        </w:rPr>
        <w:t xml:space="preserve">интезы. Так </w:t>
      </w:r>
      <w:r w:rsidR="002451F0">
        <w:rPr>
          <w:rFonts w:eastAsia="Times New Roman" w:cs="Times New Roman"/>
          <w:color w:val="000000"/>
          <w:szCs w:val="24"/>
        </w:rPr>
        <w:t>бы и</w:t>
      </w:r>
      <w:r w:rsidR="00AC0504">
        <w:rPr>
          <w:rFonts w:eastAsia="Times New Roman" w:cs="Times New Roman"/>
          <w:color w:val="000000"/>
          <w:szCs w:val="24"/>
        </w:rPr>
        <w:t xml:space="preserve"> до</w:t>
      </w:r>
      <w:r w:rsidRPr="00F32754">
        <w:rPr>
          <w:rFonts w:eastAsia="Times New Roman" w:cs="Times New Roman"/>
          <w:color w:val="000000"/>
          <w:szCs w:val="24"/>
          <w:lang w:val="ru-BY"/>
        </w:rPr>
        <w:t xml:space="preserve"> Германии </w:t>
      </w:r>
      <w:r w:rsidR="00AC0504">
        <w:rPr>
          <w:rFonts w:eastAsia="Times New Roman" w:cs="Times New Roman"/>
          <w:color w:val="000000"/>
          <w:szCs w:val="24"/>
        </w:rPr>
        <w:t>доезжали, то есть выходы и входы нашли бы.</w:t>
      </w:r>
      <w:r w:rsidR="001819EE">
        <w:rPr>
          <w:rFonts w:eastAsia="Times New Roman" w:cs="Times New Roman"/>
          <w:color w:val="000000"/>
          <w:szCs w:val="24"/>
        </w:rPr>
        <w:t xml:space="preserve"> </w:t>
      </w:r>
      <w:r w:rsidRPr="00F32754">
        <w:rPr>
          <w:rFonts w:eastAsia="Times New Roman" w:cs="Times New Roman"/>
          <w:color w:val="000000"/>
          <w:szCs w:val="24"/>
          <w:lang w:val="ru-BY"/>
        </w:rPr>
        <w:t>Вопрос в другом. Решили, что заниматься этим буд</w:t>
      </w:r>
      <w:r w:rsidR="001819EE">
        <w:rPr>
          <w:rFonts w:eastAsia="Times New Roman" w:cs="Times New Roman"/>
          <w:color w:val="000000"/>
          <w:szCs w:val="24"/>
        </w:rPr>
        <w:t>е</w:t>
      </w:r>
      <w:r w:rsidRPr="00F32754">
        <w:rPr>
          <w:rFonts w:eastAsia="Times New Roman" w:cs="Times New Roman"/>
          <w:color w:val="000000"/>
          <w:szCs w:val="24"/>
          <w:lang w:val="ru-BY"/>
        </w:rPr>
        <w:t xml:space="preserve">т </w:t>
      </w:r>
      <w:r w:rsidR="001819EE">
        <w:rPr>
          <w:rFonts w:eastAsia="Times New Roman" w:cs="Times New Roman"/>
          <w:color w:val="000000"/>
          <w:szCs w:val="24"/>
        </w:rPr>
        <w:t>Беларусь, вторая с</w:t>
      </w:r>
      <w:r w:rsidR="002451F0">
        <w:rPr>
          <w:rFonts w:eastAsia="Times New Roman" w:cs="Times New Roman"/>
          <w:color w:val="000000"/>
          <w:szCs w:val="24"/>
        </w:rPr>
        <w:t>т</w:t>
      </w:r>
      <w:r w:rsidR="001819EE">
        <w:rPr>
          <w:rFonts w:eastAsia="Times New Roman" w:cs="Times New Roman"/>
          <w:color w:val="000000"/>
          <w:szCs w:val="24"/>
        </w:rPr>
        <w:t>р</w:t>
      </w:r>
      <w:r w:rsidR="002451F0">
        <w:rPr>
          <w:rFonts w:eastAsia="Times New Roman" w:cs="Times New Roman"/>
          <w:color w:val="000000"/>
          <w:szCs w:val="24"/>
        </w:rPr>
        <w:t>а</w:t>
      </w:r>
      <w:r w:rsidR="001819EE">
        <w:rPr>
          <w:rFonts w:eastAsia="Times New Roman" w:cs="Times New Roman"/>
          <w:color w:val="000000"/>
          <w:szCs w:val="24"/>
        </w:rPr>
        <w:t xml:space="preserve">на. </w:t>
      </w:r>
      <w:r w:rsidRPr="00F32754">
        <w:rPr>
          <w:rFonts w:eastAsia="Times New Roman" w:cs="Times New Roman"/>
          <w:color w:val="000000"/>
          <w:szCs w:val="24"/>
          <w:lang w:val="ru-BY"/>
        </w:rPr>
        <w:t xml:space="preserve">Тут много факторов сошлось. </w:t>
      </w:r>
      <w:r w:rsidR="001819EE">
        <w:rPr>
          <w:rFonts w:eastAsia="Times New Roman" w:cs="Times New Roman"/>
          <w:color w:val="000000"/>
          <w:szCs w:val="24"/>
        </w:rPr>
        <w:t>Но э</w:t>
      </w:r>
      <w:r w:rsidRPr="00F32754">
        <w:rPr>
          <w:rFonts w:eastAsia="Times New Roman" w:cs="Times New Roman"/>
          <w:color w:val="000000"/>
          <w:szCs w:val="24"/>
          <w:lang w:val="ru-BY"/>
        </w:rPr>
        <w:t>то очень серьёзное решение</w:t>
      </w:r>
      <w:r w:rsidR="001819EE">
        <w:rPr>
          <w:rFonts w:eastAsia="Times New Roman" w:cs="Times New Roman"/>
          <w:color w:val="000000"/>
          <w:szCs w:val="24"/>
        </w:rPr>
        <w:t xml:space="preserve"> и</w:t>
      </w:r>
      <w:r w:rsidRPr="00F32754">
        <w:rPr>
          <w:rFonts w:eastAsia="Times New Roman" w:cs="Times New Roman"/>
          <w:color w:val="000000"/>
          <w:szCs w:val="24"/>
          <w:lang w:val="ru-BY"/>
        </w:rPr>
        <w:t xml:space="preserve"> очень большая перспектива.</w:t>
      </w:r>
      <w:r w:rsidR="001819EE">
        <w:rPr>
          <w:rFonts w:eastAsia="Times New Roman" w:cs="Times New Roman"/>
          <w:color w:val="000000"/>
          <w:szCs w:val="24"/>
        </w:rPr>
        <w:t xml:space="preserve"> </w:t>
      </w:r>
      <w:r w:rsidRPr="00F32754">
        <w:rPr>
          <w:rFonts w:eastAsia="Times New Roman" w:cs="Times New Roman"/>
          <w:color w:val="000000"/>
          <w:szCs w:val="24"/>
          <w:lang w:val="ru-BY"/>
        </w:rPr>
        <w:t xml:space="preserve">Я вас </w:t>
      </w:r>
      <w:r w:rsidR="001819EE">
        <w:rPr>
          <w:rFonts w:eastAsia="Times New Roman" w:cs="Times New Roman"/>
          <w:color w:val="000000"/>
          <w:szCs w:val="24"/>
        </w:rPr>
        <w:t xml:space="preserve">на </w:t>
      </w:r>
      <w:r w:rsidRPr="00F32754">
        <w:rPr>
          <w:rFonts w:eastAsia="Times New Roman" w:cs="Times New Roman"/>
          <w:color w:val="000000"/>
          <w:szCs w:val="24"/>
          <w:lang w:val="ru-BY"/>
        </w:rPr>
        <w:t>не</w:t>
      </w:r>
      <w:r w:rsidR="001819EE">
        <w:rPr>
          <w:rFonts w:eastAsia="Times New Roman" w:cs="Times New Roman"/>
          <w:color w:val="000000"/>
          <w:szCs w:val="24"/>
        </w:rPr>
        <w:t>ё</w:t>
      </w:r>
      <w:r w:rsidRPr="00F32754">
        <w:rPr>
          <w:rFonts w:eastAsia="Times New Roman" w:cs="Times New Roman"/>
          <w:color w:val="000000"/>
          <w:szCs w:val="24"/>
          <w:lang w:val="ru-BY"/>
        </w:rPr>
        <w:t xml:space="preserve"> </w:t>
      </w:r>
      <w:r w:rsidR="001819EE">
        <w:rPr>
          <w:rFonts w:eastAsia="Times New Roman" w:cs="Times New Roman"/>
          <w:color w:val="000000"/>
          <w:szCs w:val="24"/>
        </w:rPr>
        <w:t>н</w:t>
      </w:r>
      <w:r w:rsidRPr="00F32754">
        <w:rPr>
          <w:rFonts w:eastAsia="Times New Roman" w:cs="Times New Roman"/>
          <w:color w:val="000000"/>
          <w:szCs w:val="24"/>
          <w:lang w:val="ru-BY"/>
        </w:rPr>
        <w:t>астраива</w:t>
      </w:r>
      <w:r w:rsidR="00D75FF9">
        <w:rPr>
          <w:rFonts w:eastAsia="Times New Roman" w:cs="Times New Roman"/>
          <w:color w:val="000000"/>
          <w:szCs w:val="24"/>
        </w:rPr>
        <w:t>л</w:t>
      </w:r>
      <w:r w:rsidRPr="00F32754">
        <w:rPr>
          <w:rFonts w:eastAsia="Times New Roman" w:cs="Times New Roman"/>
          <w:color w:val="000000"/>
          <w:szCs w:val="24"/>
          <w:lang w:val="ru-BY"/>
        </w:rPr>
        <w:t>, вы не всегда вдохновлялись этим</w:t>
      </w:r>
      <w:r w:rsidR="001819EE">
        <w:rPr>
          <w:rFonts w:eastAsia="Times New Roman" w:cs="Times New Roman"/>
          <w:color w:val="000000"/>
          <w:szCs w:val="24"/>
        </w:rPr>
        <w:t>, т</w:t>
      </w:r>
      <w:r w:rsidRPr="00F32754">
        <w:rPr>
          <w:rFonts w:eastAsia="Times New Roman" w:cs="Times New Roman"/>
          <w:color w:val="000000"/>
          <w:szCs w:val="24"/>
          <w:lang w:val="ru-BY"/>
        </w:rPr>
        <w:t>еперь придётся. Иерархия – это вдохновение. У меня всё.</w:t>
      </w:r>
      <w:r w:rsidR="00D75FF9">
        <w:rPr>
          <w:rFonts w:eastAsia="Times New Roman" w:cs="Times New Roman"/>
          <w:color w:val="000000"/>
          <w:szCs w:val="24"/>
        </w:rPr>
        <w:t xml:space="preserve"> </w:t>
      </w:r>
      <w:r w:rsidRPr="00F32754">
        <w:rPr>
          <w:rFonts w:eastAsia="Times New Roman" w:cs="Times New Roman"/>
          <w:color w:val="000000"/>
          <w:szCs w:val="24"/>
          <w:lang w:val="ru-BY"/>
        </w:rPr>
        <w:t xml:space="preserve">Вопросы по ситуациям, надеюсь, снял некоторые </w:t>
      </w:r>
      <w:r w:rsidR="00D75FF9">
        <w:rPr>
          <w:rFonts w:eastAsia="Times New Roman" w:cs="Times New Roman"/>
          <w:color w:val="000000"/>
          <w:szCs w:val="24"/>
        </w:rPr>
        <w:t>т</w:t>
      </w:r>
      <w:r w:rsidRPr="00F32754">
        <w:rPr>
          <w:rFonts w:eastAsia="Times New Roman" w:cs="Times New Roman"/>
          <w:color w:val="000000"/>
          <w:szCs w:val="24"/>
          <w:lang w:val="ru-BY"/>
        </w:rPr>
        <w:t>ак</w:t>
      </w:r>
      <w:r w:rsidR="00D75FF9">
        <w:rPr>
          <w:rFonts w:eastAsia="Times New Roman" w:cs="Times New Roman"/>
          <w:color w:val="000000"/>
          <w:szCs w:val="24"/>
        </w:rPr>
        <w:t>,</w:t>
      </w:r>
      <w:r w:rsidRPr="00F32754">
        <w:rPr>
          <w:rFonts w:eastAsia="Times New Roman" w:cs="Times New Roman"/>
          <w:color w:val="000000"/>
          <w:szCs w:val="24"/>
          <w:lang w:val="ru-BY"/>
        </w:rPr>
        <w:t xml:space="preserve"> что </w:t>
      </w:r>
      <w:r w:rsidR="00D75FF9">
        <w:rPr>
          <w:rFonts w:eastAsia="Times New Roman" w:cs="Times New Roman"/>
          <w:color w:val="000000"/>
          <w:szCs w:val="24"/>
        </w:rPr>
        <w:t xml:space="preserve">б </w:t>
      </w:r>
      <w:r w:rsidRPr="00F32754">
        <w:rPr>
          <w:rFonts w:eastAsia="Times New Roman" w:cs="Times New Roman"/>
          <w:color w:val="000000"/>
          <w:szCs w:val="24"/>
          <w:lang w:val="ru-BY"/>
        </w:rPr>
        <w:t xml:space="preserve">вам психологически </w:t>
      </w:r>
      <w:r w:rsidR="00D75FF9">
        <w:rPr>
          <w:rFonts w:eastAsia="Times New Roman" w:cs="Times New Roman"/>
          <w:color w:val="000000"/>
          <w:szCs w:val="24"/>
        </w:rPr>
        <w:t>стало проще</w:t>
      </w:r>
      <w:r w:rsidRPr="00F32754">
        <w:rPr>
          <w:rFonts w:eastAsia="Times New Roman" w:cs="Times New Roman"/>
          <w:color w:val="000000"/>
          <w:szCs w:val="24"/>
          <w:lang w:val="ru-BY"/>
        </w:rPr>
        <w:t xml:space="preserve"> и вы увидели новые перспективы</w:t>
      </w:r>
      <w:r w:rsidR="00D75FF9">
        <w:rPr>
          <w:rFonts w:eastAsia="Times New Roman" w:cs="Times New Roman"/>
          <w:color w:val="000000"/>
          <w:szCs w:val="24"/>
        </w:rPr>
        <w:t>?</w:t>
      </w:r>
    </w:p>
    <w:p w14:paraId="301A8736" w14:textId="1DC5B04E" w:rsidR="00D75FF9" w:rsidRDefault="00F32754" w:rsidP="00D732A6">
      <w:pPr>
        <w:spacing w:after="0" w:line="240" w:lineRule="auto"/>
        <w:ind w:firstLine="709"/>
        <w:jc w:val="both"/>
        <w:rPr>
          <w:rFonts w:eastAsia="Times New Roman" w:cs="Times New Roman"/>
          <w:color w:val="000000"/>
          <w:szCs w:val="24"/>
          <w:lang w:val="ru-BY"/>
        </w:rPr>
      </w:pPr>
      <w:r w:rsidRPr="00F32754">
        <w:rPr>
          <w:rFonts w:eastAsia="Times New Roman" w:cs="Times New Roman"/>
          <w:color w:val="000000"/>
          <w:szCs w:val="24"/>
          <w:lang w:val="ru-BY"/>
        </w:rPr>
        <w:t xml:space="preserve">Кстати, мне сообщали по почте, что мы должны были собираться в гостинице Виктория, в переводе </w:t>
      </w:r>
      <w:r w:rsidR="00D75FF9">
        <w:rPr>
          <w:rFonts w:eastAsia="Times New Roman" w:cs="Times New Roman"/>
          <w:color w:val="000000"/>
          <w:szCs w:val="24"/>
        </w:rPr>
        <w:t xml:space="preserve">с древних языком – это </w:t>
      </w:r>
      <w:r w:rsidRPr="00F32754">
        <w:rPr>
          <w:rFonts w:eastAsia="Times New Roman" w:cs="Times New Roman"/>
          <w:color w:val="000000"/>
          <w:szCs w:val="24"/>
          <w:lang w:val="ru-BY"/>
        </w:rPr>
        <w:t>Победа, но нас оставили в офисе. Значит</w:t>
      </w:r>
      <w:r w:rsidR="001819EE">
        <w:rPr>
          <w:rFonts w:eastAsia="Times New Roman" w:cs="Times New Roman"/>
          <w:color w:val="000000"/>
          <w:szCs w:val="24"/>
        </w:rPr>
        <w:t>,</w:t>
      </w:r>
      <w:r w:rsidRPr="00F32754">
        <w:rPr>
          <w:rFonts w:eastAsia="Times New Roman" w:cs="Times New Roman"/>
          <w:color w:val="000000"/>
          <w:szCs w:val="24"/>
          <w:lang w:val="ru-BY"/>
        </w:rPr>
        <w:t xml:space="preserve"> побеждать мы должны внутри себя</w:t>
      </w:r>
      <w:r w:rsidR="00D75FF9">
        <w:rPr>
          <w:rFonts w:eastAsia="Times New Roman" w:cs="Times New Roman"/>
          <w:color w:val="000000"/>
          <w:szCs w:val="24"/>
        </w:rPr>
        <w:t xml:space="preserve"> – </w:t>
      </w:r>
      <w:r w:rsidRPr="00F32754">
        <w:rPr>
          <w:rFonts w:eastAsia="Times New Roman" w:cs="Times New Roman"/>
          <w:color w:val="000000"/>
          <w:szCs w:val="24"/>
          <w:lang w:val="ru-BY"/>
        </w:rPr>
        <w:t>ИВДИВО</w:t>
      </w:r>
      <w:r w:rsidR="00D75FF9">
        <w:rPr>
          <w:rFonts w:eastAsia="Times New Roman" w:cs="Times New Roman"/>
          <w:color w:val="000000"/>
          <w:szCs w:val="24"/>
        </w:rPr>
        <w:t>-</w:t>
      </w:r>
      <w:r w:rsidRPr="00F32754">
        <w:rPr>
          <w:rFonts w:eastAsia="Times New Roman" w:cs="Times New Roman"/>
          <w:color w:val="000000"/>
          <w:szCs w:val="24"/>
          <w:lang w:val="ru-BY"/>
        </w:rPr>
        <w:t xml:space="preserve">развития. Вот такая интересная ситуация. Вы увидели. </w:t>
      </w:r>
      <w:r w:rsidR="00D75FF9">
        <w:rPr>
          <w:rFonts w:eastAsia="Times New Roman" w:cs="Times New Roman"/>
          <w:color w:val="000000"/>
          <w:szCs w:val="24"/>
        </w:rPr>
        <w:t xml:space="preserve">То есть нужна </w:t>
      </w:r>
      <w:r w:rsidRPr="00F32754">
        <w:rPr>
          <w:rFonts w:eastAsia="Times New Roman" w:cs="Times New Roman"/>
          <w:color w:val="000000"/>
          <w:szCs w:val="24"/>
          <w:lang w:val="ru-BY"/>
        </w:rPr>
        <w:t>не внешняя победа – хотя она будет – а нужна внутренняя победа. Где в офисе мы более всего сконцентрировали и раскрутили свои внутренние виды подготовок</w:t>
      </w:r>
      <w:r w:rsidR="00D75FF9">
        <w:rPr>
          <w:rFonts w:eastAsia="Times New Roman" w:cs="Times New Roman"/>
          <w:color w:val="000000"/>
          <w:szCs w:val="24"/>
        </w:rPr>
        <w:t xml:space="preserve"> –</w:t>
      </w:r>
      <w:r w:rsidRPr="00F32754">
        <w:rPr>
          <w:rFonts w:eastAsia="Times New Roman" w:cs="Times New Roman"/>
          <w:color w:val="000000"/>
          <w:szCs w:val="24"/>
          <w:lang w:val="ru-BY"/>
        </w:rPr>
        <w:t xml:space="preserve"> Победа.</w:t>
      </w:r>
    </w:p>
    <w:p w14:paraId="046C7D8D" w14:textId="36E15F38" w:rsidR="00F65984" w:rsidRDefault="00F32754" w:rsidP="00D732A6">
      <w:pPr>
        <w:spacing w:after="0" w:line="240" w:lineRule="auto"/>
        <w:ind w:firstLine="709"/>
        <w:jc w:val="both"/>
        <w:rPr>
          <w:rFonts w:eastAsia="Times New Roman" w:cs="Times New Roman"/>
          <w:color w:val="000000"/>
          <w:szCs w:val="24"/>
          <w:lang w:val="ru-BY"/>
        </w:rPr>
      </w:pPr>
      <w:r w:rsidRPr="00F65984">
        <w:rPr>
          <w:rFonts w:eastAsia="Times New Roman" w:cs="Times New Roman"/>
          <w:color w:val="000000"/>
          <w:szCs w:val="24"/>
          <w:lang w:val="ru-BY"/>
        </w:rPr>
        <w:t xml:space="preserve">Поэтому ребята встретили меня </w:t>
      </w:r>
      <w:r w:rsidR="00D75FF9" w:rsidRPr="00F65984">
        <w:rPr>
          <w:rFonts w:eastAsia="Times New Roman" w:cs="Times New Roman"/>
          <w:color w:val="000000"/>
          <w:szCs w:val="24"/>
        </w:rPr>
        <w:t>с</w:t>
      </w:r>
      <w:r w:rsidRPr="00F65984">
        <w:rPr>
          <w:rFonts w:eastAsia="Times New Roman" w:cs="Times New Roman"/>
          <w:color w:val="000000"/>
          <w:szCs w:val="24"/>
          <w:lang w:val="ru-BY"/>
        </w:rPr>
        <w:t xml:space="preserve"> поезд</w:t>
      </w:r>
      <w:r w:rsidR="00D75FF9" w:rsidRPr="00F65984">
        <w:rPr>
          <w:rFonts w:eastAsia="Times New Roman" w:cs="Times New Roman"/>
          <w:color w:val="000000"/>
          <w:szCs w:val="24"/>
        </w:rPr>
        <w:t>а, я говорю: «</w:t>
      </w:r>
      <w:r w:rsidRPr="00F65984">
        <w:rPr>
          <w:rFonts w:eastAsia="Times New Roman" w:cs="Times New Roman"/>
          <w:color w:val="000000"/>
          <w:szCs w:val="24"/>
          <w:lang w:val="ru-BY"/>
        </w:rPr>
        <w:t>Так мы где</w:t>
      </w:r>
      <w:r w:rsidR="00D75FF9" w:rsidRPr="00F65984">
        <w:rPr>
          <w:rFonts w:eastAsia="Times New Roman" w:cs="Times New Roman"/>
          <w:color w:val="000000"/>
          <w:szCs w:val="24"/>
        </w:rPr>
        <w:t>, в</w:t>
      </w:r>
      <w:r w:rsidRPr="00F65984">
        <w:rPr>
          <w:rFonts w:eastAsia="Times New Roman" w:cs="Times New Roman"/>
          <w:color w:val="000000"/>
          <w:szCs w:val="24"/>
          <w:lang w:val="ru-BY"/>
        </w:rPr>
        <w:t xml:space="preserve"> Виктории или где?</w:t>
      </w:r>
      <w:r w:rsidR="00D75FF9" w:rsidRPr="00F65984">
        <w:rPr>
          <w:rFonts w:eastAsia="Times New Roman" w:cs="Times New Roman"/>
          <w:color w:val="000000"/>
          <w:szCs w:val="24"/>
        </w:rPr>
        <w:t>»</w:t>
      </w:r>
      <w:r w:rsidRPr="00F65984">
        <w:rPr>
          <w:rFonts w:eastAsia="Times New Roman" w:cs="Times New Roman"/>
          <w:color w:val="000000"/>
          <w:szCs w:val="24"/>
          <w:lang w:val="ru-BY"/>
        </w:rPr>
        <w:t xml:space="preserve"> М</w:t>
      </w:r>
      <w:r w:rsidR="00D75FF9" w:rsidRPr="00F65984">
        <w:rPr>
          <w:rFonts w:eastAsia="Times New Roman" w:cs="Times New Roman"/>
          <w:color w:val="000000"/>
          <w:szCs w:val="24"/>
        </w:rPr>
        <w:t>не</w:t>
      </w:r>
      <w:r w:rsidRPr="00F65984">
        <w:rPr>
          <w:rFonts w:eastAsia="Times New Roman" w:cs="Times New Roman"/>
          <w:color w:val="000000"/>
          <w:szCs w:val="24"/>
          <w:lang w:val="ru-BY"/>
        </w:rPr>
        <w:t xml:space="preserve"> говор</w:t>
      </w:r>
      <w:r w:rsidR="00D75FF9" w:rsidRPr="00F65984">
        <w:rPr>
          <w:rFonts w:eastAsia="Times New Roman" w:cs="Times New Roman"/>
          <w:color w:val="000000"/>
          <w:szCs w:val="24"/>
        </w:rPr>
        <w:t>я</w:t>
      </w:r>
      <w:r w:rsidRPr="00F65984">
        <w:rPr>
          <w:rFonts w:eastAsia="Times New Roman" w:cs="Times New Roman"/>
          <w:color w:val="000000"/>
          <w:szCs w:val="24"/>
          <w:lang w:val="ru-BY"/>
        </w:rPr>
        <w:t>т, в офисе. Значит</w:t>
      </w:r>
      <w:r w:rsidR="00D75FF9">
        <w:rPr>
          <w:rFonts w:eastAsia="Times New Roman" w:cs="Times New Roman"/>
          <w:color w:val="000000"/>
          <w:szCs w:val="24"/>
        </w:rPr>
        <w:t>,</w:t>
      </w:r>
      <w:r w:rsidRPr="00F32754">
        <w:rPr>
          <w:rFonts w:eastAsia="Times New Roman" w:cs="Times New Roman"/>
          <w:color w:val="000000"/>
          <w:szCs w:val="24"/>
          <w:lang w:val="ru-BY"/>
        </w:rPr>
        <w:t xml:space="preserve"> победа должна перейти из внешнего во внутреннее. Значит</w:t>
      </w:r>
      <w:r w:rsidR="00F65984">
        <w:rPr>
          <w:rFonts w:eastAsia="Times New Roman" w:cs="Times New Roman"/>
          <w:color w:val="000000"/>
          <w:szCs w:val="24"/>
        </w:rPr>
        <w:t>,</w:t>
      </w:r>
      <w:r w:rsidRPr="00F32754">
        <w:rPr>
          <w:rFonts w:eastAsia="Times New Roman" w:cs="Times New Roman"/>
          <w:color w:val="000000"/>
          <w:szCs w:val="24"/>
          <w:lang w:val="ru-BY"/>
        </w:rPr>
        <w:t xml:space="preserve"> вопрос не в </w:t>
      </w:r>
      <w:r w:rsidR="00F65984">
        <w:rPr>
          <w:rFonts w:eastAsia="Times New Roman" w:cs="Times New Roman"/>
          <w:color w:val="000000"/>
          <w:szCs w:val="24"/>
        </w:rPr>
        <w:t>119</w:t>
      </w:r>
      <w:r w:rsidRPr="00F32754">
        <w:rPr>
          <w:rFonts w:eastAsia="Times New Roman" w:cs="Times New Roman"/>
          <w:color w:val="000000"/>
          <w:szCs w:val="24"/>
          <w:lang w:val="ru-BY"/>
        </w:rPr>
        <w:t xml:space="preserve"> </w:t>
      </w:r>
      <w:r w:rsidR="00F65984" w:rsidRPr="00F32754">
        <w:rPr>
          <w:rFonts w:eastAsia="Times New Roman" w:cs="Times New Roman"/>
          <w:color w:val="000000"/>
          <w:szCs w:val="24"/>
          <w:lang w:val="ru-BY"/>
        </w:rPr>
        <w:t>С</w:t>
      </w:r>
      <w:r w:rsidRPr="00F32754">
        <w:rPr>
          <w:rFonts w:eastAsia="Times New Roman" w:cs="Times New Roman"/>
          <w:color w:val="000000"/>
          <w:szCs w:val="24"/>
          <w:lang w:val="ru-BY"/>
        </w:rPr>
        <w:t>интезе, где мы его возьмём, а в чём-то более глубоком.</w:t>
      </w:r>
      <w:r w:rsidR="00F65984">
        <w:rPr>
          <w:rFonts w:eastAsia="Times New Roman" w:cs="Times New Roman"/>
          <w:color w:val="000000"/>
          <w:szCs w:val="24"/>
        </w:rPr>
        <w:t xml:space="preserve"> </w:t>
      </w:r>
      <w:r w:rsidRPr="00F32754">
        <w:rPr>
          <w:rFonts w:eastAsia="Times New Roman" w:cs="Times New Roman"/>
          <w:color w:val="000000"/>
          <w:szCs w:val="24"/>
          <w:lang w:val="ru-BY"/>
        </w:rPr>
        <w:t xml:space="preserve">И вот половина из того, что я вам рассказывал, я сейчас перед </w:t>
      </w:r>
      <w:r w:rsidR="00732465" w:rsidRPr="00F32754">
        <w:rPr>
          <w:rFonts w:eastAsia="Times New Roman" w:cs="Times New Roman"/>
          <w:color w:val="000000"/>
          <w:szCs w:val="24"/>
          <w:lang w:val="ru-BY"/>
        </w:rPr>
        <w:t>С</w:t>
      </w:r>
      <w:r w:rsidRPr="00F32754">
        <w:rPr>
          <w:rFonts w:eastAsia="Times New Roman" w:cs="Times New Roman"/>
          <w:color w:val="000000"/>
          <w:szCs w:val="24"/>
          <w:lang w:val="ru-BY"/>
        </w:rPr>
        <w:t>интезом ходил общался с Отцом</w:t>
      </w:r>
      <w:r w:rsidR="00F65984">
        <w:rPr>
          <w:rFonts w:eastAsia="Times New Roman" w:cs="Times New Roman"/>
          <w:color w:val="000000"/>
          <w:szCs w:val="24"/>
        </w:rPr>
        <w:t>, м</w:t>
      </w:r>
      <w:r w:rsidRPr="00F32754">
        <w:rPr>
          <w:rFonts w:eastAsia="Times New Roman" w:cs="Times New Roman"/>
          <w:color w:val="000000"/>
          <w:szCs w:val="24"/>
          <w:lang w:val="ru-BY"/>
        </w:rPr>
        <w:t xml:space="preserve">не рассказал Отец перед </w:t>
      </w:r>
      <w:r w:rsidR="00732465" w:rsidRPr="00F32754">
        <w:rPr>
          <w:rFonts w:eastAsia="Times New Roman" w:cs="Times New Roman"/>
          <w:color w:val="000000"/>
          <w:szCs w:val="24"/>
          <w:lang w:val="ru-BY"/>
        </w:rPr>
        <w:t>С</w:t>
      </w:r>
      <w:r w:rsidRPr="00F32754">
        <w:rPr>
          <w:rFonts w:eastAsia="Times New Roman" w:cs="Times New Roman"/>
          <w:color w:val="000000"/>
          <w:szCs w:val="24"/>
          <w:lang w:val="ru-BY"/>
        </w:rPr>
        <w:t xml:space="preserve">интезом – это не мысли </w:t>
      </w:r>
      <w:r w:rsidR="00F65984">
        <w:rPr>
          <w:rFonts w:eastAsia="Times New Roman" w:cs="Times New Roman"/>
          <w:color w:val="000000"/>
          <w:szCs w:val="24"/>
        </w:rPr>
        <w:t>до Синтеза</w:t>
      </w:r>
      <w:r w:rsidRPr="00F65984">
        <w:rPr>
          <w:rFonts w:eastAsia="Times New Roman" w:cs="Times New Roman"/>
          <w:color w:val="000000"/>
          <w:szCs w:val="24"/>
          <w:lang w:val="ru-BY"/>
        </w:rPr>
        <w:t>.</w:t>
      </w:r>
      <w:r w:rsidRPr="00F32754">
        <w:rPr>
          <w:rFonts w:eastAsia="Times New Roman" w:cs="Times New Roman"/>
          <w:color w:val="000000"/>
          <w:szCs w:val="24"/>
          <w:lang w:val="ru-BY"/>
        </w:rPr>
        <w:t xml:space="preserve"> Вот такая ситуация. И теперь относительно долго я вам всё это рассказывал</w:t>
      </w:r>
      <w:r w:rsidR="00F65984">
        <w:rPr>
          <w:rFonts w:eastAsia="Times New Roman" w:cs="Times New Roman"/>
          <w:color w:val="000000"/>
          <w:szCs w:val="24"/>
        </w:rPr>
        <w:t xml:space="preserve">, но </w:t>
      </w:r>
      <w:r w:rsidRPr="00F32754">
        <w:rPr>
          <w:rFonts w:eastAsia="Times New Roman" w:cs="Times New Roman"/>
          <w:color w:val="000000"/>
          <w:szCs w:val="24"/>
          <w:lang w:val="ru-BY"/>
        </w:rPr>
        <w:t>вас надо было настроить.</w:t>
      </w:r>
    </w:p>
    <w:p w14:paraId="696C5964" w14:textId="45E259B4" w:rsidR="00732465" w:rsidRDefault="00F32754" w:rsidP="00D732A6">
      <w:pPr>
        <w:spacing w:after="0" w:line="240" w:lineRule="auto"/>
        <w:ind w:firstLine="709"/>
        <w:jc w:val="both"/>
        <w:rPr>
          <w:rFonts w:eastAsia="Times New Roman" w:cs="Times New Roman"/>
          <w:color w:val="000000"/>
          <w:szCs w:val="24"/>
          <w:lang w:val="ru-BY"/>
        </w:rPr>
      </w:pPr>
      <w:r w:rsidRPr="00F32754">
        <w:rPr>
          <w:rFonts w:eastAsia="Times New Roman" w:cs="Times New Roman"/>
          <w:color w:val="000000"/>
          <w:szCs w:val="24"/>
          <w:lang w:val="ru-BY"/>
        </w:rPr>
        <w:t xml:space="preserve">У нас три практики, чтоб мы вошли. </w:t>
      </w:r>
      <w:r w:rsidRPr="00F65984">
        <w:rPr>
          <w:rFonts w:eastAsia="Times New Roman" w:cs="Times New Roman"/>
          <w:b/>
          <w:bCs/>
          <w:color w:val="000000"/>
          <w:szCs w:val="24"/>
          <w:lang w:val="ru-BY"/>
        </w:rPr>
        <w:t>Первая – мы идём в Октавную волю</w:t>
      </w:r>
      <w:r w:rsidRPr="00F32754">
        <w:rPr>
          <w:rFonts w:eastAsia="Times New Roman" w:cs="Times New Roman"/>
          <w:color w:val="000000"/>
          <w:szCs w:val="24"/>
          <w:lang w:val="ru-BY"/>
        </w:rPr>
        <w:t xml:space="preserve">, пытаемся её зафиксировать. </w:t>
      </w:r>
      <w:r w:rsidR="00F65984">
        <w:rPr>
          <w:rFonts w:eastAsia="Times New Roman" w:cs="Times New Roman"/>
          <w:color w:val="000000"/>
          <w:szCs w:val="24"/>
        </w:rPr>
        <w:t>Не-не, м</w:t>
      </w:r>
      <w:r w:rsidRPr="00F32754">
        <w:rPr>
          <w:rFonts w:eastAsia="Times New Roman" w:cs="Times New Roman"/>
          <w:color w:val="000000"/>
          <w:szCs w:val="24"/>
          <w:lang w:val="ru-BY"/>
        </w:rPr>
        <w:t>ы её фиксируем</w:t>
      </w:r>
      <w:r w:rsidR="00F65984">
        <w:rPr>
          <w:rFonts w:eastAsia="Times New Roman" w:cs="Times New Roman"/>
          <w:color w:val="000000"/>
          <w:szCs w:val="24"/>
        </w:rPr>
        <w:t>. Слово</w:t>
      </w:r>
      <w:r w:rsidRPr="00F32754">
        <w:rPr>
          <w:rFonts w:eastAsia="Times New Roman" w:cs="Times New Roman"/>
          <w:color w:val="000000"/>
          <w:szCs w:val="24"/>
          <w:lang w:val="ru-BY"/>
        </w:rPr>
        <w:t xml:space="preserve"> </w:t>
      </w:r>
      <w:r w:rsidR="00F65984">
        <w:rPr>
          <w:rFonts w:eastAsia="Times New Roman" w:cs="Times New Roman"/>
          <w:color w:val="000000"/>
          <w:szCs w:val="24"/>
        </w:rPr>
        <w:t>«</w:t>
      </w:r>
      <w:r w:rsidRPr="00F32754">
        <w:rPr>
          <w:rFonts w:eastAsia="Times New Roman" w:cs="Times New Roman"/>
          <w:color w:val="000000"/>
          <w:szCs w:val="24"/>
          <w:lang w:val="ru-BY"/>
        </w:rPr>
        <w:t>пытаемся</w:t>
      </w:r>
      <w:r w:rsidR="00F65984">
        <w:rPr>
          <w:rFonts w:eastAsia="Times New Roman" w:cs="Times New Roman"/>
          <w:color w:val="000000"/>
          <w:szCs w:val="24"/>
        </w:rPr>
        <w:t>» – о</w:t>
      </w:r>
      <w:r w:rsidRPr="00F32754">
        <w:rPr>
          <w:rFonts w:eastAsia="Times New Roman" w:cs="Times New Roman"/>
          <w:color w:val="000000"/>
          <w:szCs w:val="24"/>
          <w:lang w:val="ru-BY"/>
        </w:rPr>
        <w:t xml:space="preserve">на окончательно фиксируется в конце </w:t>
      </w:r>
      <w:r w:rsidR="00732465" w:rsidRPr="00F32754">
        <w:rPr>
          <w:rFonts w:eastAsia="Times New Roman" w:cs="Times New Roman"/>
          <w:color w:val="000000"/>
          <w:szCs w:val="24"/>
          <w:lang w:val="ru-BY"/>
        </w:rPr>
        <w:t>С</w:t>
      </w:r>
      <w:r w:rsidRPr="00F32754">
        <w:rPr>
          <w:rFonts w:eastAsia="Times New Roman" w:cs="Times New Roman"/>
          <w:color w:val="000000"/>
          <w:szCs w:val="24"/>
          <w:lang w:val="ru-BY"/>
        </w:rPr>
        <w:t>интеза</w:t>
      </w:r>
      <w:r w:rsidR="00F65984">
        <w:rPr>
          <w:rFonts w:eastAsia="Times New Roman" w:cs="Times New Roman"/>
          <w:color w:val="000000"/>
          <w:szCs w:val="24"/>
        </w:rPr>
        <w:t>.</w:t>
      </w:r>
      <w:r w:rsidRPr="00F32754">
        <w:rPr>
          <w:rFonts w:eastAsia="Times New Roman" w:cs="Times New Roman"/>
          <w:color w:val="000000"/>
          <w:szCs w:val="24"/>
          <w:lang w:val="ru-BY"/>
        </w:rPr>
        <w:t xml:space="preserve"> </w:t>
      </w:r>
      <w:r w:rsidR="00F65984" w:rsidRPr="00F32754">
        <w:rPr>
          <w:rFonts w:eastAsia="Times New Roman" w:cs="Times New Roman"/>
          <w:color w:val="000000"/>
          <w:szCs w:val="24"/>
          <w:lang w:val="ru-BY"/>
        </w:rPr>
        <w:t>И</w:t>
      </w:r>
      <w:r w:rsidRPr="00F32754">
        <w:rPr>
          <w:rFonts w:eastAsia="Times New Roman" w:cs="Times New Roman"/>
          <w:color w:val="000000"/>
          <w:szCs w:val="24"/>
          <w:lang w:val="ru-BY"/>
        </w:rPr>
        <w:t xml:space="preserve"> она будет у вас нарастать оставшиеся десять с чем-то часов.</w:t>
      </w:r>
    </w:p>
    <w:p w14:paraId="28D8E1DE" w14:textId="6F05E17B" w:rsidR="00732465" w:rsidRPr="00F65984" w:rsidRDefault="00F32754" w:rsidP="00D732A6">
      <w:pPr>
        <w:spacing w:after="0" w:line="240" w:lineRule="auto"/>
        <w:ind w:firstLine="709"/>
        <w:jc w:val="both"/>
        <w:rPr>
          <w:rFonts w:eastAsia="Times New Roman" w:cs="Times New Roman"/>
          <w:color w:val="000000"/>
          <w:szCs w:val="24"/>
        </w:rPr>
      </w:pPr>
      <w:r w:rsidRPr="00F65984">
        <w:rPr>
          <w:rFonts w:eastAsia="Times New Roman" w:cs="Times New Roman"/>
          <w:b/>
          <w:bCs/>
          <w:color w:val="000000"/>
          <w:szCs w:val="24"/>
          <w:lang w:val="ru-BY"/>
        </w:rPr>
        <w:t>Следующая практика</w:t>
      </w:r>
      <w:r w:rsidR="00732465" w:rsidRPr="00F65984">
        <w:rPr>
          <w:rFonts w:eastAsia="Times New Roman" w:cs="Times New Roman"/>
          <w:b/>
          <w:bCs/>
          <w:color w:val="000000"/>
          <w:szCs w:val="24"/>
        </w:rPr>
        <w:t>. М</w:t>
      </w:r>
      <w:r w:rsidRPr="00F65984">
        <w:rPr>
          <w:rFonts w:eastAsia="Times New Roman" w:cs="Times New Roman"/>
          <w:b/>
          <w:bCs/>
          <w:color w:val="000000"/>
          <w:szCs w:val="24"/>
          <w:lang w:val="ru-BY"/>
        </w:rPr>
        <w:t>ы идём в виды Духа</w:t>
      </w:r>
      <w:r w:rsidRPr="00F32754">
        <w:rPr>
          <w:rFonts w:eastAsia="Times New Roman" w:cs="Times New Roman"/>
          <w:color w:val="000000"/>
          <w:szCs w:val="24"/>
          <w:lang w:val="ru-BY"/>
        </w:rPr>
        <w:t xml:space="preserve">. Я не знаю как эта практика будет выражаться, но </w:t>
      </w:r>
      <w:r w:rsidR="00F65984">
        <w:rPr>
          <w:rFonts w:eastAsia="Times New Roman" w:cs="Times New Roman"/>
          <w:color w:val="000000"/>
          <w:szCs w:val="24"/>
        </w:rPr>
        <w:t xml:space="preserve">нам надо </w:t>
      </w:r>
      <w:r w:rsidRPr="00F32754">
        <w:rPr>
          <w:rFonts w:eastAsia="Times New Roman" w:cs="Times New Roman"/>
          <w:color w:val="000000"/>
          <w:szCs w:val="24"/>
          <w:lang w:val="ru-BY"/>
        </w:rPr>
        <w:t>зафиксир</w:t>
      </w:r>
      <w:r w:rsidR="00F65984">
        <w:rPr>
          <w:rFonts w:eastAsia="Times New Roman" w:cs="Times New Roman"/>
          <w:color w:val="000000"/>
          <w:szCs w:val="24"/>
        </w:rPr>
        <w:t>овать</w:t>
      </w:r>
      <w:r w:rsidRPr="00F32754">
        <w:rPr>
          <w:rFonts w:eastAsia="Times New Roman" w:cs="Times New Roman"/>
          <w:color w:val="000000"/>
          <w:szCs w:val="24"/>
          <w:lang w:val="ru-BY"/>
        </w:rPr>
        <w:t xml:space="preserve"> на каждого из вас 64 Духа</w:t>
      </w:r>
      <w:r w:rsidR="00F65984">
        <w:rPr>
          <w:rFonts w:eastAsia="Times New Roman" w:cs="Times New Roman"/>
          <w:color w:val="000000"/>
          <w:szCs w:val="24"/>
        </w:rPr>
        <w:t>, так как Иерархия.</w:t>
      </w:r>
      <w:r w:rsidRPr="00F32754">
        <w:rPr>
          <w:rFonts w:eastAsia="Times New Roman" w:cs="Times New Roman"/>
          <w:color w:val="000000"/>
          <w:szCs w:val="24"/>
          <w:lang w:val="ru-BY"/>
        </w:rPr>
        <w:t xml:space="preserve"> Но если в Казани мы стяжали 64 Духа, стоящих перед престолом Господа, на вас это не должно работать. Вы должны быть с Огнём и Духом</w:t>
      </w:r>
      <w:r w:rsidR="00732465">
        <w:rPr>
          <w:rFonts w:eastAsia="Times New Roman" w:cs="Times New Roman"/>
          <w:color w:val="000000"/>
          <w:szCs w:val="24"/>
        </w:rPr>
        <w:t>,</w:t>
      </w:r>
      <w:r w:rsidRPr="00F32754">
        <w:rPr>
          <w:rFonts w:eastAsia="Times New Roman" w:cs="Times New Roman"/>
          <w:color w:val="000000"/>
          <w:szCs w:val="24"/>
          <w:lang w:val="ru-BY"/>
        </w:rPr>
        <w:t xml:space="preserve"> </w:t>
      </w:r>
      <w:r w:rsidR="00732465" w:rsidRPr="00F32754">
        <w:rPr>
          <w:rFonts w:eastAsia="Times New Roman" w:cs="Times New Roman"/>
          <w:color w:val="000000"/>
          <w:szCs w:val="24"/>
          <w:lang w:val="ru-BY"/>
        </w:rPr>
        <w:t xml:space="preserve">поэтому </w:t>
      </w:r>
      <w:r w:rsidRPr="00F32754">
        <w:rPr>
          <w:rFonts w:eastAsia="Times New Roman" w:cs="Times New Roman"/>
          <w:color w:val="000000"/>
          <w:szCs w:val="24"/>
          <w:lang w:val="ru-BY"/>
        </w:rPr>
        <w:t>посмотрим куда мы пойдём.</w:t>
      </w:r>
      <w:r w:rsidR="00732465">
        <w:rPr>
          <w:rFonts w:eastAsia="Times New Roman" w:cs="Times New Roman"/>
          <w:color w:val="000000"/>
          <w:szCs w:val="24"/>
        </w:rPr>
        <w:t xml:space="preserve"> </w:t>
      </w:r>
      <w:r w:rsidRPr="00F32754">
        <w:rPr>
          <w:rFonts w:eastAsia="Times New Roman" w:cs="Times New Roman"/>
          <w:color w:val="000000"/>
          <w:szCs w:val="24"/>
          <w:lang w:val="ru-BY"/>
        </w:rPr>
        <w:t>Но вы обязательно будете фиксироваться Духом, потом должны будете перейти в Огонь. Это такой второй этап Иерархии</w:t>
      </w:r>
      <w:r w:rsidR="00F65984">
        <w:rPr>
          <w:rFonts w:eastAsia="Times New Roman" w:cs="Times New Roman"/>
          <w:color w:val="000000"/>
          <w:szCs w:val="24"/>
        </w:rPr>
        <w:t>, называется.</w:t>
      </w:r>
    </w:p>
    <w:p w14:paraId="502B726F" w14:textId="06A37797" w:rsidR="00E332C8" w:rsidRDefault="00F32754" w:rsidP="00D732A6">
      <w:pPr>
        <w:spacing w:after="0" w:line="240" w:lineRule="auto"/>
        <w:ind w:firstLine="709"/>
        <w:jc w:val="both"/>
        <w:rPr>
          <w:rFonts w:eastAsia="Times New Roman" w:cs="Times New Roman"/>
          <w:color w:val="000000"/>
          <w:szCs w:val="24"/>
          <w:lang w:val="ru-BY"/>
        </w:rPr>
      </w:pPr>
      <w:r w:rsidRPr="00F32754">
        <w:rPr>
          <w:rFonts w:eastAsia="Times New Roman" w:cs="Times New Roman"/>
          <w:color w:val="000000"/>
          <w:szCs w:val="24"/>
          <w:lang w:val="ru-BY"/>
        </w:rPr>
        <w:t xml:space="preserve">И потом будет </w:t>
      </w:r>
      <w:r w:rsidRPr="00E332C8">
        <w:rPr>
          <w:rFonts w:eastAsia="Times New Roman" w:cs="Times New Roman"/>
          <w:b/>
          <w:bCs/>
          <w:color w:val="000000"/>
          <w:szCs w:val="24"/>
          <w:lang w:val="ru-BY"/>
        </w:rPr>
        <w:t>третья практика</w:t>
      </w:r>
      <w:r w:rsidRPr="00F32754">
        <w:rPr>
          <w:rFonts w:eastAsia="Times New Roman" w:cs="Times New Roman"/>
          <w:color w:val="000000"/>
          <w:szCs w:val="24"/>
          <w:lang w:val="ru-BY"/>
        </w:rPr>
        <w:t xml:space="preserve">, подытоживающая эти две, </w:t>
      </w:r>
      <w:r w:rsidRPr="00F65984">
        <w:rPr>
          <w:rFonts w:eastAsia="Times New Roman" w:cs="Times New Roman"/>
          <w:b/>
          <w:bCs/>
          <w:color w:val="000000"/>
          <w:szCs w:val="24"/>
          <w:lang w:val="ru-BY"/>
        </w:rPr>
        <w:t xml:space="preserve">где мы входим в </w:t>
      </w:r>
      <w:r w:rsidR="00E332C8">
        <w:rPr>
          <w:rFonts w:eastAsia="Times New Roman" w:cs="Times New Roman"/>
          <w:b/>
          <w:bCs/>
          <w:color w:val="000000"/>
          <w:szCs w:val="24"/>
        </w:rPr>
        <w:t xml:space="preserve">119 </w:t>
      </w:r>
      <w:r w:rsidR="00E332C8" w:rsidRPr="00F65984">
        <w:rPr>
          <w:rFonts w:eastAsia="Times New Roman" w:cs="Times New Roman"/>
          <w:b/>
          <w:bCs/>
          <w:color w:val="000000"/>
          <w:szCs w:val="24"/>
          <w:lang w:val="ru-BY"/>
        </w:rPr>
        <w:t>С</w:t>
      </w:r>
      <w:r w:rsidRPr="00F65984">
        <w:rPr>
          <w:rFonts w:eastAsia="Times New Roman" w:cs="Times New Roman"/>
          <w:b/>
          <w:bCs/>
          <w:color w:val="000000"/>
          <w:szCs w:val="24"/>
          <w:lang w:val="ru-BY"/>
        </w:rPr>
        <w:t>интез как экзамен</w:t>
      </w:r>
      <w:r w:rsidR="00E332C8">
        <w:rPr>
          <w:rFonts w:eastAsia="Times New Roman" w:cs="Times New Roman"/>
          <w:b/>
          <w:bCs/>
          <w:color w:val="000000"/>
          <w:szCs w:val="24"/>
        </w:rPr>
        <w:t xml:space="preserve"> на</w:t>
      </w:r>
      <w:r w:rsidRPr="00F32754">
        <w:rPr>
          <w:rFonts w:eastAsia="Times New Roman" w:cs="Times New Roman"/>
          <w:color w:val="000000"/>
          <w:szCs w:val="24"/>
          <w:lang w:val="ru-BY"/>
        </w:rPr>
        <w:t xml:space="preserve"> </w:t>
      </w:r>
      <w:r w:rsidRPr="00E332C8">
        <w:rPr>
          <w:rFonts w:eastAsia="Times New Roman" w:cs="Times New Roman"/>
          <w:b/>
          <w:bCs/>
          <w:color w:val="000000"/>
          <w:szCs w:val="24"/>
          <w:lang w:val="ru-BY"/>
        </w:rPr>
        <w:t>Волю</w:t>
      </w:r>
      <w:r w:rsidRPr="00F32754">
        <w:rPr>
          <w:rFonts w:eastAsia="Times New Roman" w:cs="Times New Roman"/>
          <w:color w:val="000000"/>
          <w:szCs w:val="24"/>
          <w:lang w:val="ru-BY"/>
        </w:rPr>
        <w:t xml:space="preserve"> </w:t>
      </w:r>
      <w:r w:rsidR="00E332C8" w:rsidRPr="00E332C8">
        <w:rPr>
          <w:rFonts w:eastAsia="Times New Roman" w:cs="Times New Roman"/>
          <w:b/>
          <w:bCs/>
          <w:color w:val="000000"/>
          <w:szCs w:val="24"/>
        </w:rPr>
        <w:t>Октавы</w:t>
      </w:r>
      <w:r w:rsidR="00E332C8">
        <w:rPr>
          <w:rFonts w:eastAsia="Times New Roman" w:cs="Times New Roman"/>
          <w:color w:val="000000"/>
          <w:szCs w:val="24"/>
        </w:rPr>
        <w:t xml:space="preserve"> </w:t>
      </w:r>
      <w:r w:rsidRPr="00F32754">
        <w:rPr>
          <w:rFonts w:eastAsia="Times New Roman" w:cs="Times New Roman"/>
          <w:color w:val="000000"/>
          <w:szCs w:val="24"/>
          <w:lang w:val="ru-BY"/>
        </w:rPr>
        <w:t xml:space="preserve">и на иерархический </w:t>
      </w:r>
      <w:r w:rsidR="00E332C8" w:rsidRPr="00F32754">
        <w:rPr>
          <w:rFonts w:eastAsia="Times New Roman" w:cs="Times New Roman"/>
          <w:color w:val="000000"/>
          <w:szCs w:val="24"/>
          <w:lang w:val="ru-BY"/>
        </w:rPr>
        <w:t>О</w:t>
      </w:r>
      <w:r w:rsidRPr="00F32754">
        <w:rPr>
          <w:rFonts w:eastAsia="Times New Roman" w:cs="Times New Roman"/>
          <w:color w:val="000000"/>
          <w:szCs w:val="24"/>
          <w:lang w:val="ru-BY"/>
        </w:rPr>
        <w:t xml:space="preserve">гонь ИВДИВО в новом масштабе </w:t>
      </w:r>
      <w:r w:rsidR="00E332C8">
        <w:rPr>
          <w:rFonts w:eastAsia="Times New Roman" w:cs="Times New Roman"/>
          <w:color w:val="000000"/>
          <w:szCs w:val="24"/>
        </w:rPr>
        <w:t>реа</w:t>
      </w:r>
      <w:r w:rsidRPr="00F32754">
        <w:rPr>
          <w:rFonts w:eastAsia="Times New Roman" w:cs="Times New Roman"/>
          <w:color w:val="000000"/>
          <w:szCs w:val="24"/>
          <w:lang w:val="ru-BY"/>
        </w:rPr>
        <w:t>лизации.</w:t>
      </w:r>
      <w:r w:rsidR="00E332C8">
        <w:rPr>
          <w:rFonts w:eastAsia="Times New Roman" w:cs="Times New Roman"/>
          <w:color w:val="000000"/>
          <w:szCs w:val="24"/>
        </w:rPr>
        <w:t xml:space="preserve"> Увидели? </w:t>
      </w:r>
      <w:r w:rsidRPr="00F32754">
        <w:rPr>
          <w:rFonts w:eastAsia="Times New Roman" w:cs="Times New Roman"/>
          <w:color w:val="000000"/>
          <w:szCs w:val="24"/>
          <w:lang w:val="ru-BY"/>
        </w:rPr>
        <w:t xml:space="preserve">И потом, собственно, идёт </w:t>
      </w:r>
      <w:r w:rsidR="00E332C8">
        <w:rPr>
          <w:rFonts w:eastAsia="Times New Roman" w:cs="Times New Roman"/>
          <w:color w:val="000000"/>
          <w:szCs w:val="24"/>
        </w:rPr>
        <w:t>119</w:t>
      </w:r>
      <w:r w:rsidRPr="00F32754">
        <w:rPr>
          <w:rFonts w:eastAsia="Times New Roman" w:cs="Times New Roman"/>
          <w:color w:val="000000"/>
          <w:szCs w:val="24"/>
          <w:lang w:val="ru-BY"/>
        </w:rPr>
        <w:t xml:space="preserve"> </w:t>
      </w:r>
      <w:r w:rsidR="00E332C8">
        <w:rPr>
          <w:rFonts w:eastAsia="Times New Roman" w:cs="Times New Roman"/>
          <w:color w:val="000000"/>
          <w:szCs w:val="24"/>
        </w:rPr>
        <w:t>С</w:t>
      </w:r>
      <w:r w:rsidRPr="00F32754">
        <w:rPr>
          <w:rFonts w:eastAsia="Times New Roman" w:cs="Times New Roman"/>
          <w:color w:val="000000"/>
          <w:szCs w:val="24"/>
          <w:lang w:val="ru-BY"/>
        </w:rPr>
        <w:t>интез.</w:t>
      </w:r>
      <w:r w:rsidR="00E332C8">
        <w:rPr>
          <w:rFonts w:eastAsia="Times New Roman" w:cs="Times New Roman"/>
          <w:color w:val="000000"/>
          <w:szCs w:val="24"/>
        </w:rPr>
        <w:t xml:space="preserve"> </w:t>
      </w:r>
      <w:r w:rsidRPr="00F32754">
        <w:rPr>
          <w:rFonts w:eastAsia="Times New Roman" w:cs="Times New Roman"/>
          <w:color w:val="000000"/>
          <w:szCs w:val="24"/>
          <w:lang w:val="ru-BY"/>
        </w:rPr>
        <w:t>У нас пойдут темы разработки Воли Отца собою.</w:t>
      </w:r>
    </w:p>
    <w:p w14:paraId="1DDD6758" w14:textId="7FECEA15" w:rsidR="00F32754" w:rsidRPr="00F32754" w:rsidRDefault="00F32754" w:rsidP="00D732A6">
      <w:pPr>
        <w:spacing w:after="0" w:line="240" w:lineRule="auto"/>
        <w:ind w:firstLine="709"/>
        <w:jc w:val="both"/>
        <w:rPr>
          <w:rFonts w:eastAsia="Times New Roman" w:cs="Times New Roman"/>
          <w:szCs w:val="24"/>
          <w:lang w:val="ru-BY"/>
        </w:rPr>
      </w:pPr>
      <w:r w:rsidRPr="00F32754">
        <w:rPr>
          <w:rFonts w:eastAsia="Times New Roman" w:cs="Times New Roman"/>
          <w:color w:val="000000"/>
          <w:szCs w:val="24"/>
          <w:lang w:val="ru-BY"/>
        </w:rPr>
        <w:t xml:space="preserve">И ещё такой момент. Как бы мы ни думали – высоко или низко – мы не умеем думать так как Отец и </w:t>
      </w:r>
      <w:del w:id="37" w:author="Natali Zemskova" w:date="2023-07-09T11:11:00Z">
        <w:r w:rsidRPr="00F32754" w:rsidDel="00CD4029">
          <w:rPr>
            <w:rFonts w:eastAsia="Times New Roman" w:cs="Times New Roman"/>
            <w:color w:val="000000"/>
            <w:szCs w:val="24"/>
            <w:lang w:val="ru-BY"/>
          </w:rPr>
          <w:delText>Кут</w:delText>
        </w:r>
        <w:r w:rsidR="00E332C8" w:rsidDel="00CD4029">
          <w:rPr>
            <w:rFonts w:eastAsia="Times New Roman" w:cs="Times New Roman"/>
            <w:color w:val="000000"/>
            <w:szCs w:val="24"/>
          </w:rPr>
          <w:delText> </w:delText>
        </w:r>
        <w:r w:rsidRPr="00F32754" w:rsidDel="00CD4029">
          <w:rPr>
            <w:rFonts w:eastAsia="Times New Roman" w:cs="Times New Roman"/>
            <w:color w:val="000000"/>
            <w:szCs w:val="24"/>
            <w:lang w:val="ru-BY"/>
          </w:rPr>
          <w:delText>Хуми</w:delText>
        </w:r>
      </w:del>
      <w:ins w:id="38" w:author="Natali Zemskova" w:date="2023-07-09T11:11:00Z">
        <w:r w:rsidR="00CD4029">
          <w:rPr>
            <w:rFonts w:eastAsia="Times New Roman" w:cs="Times New Roman"/>
            <w:color w:val="000000"/>
            <w:szCs w:val="24"/>
            <w:lang w:val="ru-BY"/>
          </w:rPr>
          <w:t>Кут </w:t>
        </w:r>
      </w:ins>
      <w:r w:rsidR="0086397F">
        <w:rPr>
          <w:rFonts w:eastAsia="Times New Roman" w:cs="Times New Roman"/>
          <w:color w:val="000000"/>
          <w:szCs w:val="24"/>
          <w:lang w:val="ru-BY"/>
        </w:rPr>
        <w:t xml:space="preserve">Хуми </w:t>
      </w:r>
      <w:r w:rsidR="0086397F">
        <w:rPr>
          <w:rFonts w:eastAsia="Times New Roman" w:cs="Times New Roman"/>
          <w:color w:val="000000"/>
          <w:szCs w:val="24"/>
        </w:rPr>
        <w:t>–</w:t>
      </w:r>
      <w:r w:rsidRPr="00F32754">
        <w:rPr>
          <w:rFonts w:eastAsia="Times New Roman" w:cs="Times New Roman"/>
          <w:color w:val="000000"/>
          <w:szCs w:val="24"/>
          <w:lang w:val="ru-BY"/>
        </w:rPr>
        <w:t xml:space="preserve"> это </w:t>
      </w:r>
      <w:r w:rsidR="00E332C8">
        <w:rPr>
          <w:rFonts w:eastAsia="Times New Roman" w:cs="Times New Roman"/>
          <w:color w:val="000000"/>
          <w:szCs w:val="24"/>
        </w:rPr>
        <w:t>«на</w:t>
      </w:r>
      <w:r w:rsidRPr="00F32754">
        <w:rPr>
          <w:rFonts w:eastAsia="Times New Roman" w:cs="Times New Roman"/>
          <w:color w:val="000000"/>
          <w:szCs w:val="24"/>
          <w:lang w:val="ru-BY"/>
        </w:rPr>
        <w:t xml:space="preserve"> сейчас</w:t>
      </w:r>
      <w:r w:rsidR="00E332C8">
        <w:rPr>
          <w:rFonts w:eastAsia="Times New Roman" w:cs="Times New Roman"/>
          <w:color w:val="000000"/>
          <w:szCs w:val="24"/>
        </w:rPr>
        <w:t>»</w:t>
      </w:r>
      <w:r w:rsidRPr="00F32754">
        <w:rPr>
          <w:rFonts w:eastAsia="Times New Roman" w:cs="Times New Roman"/>
          <w:color w:val="000000"/>
          <w:szCs w:val="24"/>
          <w:lang w:val="ru-BY"/>
        </w:rPr>
        <w:t>. Поэтому, входя во что угодно этими тремя практиками, всё что мы знаем, видим, имеем в перспективе – я вам советую отправить в историю</w:t>
      </w:r>
      <w:r w:rsidR="00E332C8">
        <w:rPr>
          <w:rFonts w:eastAsia="Times New Roman" w:cs="Times New Roman"/>
          <w:color w:val="000000"/>
          <w:szCs w:val="24"/>
        </w:rPr>
        <w:t xml:space="preserve"> </w:t>
      </w:r>
      <w:r w:rsidR="00E332C8" w:rsidRPr="00F32754">
        <w:rPr>
          <w:rFonts w:eastAsia="Times New Roman" w:cs="Times New Roman"/>
          <w:color w:val="000000"/>
          <w:szCs w:val="24"/>
          <w:lang w:val="ru-BY"/>
        </w:rPr>
        <w:t xml:space="preserve">или </w:t>
      </w:r>
      <w:r w:rsidRPr="00F32754">
        <w:rPr>
          <w:rFonts w:eastAsia="Times New Roman" w:cs="Times New Roman"/>
          <w:color w:val="000000"/>
          <w:szCs w:val="24"/>
          <w:lang w:val="ru-BY"/>
        </w:rPr>
        <w:t>в прошлое. Это не значит, что мы начнём мыслить после этих практик по</w:t>
      </w:r>
      <w:r w:rsidR="00E332C8">
        <w:rPr>
          <w:rFonts w:eastAsia="Times New Roman" w:cs="Times New Roman"/>
          <w:color w:val="000000"/>
          <w:szCs w:val="24"/>
        </w:rPr>
        <w:noBreakHyphen/>
      </w:r>
      <w:r w:rsidRPr="00F32754">
        <w:rPr>
          <w:rFonts w:eastAsia="Times New Roman" w:cs="Times New Roman"/>
          <w:color w:val="000000"/>
          <w:szCs w:val="24"/>
          <w:lang w:val="ru-BY"/>
        </w:rPr>
        <w:t>другому. Это значит, что наши мысли, состояние</w:t>
      </w:r>
      <w:r w:rsidR="00E332C8">
        <w:rPr>
          <w:rFonts w:eastAsia="Times New Roman" w:cs="Times New Roman"/>
          <w:color w:val="000000"/>
          <w:szCs w:val="24"/>
        </w:rPr>
        <w:t>,</w:t>
      </w:r>
      <w:r w:rsidRPr="00F32754">
        <w:rPr>
          <w:rFonts w:eastAsia="Times New Roman" w:cs="Times New Roman"/>
          <w:color w:val="000000"/>
          <w:szCs w:val="24"/>
          <w:lang w:val="ru-BY"/>
        </w:rPr>
        <w:t xml:space="preserve"> дух, идеи, частности не будут мешать войти в новое.</w:t>
      </w:r>
      <w:r w:rsidR="007B1EE3">
        <w:rPr>
          <w:rFonts w:eastAsia="Times New Roman" w:cs="Times New Roman"/>
          <w:color w:val="000000"/>
          <w:szCs w:val="24"/>
        </w:rPr>
        <w:t xml:space="preserve"> </w:t>
      </w:r>
      <w:r w:rsidRPr="00F32754">
        <w:rPr>
          <w:rFonts w:eastAsia="Times New Roman" w:cs="Times New Roman"/>
          <w:color w:val="000000"/>
          <w:szCs w:val="24"/>
          <w:lang w:val="ru-BY"/>
        </w:rPr>
        <w:t>Смысл не в том, что мы что-то мешаем</w:t>
      </w:r>
      <w:r w:rsidR="00E332C8">
        <w:rPr>
          <w:rFonts w:eastAsia="Times New Roman" w:cs="Times New Roman"/>
          <w:color w:val="000000"/>
          <w:szCs w:val="24"/>
        </w:rPr>
        <w:t>.</w:t>
      </w:r>
      <w:r w:rsidRPr="00F32754">
        <w:rPr>
          <w:rFonts w:eastAsia="Times New Roman" w:cs="Times New Roman"/>
          <w:color w:val="000000"/>
          <w:szCs w:val="24"/>
          <w:lang w:val="ru-BY"/>
        </w:rPr>
        <w:t xml:space="preserve"> </w:t>
      </w:r>
      <w:r w:rsidR="00E332C8" w:rsidRPr="00F32754">
        <w:rPr>
          <w:rFonts w:eastAsia="Times New Roman" w:cs="Times New Roman"/>
          <w:color w:val="000000"/>
          <w:szCs w:val="24"/>
          <w:lang w:val="ru-BY"/>
        </w:rPr>
        <w:t>Н</w:t>
      </w:r>
      <w:r w:rsidRPr="00F32754">
        <w:rPr>
          <w:rFonts w:eastAsia="Times New Roman" w:cs="Times New Roman"/>
          <w:color w:val="000000"/>
          <w:szCs w:val="24"/>
          <w:lang w:val="ru-BY"/>
        </w:rPr>
        <w:t>ет</w:t>
      </w:r>
      <w:r w:rsidR="00E332C8">
        <w:rPr>
          <w:rFonts w:eastAsia="Times New Roman" w:cs="Times New Roman"/>
          <w:color w:val="000000"/>
          <w:szCs w:val="24"/>
        </w:rPr>
        <w:t>, с</w:t>
      </w:r>
      <w:r w:rsidRPr="00F32754">
        <w:rPr>
          <w:rFonts w:eastAsia="Times New Roman" w:cs="Times New Roman"/>
          <w:color w:val="000000"/>
          <w:szCs w:val="24"/>
          <w:lang w:val="ru-BY"/>
        </w:rPr>
        <w:t>мысл в том, насколько вы глубоко это возьмёте.</w:t>
      </w:r>
      <w:r w:rsidR="00E332C8">
        <w:rPr>
          <w:rFonts w:eastAsia="Times New Roman" w:cs="Times New Roman"/>
          <w:color w:val="000000"/>
          <w:szCs w:val="24"/>
        </w:rPr>
        <w:t xml:space="preserve"> </w:t>
      </w:r>
      <w:r w:rsidRPr="00F32754">
        <w:rPr>
          <w:rFonts w:eastAsia="Times New Roman" w:cs="Times New Roman"/>
          <w:color w:val="000000"/>
          <w:szCs w:val="24"/>
          <w:lang w:val="ru-BY"/>
        </w:rPr>
        <w:t>Проблема в чём. Практики такие – разовые. Один раз сделал</w:t>
      </w:r>
      <w:r w:rsidR="00E332C8">
        <w:rPr>
          <w:rFonts w:eastAsia="Times New Roman" w:cs="Times New Roman"/>
          <w:color w:val="000000"/>
          <w:szCs w:val="24"/>
        </w:rPr>
        <w:t>, а о</w:t>
      </w:r>
      <w:r w:rsidRPr="00F32754">
        <w:rPr>
          <w:rFonts w:eastAsia="Times New Roman" w:cs="Times New Roman"/>
          <w:color w:val="000000"/>
          <w:szCs w:val="24"/>
          <w:lang w:val="ru-BY"/>
        </w:rPr>
        <w:t>сталось, ну в среднем, на те самые сто тысяч лет.</w:t>
      </w:r>
    </w:p>
    <w:p w14:paraId="5C5D621E" w14:textId="77777777" w:rsidR="007B1EE3" w:rsidRDefault="007B1EE3" w:rsidP="00D732A6">
      <w:pPr>
        <w:spacing w:after="0" w:line="240" w:lineRule="auto"/>
        <w:ind w:firstLine="709"/>
        <w:jc w:val="both"/>
        <w:rPr>
          <w:rFonts w:eastAsia="Times New Roman" w:cs="Times New Roman"/>
          <w:color w:val="000000"/>
          <w:szCs w:val="24"/>
          <w:lang w:val="ru-BY"/>
        </w:rPr>
      </w:pPr>
      <w:r w:rsidRPr="007B1EE3">
        <w:rPr>
          <w:rFonts w:eastAsia="Times New Roman" w:cs="Times New Roman"/>
          <w:i/>
          <w:iCs/>
          <w:color w:val="000000"/>
          <w:szCs w:val="24"/>
        </w:rPr>
        <w:t>(Входит слушатель).</w:t>
      </w:r>
      <w:r>
        <w:rPr>
          <w:rFonts w:eastAsia="Times New Roman" w:cs="Times New Roman"/>
          <w:color w:val="000000"/>
          <w:szCs w:val="24"/>
        </w:rPr>
        <w:t xml:space="preserve"> </w:t>
      </w:r>
      <w:r w:rsidR="00F32754" w:rsidRPr="00F32754">
        <w:rPr>
          <w:rFonts w:eastAsia="Times New Roman" w:cs="Times New Roman"/>
          <w:color w:val="000000"/>
          <w:szCs w:val="24"/>
          <w:lang w:val="ru-BY"/>
        </w:rPr>
        <w:t xml:space="preserve">А я думал, кого мы ждём? </w:t>
      </w:r>
      <w:r>
        <w:rPr>
          <w:rFonts w:eastAsia="Times New Roman" w:cs="Times New Roman"/>
          <w:color w:val="000000"/>
          <w:szCs w:val="24"/>
        </w:rPr>
        <w:t xml:space="preserve">Ну, прямо перед практикой. </w:t>
      </w:r>
      <w:r w:rsidR="00F32754" w:rsidRPr="00F32754">
        <w:rPr>
          <w:rFonts w:eastAsia="Times New Roman" w:cs="Times New Roman"/>
          <w:color w:val="000000"/>
          <w:szCs w:val="24"/>
          <w:lang w:val="ru-BY"/>
        </w:rPr>
        <w:t xml:space="preserve">Садитесь быстрее. Один ушёл, другой </w:t>
      </w:r>
      <w:r>
        <w:rPr>
          <w:rFonts w:eastAsia="Times New Roman" w:cs="Times New Roman"/>
          <w:color w:val="000000"/>
          <w:szCs w:val="24"/>
        </w:rPr>
        <w:t>за</w:t>
      </w:r>
      <w:r w:rsidR="00F32754" w:rsidRPr="00F32754">
        <w:rPr>
          <w:rFonts w:eastAsia="Times New Roman" w:cs="Times New Roman"/>
          <w:color w:val="000000"/>
          <w:szCs w:val="24"/>
          <w:lang w:val="ru-BY"/>
        </w:rPr>
        <w:t>шёл, всё нормально. Количество выровнялось. Всё объективно, работай</w:t>
      </w:r>
      <w:r>
        <w:rPr>
          <w:rFonts w:eastAsia="Times New Roman" w:cs="Times New Roman"/>
          <w:color w:val="000000"/>
          <w:szCs w:val="24"/>
        </w:rPr>
        <w:t>. И</w:t>
      </w:r>
      <w:r w:rsidR="00F32754" w:rsidRPr="00F32754">
        <w:rPr>
          <w:rFonts w:eastAsia="Times New Roman" w:cs="Times New Roman"/>
          <w:color w:val="000000"/>
          <w:szCs w:val="24"/>
          <w:lang w:val="ru-BY"/>
        </w:rPr>
        <w:t xml:space="preserve"> всё оста</w:t>
      </w:r>
      <w:r>
        <w:rPr>
          <w:rFonts w:eastAsia="Times New Roman" w:cs="Times New Roman"/>
          <w:color w:val="000000"/>
          <w:szCs w:val="24"/>
        </w:rPr>
        <w:t>льное</w:t>
      </w:r>
      <w:r w:rsidR="00F32754" w:rsidRPr="00F32754">
        <w:rPr>
          <w:rFonts w:eastAsia="Times New Roman" w:cs="Times New Roman"/>
          <w:color w:val="000000"/>
          <w:szCs w:val="24"/>
          <w:lang w:val="ru-BY"/>
        </w:rPr>
        <w:t>.</w:t>
      </w:r>
    </w:p>
    <w:p w14:paraId="51D267FF" w14:textId="7AD30D31" w:rsidR="00F32754" w:rsidRPr="007B1EE3" w:rsidRDefault="00F32754" w:rsidP="00D732A6">
      <w:pPr>
        <w:spacing w:after="0" w:line="240" w:lineRule="auto"/>
        <w:ind w:firstLine="709"/>
        <w:jc w:val="both"/>
        <w:rPr>
          <w:rFonts w:eastAsia="Times New Roman" w:cs="Times New Roman"/>
          <w:szCs w:val="24"/>
        </w:rPr>
      </w:pPr>
      <w:r w:rsidRPr="00F32754">
        <w:rPr>
          <w:rFonts w:eastAsia="Times New Roman" w:cs="Times New Roman"/>
          <w:color w:val="000000"/>
          <w:szCs w:val="24"/>
          <w:lang w:val="ru-BY"/>
        </w:rPr>
        <w:t>Попробуйте это увидеть, что задача не в том, что мы своё что-то вносим или сейчас думаем. Задача в том, чтобы отбросить всё своё</w:t>
      </w:r>
      <w:r w:rsidR="007B1EE3">
        <w:rPr>
          <w:rFonts w:eastAsia="Times New Roman" w:cs="Times New Roman"/>
          <w:color w:val="000000"/>
          <w:szCs w:val="24"/>
        </w:rPr>
        <w:t>, и</w:t>
      </w:r>
      <w:r w:rsidRPr="00F32754">
        <w:rPr>
          <w:rFonts w:eastAsia="Times New Roman" w:cs="Times New Roman"/>
          <w:color w:val="000000"/>
          <w:szCs w:val="24"/>
          <w:lang w:val="ru-BY"/>
        </w:rPr>
        <w:t>бо Воля Отца всегда должна быть иная. Вот если она не иная</w:t>
      </w:r>
      <w:r w:rsidR="007B1EE3">
        <w:rPr>
          <w:rFonts w:eastAsia="Times New Roman" w:cs="Times New Roman"/>
          <w:color w:val="000000"/>
          <w:szCs w:val="24"/>
        </w:rPr>
        <w:t xml:space="preserve"> –</w:t>
      </w:r>
      <w:r w:rsidRPr="00F32754">
        <w:rPr>
          <w:rFonts w:eastAsia="Times New Roman" w:cs="Times New Roman"/>
          <w:color w:val="000000"/>
          <w:szCs w:val="24"/>
          <w:lang w:val="ru-BY"/>
        </w:rPr>
        <w:t xml:space="preserve"> нет творчества и нет инноваций. </w:t>
      </w:r>
      <w:r w:rsidR="007B1EE3">
        <w:rPr>
          <w:rFonts w:eastAsia="Times New Roman" w:cs="Times New Roman"/>
          <w:color w:val="000000"/>
          <w:szCs w:val="24"/>
        </w:rPr>
        <w:t>То есть е</w:t>
      </w:r>
      <w:r w:rsidRPr="00F32754">
        <w:rPr>
          <w:rFonts w:eastAsia="Times New Roman" w:cs="Times New Roman"/>
          <w:color w:val="000000"/>
          <w:szCs w:val="24"/>
          <w:lang w:val="ru-BY"/>
        </w:rPr>
        <w:t xml:space="preserve">сли Воля Отца пойдёт так, как </w:t>
      </w:r>
      <w:r w:rsidRPr="00F32754">
        <w:rPr>
          <w:rFonts w:eastAsia="Times New Roman" w:cs="Times New Roman"/>
          <w:color w:val="000000"/>
          <w:szCs w:val="24"/>
          <w:lang w:val="ru-BY"/>
        </w:rPr>
        <w:lastRenderedPageBreak/>
        <w:t xml:space="preserve">нам хочется… </w:t>
      </w:r>
      <w:r w:rsidR="00186E18" w:rsidRPr="00F32754">
        <w:rPr>
          <w:rFonts w:eastAsia="Times New Roman" w:cs="Times New Roman"/>
          <w:color w:val="000000"/>
          <w:szCs w:val="24"/>
          <w:lang w:val="ru-BY"/>
        </w:rPr>
        <w:t>Она, конечно,</w:t>
      </w:r>
      <w:r w:rsidRPr="00F32754">
        <w:rPr>
          <w:rFonts w:eastAsia="Times New Roman" w:cs="Times New Roman"/>
          <w:color w:val="000000"/>
          <w:szCs w:val="24"/>
          <w:lang w:val="ru-BY"/>
        </w:rPr>
        <w:t xml:space="preserve"> пластична, она под нас подстроится</w:t>
      </w:r>
      <w:r w:rsidR="007B1EE3">
        <w:rPr>
          <w:rFonts w:eastAsia="Times New Roman" w:cs="Times New Roman"/>
          <w:color w:val="000000"/>
          <w:szCs w:val="24"/>
        </w:rPr>
        <w:t xml:space="preserve"> т</w:t>
      </w:r>
      <w:r w:rsidRPr="00F32754">
        <w:rPr>
          <w:rFonts w:eastAsia="Times New Roman" w:cs="Times New Roman"/>
          <w:color w:val="000000"/>
          <w:szCs w:val="24"/>
          <w:lang w:val="ru-BY"/>
        </w:rPr>
        <w:t>ак как нам хочется. Ну</w:t>
      </w:r>
      <w:r w:rsidR="007B1EE3">
        <w:rPr>
          <w:rFonts w:eastAsia="Times New Roman" w:cs="Times New Roman"/>
          <w:color w:val="000000"/>
          <w:szCs w:val="24"/>
        </w:rPr>
        <w:t>,</w:t>
      </w:r>
      <w:r w:rsidRPr="00F32754">
        <w:rPr>
          <w:rFonts w:eastAsia="Times New Roman" w:cs="Times New Roman"/>
          <w:color w:val="000000"/>
          <w:szCs w:val="24"/>
          <w:lang w:val="ru-BY"/>
        </w:rPr>
        <w:t xml:space="preserve"> пожалуйста</w:t>
      </w:r>
      <w:r w:rsidR="007B1EE3">
        <w:rPr>
          <w:rFonts w:eastAsia="Times New Roman" w:cs="Times New Roman"/>
          <w:color w:val="000000"/>
          <w:szCs w:val="24"/>
        </w:rPr>
        <w:t>,</w:t>
      </w:r>
      <w:r w:rsidRPr="00F32754">
        <w:rPr>
          <w:rFonts w:eastAsia="Times New Roman" w:cs="Times New Roman"/>
          <w:color w:val="000000"/>
          <w:szCs w:val="24"/>
          <w:lang w:val="ru-BY"/>
        </w:rPr>
        <w:t xml:space="preserve"> детки, играйтесь в своей песочнице. Природа детей не убивает – она их поддерживает. А вот если вы хотите настоящую Волю, вы должны сейчас откинуть все свои состояния, мысли, страдания, счастье. И </w:t>
      </w:r>
      <w:r w:rsidR="00186E18" w:rsidRPr="00F32754">
        <w:rPr>
          <w:rFonts w:eastAsia="Times New Roman" w:cs="Times New Roman"/>
          <w:color w:val="000000"/>
          <w:szCs w:val="24"/>
          <w:lang w:val="ru-BY"/>
        </w:rPr>
        <w:t>страдание,</w:t>
      </w:r>
      <w:r w:rsidRPr="00F32754">
        <w:rPr>
          <w:rFonts w:eastAsia="Times New Roman" w:cs="Times New Roman"/>
          <w:color w:val="000000"/>
          <w:szCs w:val="24"/>
          <w:lang w:val="ru-BY"/>
        </w:rPr>
        <w:t xml:space="preserve"> и счастье – всё надо откинуть. Всё выкинуть</w:t>
      </w:r>
      <w:r w:rsidR="007B1EE3">
        <w:rPr>
          <w:rFonts w:eastAsia="Times New Roman" w:cs="Times New Roman"/>
          <w:color w:val="000000"/>
          <w:szCs w:val="24"/>
        </w:rPr>
        <w:t xml:space="preserve"> в историю, оно</w:t>
      </w:r>
      <w:r w:rsidRPr="00F32754">
        <w:rPr>
          <w:rFonts w:eastAsia="Times New Roman" w:cs="Times New Roman"/>
          <w:color w:val="000000"/>
          <w:szCs w:val="24"/>
          <w:lang w:val="ru-BY"/>
        </w:rPr>
        <w:t xml:space="preserve"> потом к вам вернётся, но уже в другом масштабе</w:t>
      </w:r>
      <w:r w:rsidR="007B1EE3">
        <w:rPr>
          <w:rFonts w:eastAsia="Times New Roman" w:cs="Times New Roman"/>
          <w:color w:val="000000"/>
          <w:szCs w:val="24"/>
        </w:rPr>
        <w:t>, а</w:t>
      </w:r>
      <w:r w:rsidRPr="00F32754">
        <w:rPr>
          <w:rFonts w:eastAsia="Times New Roman" w:cs="Times New Roman"/>
          <w:color w:val="000000"/>
          <w:szCs w:val="24"/>
          <w:lang w:val="ru-BY"/>
        </w:rPr>
        <w:t xml:space="preserve"> кое-что сгорит. То есть убрать всё</w:t>
      </w:r>
      <w:r w:rsidR="007B1EE3">
        <w:rPr>
          <w:rFonts w:eastAsia="Times New Roman" w:cs="Times New Roman"/>
          <w:color w:val="000000"/>
          <w:szCs w:val="24"/>
        </w:rPr>
        <w:t>!</w:t>
      </w:r>
    </w:p>
    <w:p w14:paraId="4FCAE649" w14:textId="77777777" w:rsidR="00900237" w:rsidRPr="00900237" w:rsidRDefault="00F32754" w:rsidP="00D732A6">
      <w:pPr>
        <w:spacing w:after="0" w:line="240" w:lineRule="auto"/>
        <w:ind w:firstLine="709"/>
        <w:jc w:val="both"/>
        <w:rPr>
          <w:rFonts w:eastAsia="Times New Roman" w:cs="Times New Roman"/>
          <w:color w:val="000000"/>
          <w:szCs w:val="24"/>
        </w:rPr>
      </w:pPr>
      <w:r w:rsidRPr="00F32754">
        <w:rPr>
          <w:rFonts w:eastAsia="Times New Roman" w:cs="Times New Roman"/>
          <w:color w:val="000000"/>
          <w:szCs w:val="24"/>
          <w:lang w:val="ru-BY"/>
        </w:rPr>
        <w:t>Есть такое понятие – взять Волю в чистоте. Это не значит, что она грязная. А в максимальной минимизации себя</w:t>
      </w:r>
      <w:r w:rsidR="007B1EE3">
        <w:rPr>
          <w:rFonts w:eastAsia="Times New Roman" w:cs="Times New Roman"/>
          <w:color w:val="000000"/>
          <w:szCs w:val="24"/>
        </w:rPr>
        <w:t xml:space="preserve"> </w:t>
      </w:r>
      <w:r w:rsidRPr="00F32754">
        <w:rPr>
          <w:rFonts w:eastAsia="Times New Roman" w:cs="Times New Roman"/>
          <w:color w:val="000000"/>
          <w:szCs w:val="24"/>
          <w:lang w:val="ru-BY"/>
        </w:rPr>
        <w:t>и в максимизации Воли. Вот всегда, когда входишь в новое, особенно в Волю Отца, надо стараться себя минимизировать. Ниже десяти процентов, скорее всего, минимизация невозможна. У меня однажды получилось восемь процентов</w:t>
      </w:r>
      <w:r w:rsidR="007B1EE3">
        <w:rPr>
          <w:rFonts w:eastAsia="Times New Roman" w:cs="Times New Roman"/>
          <w:color w:val="000000"/>
          <w:szCs w:val="24"/>
        </w:rPr>
        <w:t>, но</w:t>
      </w:r>
      <w:r w:rsidRPr="00F32754">
        <w:rPr>
          <w:rFonts w:eastAsia="Times New Roman" w:cs="Times New Roman"/>
          <w:color w:val="000000"/>
          <w:szCs w:val="24"/>
          <w:lang w:val="ru-BY"/>
        </w:rPr>
        <w:t xml:space="preserve"> </w:t>
      </w:r>
      <w:r w:rsidR="007B1EE3" w:rsidRPr="00F32754">
        <w:rPr>
          <w:rFonts w:eastAsia="Times New Roman" w:cs="Times New Roman"/>
          <w:color w:val="000000"/>
          <w:szCs w:val="24"/>
          <w:lang w:val="ru-BY"/>
        </w:rPr>
        <w:t>э</w:t>
      </w:r>
      <w:r w:rsidRPr="00F32754">
        <w:rPr>
          <w:rFonts w:eastAsia="Times New Roman" w:cs="Times New Roman"/>
          <w:color w:val="000000"/>
          <w:szCs w:val="24"/>
          <w:lang w:val="ru-BY"/>
        </w:rPr>
        <w:t>то на грани распада личности. Но у меня возможно это</w:t>
      </w:r>
      <w:r w:rsidR="007B1EE3">
        <w:rPr>
          <w:rFonts w:eastAsia="Times New Roman" w:cs="Times New Roman"/>
          <w:color w:val="000000"/>
          <w:szCs w:val="24"/>
        </w:rPr>
        <w:t>, потому</w:t>
      </w:r>
      <w:r w:rsidRPr="00F32754">
        <w:rPr>
          <w:rFonts w:eastAsia="Times New Roman" w:cs="Times New Roman"/>
          <w:color w:val="000000"/>
          <w:szCs w:val="24"/>
          <w:lang w:val="ru-BY"/>
        </w:rPr>
        <w:t xml:space="preserve"> </w:t>
      </w:r>
      <w:r w:rsidR="007B1EE3">
        <w:rPr>
          <w:rFonts w:eastAsia="Times New Roman" w:cs="Times New Roman"/>
          <w:color w:val="000000"/>
          <w:szCs w:val="24"/>
        </w:rPr>
        <w:t>ч</w:t>
      </w:r>
      <w:r w:rsidRPr="00F32754">
        <w:rPr>
          <w:rFonts w:eastAsia="Times New Roman" w:cs="Times New Roman"/>
          <w:color w:val="000000"/>
          <w:szCs w:val="24"/>
          <w:lang w:val="ru-BY"/>
        </w:rPr>
        <w:t>то у меня есть активное вышестоящее тело</w:t>
      </w:r>
      <w:r w:rsidR="007B1EE3">
        <w:rPr>
          <w:rFonts w:eastAsia="Times New Roman" w:cs="Times New Roman"/>
          <w:color w:val="000000"/>
          <w:szCs w:val="24"/>
        </w:rPr>
        <w:t xml:space="preserve"> – я</w:t>
      </w:r>
      <w:r w:rsidRPr="00F32754">
        <w:rPr>
          <w:rFonts w:eastAsia="Times New Roman" w:cs="Times New Roman"/>
          <w:color w:val="000000"/>
          <w:szCs w:val="24"/>
          <w:lang w:val="ru-BY"/>
        </w:rPr>
        <w:t xml:space="preserve"> это выдержал. Без активного вышестоящего тела можно закончить в психушке. Я без шуток</w:t>
      </w:r>
      <w:r w:rsidR="00900237">
        <w:rPr>
          <w:rFonts w:eastAsia="Times New Roman" w:cs="Times New Roman"/>
          <w:color w:val="000000"/>
          <w:szCs w:val="24"/>
        </w:rPr>
        <w:t>.</w:t>
      </w:r>
      <w:r w:rsidRPr="00F32754">
        <w:rPr>
          <w:rFonts w:eastAsia="Times New Roman" w:cs="Times New Roman"/>
          <w:color w:val="000000"/>
          <w:szCs w:val="24"/>
          <w:lang w:val="ru-BY"/>
        </w:rPr>
        <w:t xml:space="preserve"> </w:t>
      </w:r>
      <w:r w:rsidR="00900237" w:rsidRPr="00F32754">
        <w:rPr>
          <w:rFonts w:eastAsia="Times New Roman" w:cs="Times New Roman"/>
          <w:color w:val="000000"/>
          <w:szCs w:val="24"/>
          <w:lang w:val="ru-BY"/>
        </w:rPr>
        <w:t xml:space="preserve">Я </w:t>
      </w:r>
      <w:r w:rsidRPr="00F32754">
        <w:rPr>
          <w:rFonts w:eastAsia="Times New Roman" w:cs="Times New Roman"/>
          <w:color w:val="000000"/>
          <w:szCs w:val="24"/>
          <w:lang w:val="ru-BY"/>
        </w:rPr>
        <w:t>понимаю, что я говорю</w:t>
      </w:r>
      <w:r w:rsidR="00900237">
        <w:rPr>
          <w:rFonts w:eastAsia="Times New Roman" w:cs="Times New Roman"/>
          <w:color w:val="000000"/>
          <w:szCs w:val="24"/>
        </w:rPr>
        <w:t xml:space="preserve"> сейчас,</w:t>
      </w:r>
      <w:r w:rsidRPr="00F32754">
        <w:rPr>
          <w:rFonts w:eastAsia="Times New Roman" w:cs="Times New Roman"/>
          <w:color w:val="000000"/>
          <w:szCs w:val="24"/>
          <w:lang w:val="ru-BY"/>
        </w:rPr>
        <w:t xml:space="preserve"> и всё остальное. Я специально это говорю. А вот до девяносто процентов вы можете себя расслабить и отпустить. Грань – девяносто процентов.</w:t>
      </w:r>
    </w:p>
    <w:p w14:paraId="0FEC70FD" w14:textId="19630A11" w:rsidR="00F32754" w:rsidRPr="00F32754" w:rsidRDefault="00F32754" w:rsidP="00D732A6">
      <w:pPr>
        <w:spacing w:after="0" w:line="240" w:lineRule="auto"/>
        <w:ind w:firstLine="709"/>
        <w:jc w:val="both"/>
        <w:rPr>
          <w:rFonts w:eastAsia="Times New Roman" w:cs="Times New Roman"/>
          <w:szCs w:val="24"/>
          <w:lang w:val="ru-BY"/>
        </w:rPr>
      </w:pPr>
      <w:r w:rsidRPr="00F32754">
        <w:rPr>
          <w:rFonts w:eastAsia="Times New Roman" w:cs="Times New Roman"/>
          <w:color w:val="000000"/>
          <w:szCs w:val="24"/>
          <w:lang w:val="ru-BY"/>
        </w:rPr>
        <w:t xml:space="preserve">Нам Отец, </w:t>
      </w:r>
      <w:r w:rsidR="00900237">
        <w:rPr>
          <w:rFonts w:eastAsia="Times New Roman" w:cs="Times New Roman"/>
          <w:color w:val="000000"/>
          <w:szCs w:val="24"/>
        </w:rPr>
        <w:t>как Главам ИВДИВО, всегда говорил,</w:t>
      </w:r>
      <w:r w:rsidRPr="00F32754">
        <w:rPr>
          <w:rFonts w:eastAsia="Times New Roman" w:cs="Times New Roman"/>
          <w:color w:val="000000"/>
          <w:szCs w:val="24"/>
          <w:lang w:val="ru-BY"/>
        </w:rPr>
        <w:t xml:space="preserve"> грань восемьдесят процентов. Но нам удалось пройти за девяносто. Вот люфт</w:t>
      </w:r>
      <w:r w:rsidR="00900237">
        <w:rPr>
          <w:rFonts w:eastAsia="Times New Roman" w:cs="Times New Roman"/>
          <w:color w:val="000000"/>
          <w:szCs w:val="24"/>
        </w:rPr>
        <w:t>: 80-90</w:t>
      </w:r>
      <w:r w:rsidRPr="00F32754">
        <w:rPr>
          <w:rFonts w:eastAsia="Times New Roman" w:cs="Times New Roman"/>
          <w:color w:val="000000"/>
          <w:szCs w:val="24"/>
          <w:lang w:val="ru-BY"/>
        </w:rPr>
        <w:t xml:space="preserve"> процентов. Если вы возьмёте Волю </w:t>
      </w:r>
      <w:r w:rsidR="00900237">
        <w:rPr>
          <w:rFonts w:eastAsia="Times New Roman" w:cs="Times New Roman"/>
          <w:color w:val="000000"/>
          <w:szCs w:val="24"/>
        </w:rPr>
        <w:t>– 80</w:t>
      </w:r>
      <w:r w:rsidRPr="00F32754">
        <w:rPr>
          <w:rFonts w:eastAsia="Times New Roman" w:cs="Times New Roman"/>
          <w:color w:val="000000"/>
          <w:szCs w:val="24"/>
          <w:lang w:val="ru-BY"/>
        </w:rPr>
        <w:t xml:space="preserve"> процентов</w:t>
      </w:r>
      <w:r w:rsidR="00900237">
        <w:rPr>
          <w:rFonts w:eastAsia="Times New Roman" w:cs="Times New Roman"/>
          <w:color w:val="000000"/>
          <w:szCs w:val="24"/>
        </w:rPr>
        <w:t>,</w:t>
      </w:r>
      <w:r w:rsidRPr="00F32754">
        <w:rPr>
          <w:rFonts w:eastAsia="Times New Roman" w:cs="Times New Roman"/>
          <w:color w:val="000000"/>
          <w:szCs w:val="24"/>
          <w:lang w:val="ru-BY"/>
        </w:rPr>
        <w:t xml:space="preserve"> плюс, до </w:t>
      </w:r>
      <w:r w:rsidR="00900237">
        <w:rPr>
          <w:rFonts w:eastAsia="Times New Roman" w:cs="Times New Roman"/>
          <w:color w:val="000000"/>
          <w:szCs w:val="24"/>
        </w:rPr>
        <w:t>90</w:t>
      </w:r>
      <w:r w:rsidRPr="00F32754">
        <w:rPr>
          <w:rFonts w:eastAsia="Times New Roman" w:cs="Times New Roman"/>
          <w:color w:val="000000"/>
          <w:szCs w:val="24"/>
          <w:lang w:val="ru-BY"/>
        </w:rPr>
        <w:t xml:space="preserve"> – вы победили </w:t>
      </w:r>
      <w:r w:rsidR="00900237">
        <w:rPr>
          <w:rFonts w:eastAsia="Times New Roman" w:cs="Times New Roman"/>
          <w:color w:val="000000"/>
          <w:szCs w:val="24"/>
        </w:rPr>
        <w:t>л</w:t>
      </w:r>
      <w:r w:rsidRPr="00F32754">
        <w:rPr>
          <w:rFonts w:eastAsia="Times New Roman" w:cs="Times New Roman"/>
          <w:color w:val="000000"/>
          <w:szCs w:val="24"/>
          <w:lang w:val="ru-BY"/>
        </w:rPr>
        <w:t>ично в себе. Как команда возьмёт, я сейчас подниму всё ИВДИВО</w:t>
      </w:r>
      <w:r w:rsidR="00900237">
        <w:rPr>
          <w:rFonts w:eastAsia="Times New Roman" w:cs="Times New Roman"/>
          <w:color w:val="000000"/>
          <w:szCs w:val="24"/>
        </w:rPr>
        <w:t>, п</w:t>
      </w:r>
      <w:r w:rsidRPr="00F32754">
        <w:rPr>
          <w:rFonts w:eastAsia="Times New Roman" w:cs="Times New Roman"/>
          <w:color w:val="000000"/>
          <w:szCs w:val="24"/>
          <w:lang w:val="ru-BY"/>
        </w:rPr>
        <w:t xml:space="preserve">оэтому вторым этапом </w:t>
      </w:r>
      <w:r w:rsidR="00900237">
        <w:rPr>
          <w:rFonts w:eastAsia="Times New Roman" w:cs="Times New Roman"/>
          <w:color w:val="000000"/>
          <w:szCs w:val="24"/>
        </w:rPr>
        <w:t xml:space="preserve">– </w:t>
      </w:r>
      <w:r w:rsidRPr="00F32754">
        <w:rPr>
          <w:rFonts w:eastAsia="Times New Roman" w:cs="Times New Roman"/>
          <w:color w:val="000000"/>
          <w:szCs w:val="24"/>
          <w:lang w:val="ru-BY"/>
        </w:rPr>
        <w:t>за нами будут стоять все три тысячи тел</w:t>
      </w:r>
      <w:r w:rsidR="00900237">
        <w:rPr>
          <w:rFonts w:eastAsia="Times New Roman" w:cs="Times New Roman"/>
          <w:color w:val="000000"/>
          <w:szCs w:val="24"/>
        </w:rPr>
        <w:t>,</w:t>
      </w:r>
      <w:r w:rsidRPr="00F32754">
        <w:rPr>
          <w:rFonts w:eastAsia="Times New Roman" w:cs="Times New Roman"/>
          <w:color w:val="000000"/>
          <w:szCs w:val="24"/>
          <w:lang w:val="ru-BY"/>
        </w:rPr>
        <w:t xml:space="preserve"> </w:t>
      </w:r>
      <w:r w:rsidR="00900237">
        <w:rPr>
          <w:rFonts w:eastAsia="Times New Roman" w:cs="Times New Roman"/>
          <w:color w:val="000000"/>
          <w:szCs w:val="24"/>
        </w:rPr>
        <w:t>ну,</w:t>
      </w:r>
      <w:r w:rsidRPr="00F32754">
        <w:rPr>
          <w:rFonts w:eastAsia="Times New Roman" w:cs="Times New Roman"/>
          <w:color w:val="000000"/>
          <w:szCs w:val="24"/>
          <w:lang w:val="ru-BY"/>
        </w:rPr>
        <w:t xml:space="preserve"> там две с половиной Компетентных ИВДИВО.</w:t>
      </w:r>
      <w:r w:rsidR="00900237">
        <w:rPr>
          <w:rFonts w:eastAsia="Times New Roman" w:cs="Times New Roman"/>
          <w:color w:val="000000"/>
          <w:szCs w:val="24"/>
        </w:rPr>
        <w:t xml:space="preserve"> Точную</w:t>
      </w:r>
      <w:r w:rsidRPr="00F32754">
        <w:rPr>
          <w:rFonts w:eastAsia="Times New Roman" w:cs="Times New Roman"/>
          <w:color w:val="000000"/>
          <w:szCs w:val="24"/>
          <w:lang w:val="ru-BY"/>
        </w:rPr>
        <w:t xml:space="preserve"> </w:t>
      </w:r>
      <w:r w:rsidR="00900237">
        <w:rPr>
          <w:rFonts w:eastAsia="Times New Roman" w:cs="Times New Roman"/>
          <w:color w:val="000000"/>
          <w:szCs w:val="24"/>
        </w:rPr>
        <w:t xml:space="preserve">цифру </w:t>
      </w:r>
      <w:r w:rsidRPr="00F32754">
        <w:rPr>
          <w:rFonts w:eastAsia="Times New Roman" w:cs="Times New Roman"/>
          <w:color w:val="000000"/>
          <w:szCs w:val="24"/>
          <w:lang w:val="ru-BY"/>
        </w:rPr>
        <w:t xml:space="preserve">я не знаю и знать не хочу. </w:t>
      </w:r>
      <w:r w:rsidR="00900237">
        <w:rPr>
          <w:rFonts w:eastAsia="Times New Roman" w:cs="Times New Roman"/>
          <w:color w:val="000000"/>
          <w:szCs w:val="24"/>
        </w:rPr>
        <w:t>Потому</w:t>
      </w:r>
      <w:r w:rsidRPr="00F32754">
        <w:rPr>
          <w:rFonts w:eastAsia="Times New Roman" w:cs="Times New Roman"/>
          <w:color w:val="000000"/>
          <w:szCs w:val="24"/>
          <w:lang w:val="ru-BY"/>
        </w:rPr>
        <w:t xml:space="preserve"> что Компетентные ИВДИВО могут ещё и </w:t>
      </w:r>
      <w:r w:rsidR="001E2938">
        <w:rPr>
          <w:rFonts w:eastAsia="Times New Roman" w:cs="Times New Roman"/>
          <w:color w:val="000000"/>
          <w:szCs w:val="24"/>
        </w:rPr>
        <w:t xml:space="preserve">все </w:t>
      </w:r>
      <w:r w:rsidR="00900237" w:rsidRPr="00F32754">
        <w:rPr>
          <w:rFonts w:eastAsia="Times New Roman" w:cs="Times New Roman"/>
          <w:color w:val="000000"/>
          <w:szCs w:val="24"/>
          <w:lang w:val="ru-BY"/>
        </w:rPr>
        <w:t>в</w:t>
      </w:r>
      <w:r w:rsidRPr="00F32754">
        <w:rPr>
          <w:rFonts w:eastAsia="Times New Roman" w:cs="Times New Roman"/>
          <w:color w:val="000000"/>
          <w:szCs w:val="24"/>
          <w:lang w:val="ru-BY"/>
        </w:rPr>
        <w:t xml:space="preserve">ышестоящие </w:t>
      </w:r>
      <w:r w:rsidR="00900237">
        <w:rPr>
          <w:rFonts w:eastAsia="Times New Roman" w:cs="Times New Roman"/>
          <w:color w:val="000000"/>
          <w:szCs w:val="24"/>
        </w:rPr>
        <w:t>выйти, а</w:t>
      </w:r>
      <w:r w:rsidRPr="00F32754">
        <w:rPr>
          <w:rFonts w:eastAsia="Times New Roman" w:cs="Times New Roman"/>
          <w:color w:val="000000"/>
          <w:szCs w:val="24"/>
          <w:lang w:val="ru-BY"/>
        </w:rPr>
        <w:t xml:space="preserve"> там уже десятки миллионов. Вопрос, как пойдёт О</w:t>
      </w:r>
      <w:r w:rsidR="001E2938">
        <w:rPr>
          <w:rFonts w:eastAsia="Times New Roman" w:cs="Times New Roman"/>
          <w:color w:val="000000"/>
          <w:szCs w:val="24"/>
        </w:rPr>
        <w:t>ктавная</w:t>
      </w:r>
      <w:r w:rsidRPr="00F32754">
        <w:rPr>
          <w:rFonts w:eastAsia="Times New Roman" w:cs="Times New Roman"/>
          <w:color w:val="000000"/>
          <w:szCs w:val="24"/>
          <w:lang w:val="ru-BY"/>
        </w:rPr>
        <w:t xml:space="preserve"> Воля. Услышали?</w:t>
      </w:r>
      <w:r w:rsidR="001E2938">
        <w:rPr>
          <w:rFonts w:eastAsia="Times New Roman" w:cs="Times New Roman"/>
          <w:color w:val="000000"/>
          <w:szCs w:val="24"/>
        </w:rPr>
        <w:t xml:space="preserve"> </w:t>
      </w:r>
      <w:r w:rsidRPr="00F32754">
        <w:rPr>
          <w:rFonts w:eastAsia="Times New Roman" w:cs="Times New Roman"/>
          <w:color w:val="000000"/>
          <w:szCs w:val="24"/>
          <w:lang w:val="ru-BY"/>
        </w:rPr>
        <w:t>Но мы передовой отряд</w:t>
      </w:r>
      <w:r w:rsidR="001E2938">
        <w:rPr>
          <w:rFonts w:eastAsia="Times New Roman" w:cs="Times New Roman"/>
          <w:color w:val="000000"/>
          <w:szCs w:val="24"/>
        </w:rPr>
        <w:t>.</w:t>
      </w:r>
      <w:r w:rsidRPr="00F32754">
        <w:rPr>
          <w:rFonts w:eastAsia="Times New Roman" w:cs="Times New Roman"/>
          <w:color w:val="000000"/>
          <w:szCs w:val="24"/>
          <w:lang w:val="ru-BY"/>
        </w:rPr>
        <w:t xml:space="preserve"> </w:t>
      </w:r>
      <w:r w:rsidR="001E2938" w:rsidRPr="00F32754">
        <w:rPr>
          <w:rFonts w:eastAsia="Times New Roman" w:cs="Times New Roman"/>
          <w:color w:val="000000"/>
          <w:szCs w:val="24"/>
          <w:lang w:val="ru-BY"/>
        </w:rPr>
        <w:t>С</w:t>
      </w:r>
      <w:r w:rsidRPr="00F32754">
        <w:rPr>
          <w:rFonts w:eastAsia="Times New Roman" w:cs="Times New Roman"/>
          <w:color w:val="000000"/>
          <w:szCs w:val="24"/>
          <w:lang w:val="ru-BY"/>
        </w:rPr>
        <w:t>начала она фиксируется на нас, потом расходится по всем Компетентным ИВДИВО в поддержку на</w:t>
      </w:r>
      <w:r w:rsidR="001E2938">
        <w:rPr>
          <w:rFonts w:eastAsia="Times New Roman" w:cs="Times New Roman"/>
          <w:color w:val="000000"/>
          <w:szCs w:val="24"/>
        </w:rPr>
        <w:t>м</w:t>
      </w:r>
      <w:r w:rsidRPr="00F32754">
        <w:rPr>
          <w:rFonts w:eastAsia="Times New Roman" w:cs="Times New Roman"/>
          <w:color w:val="000000"/>
          <w:szCs w:val="24"/>
          <w:lang w:val="ru-BY"/>
        </w:rPr>
        <w:t>. Вот такая ситуация.</w:t>
      </w:r>
    </w:p>
    <w:p w14:paraId="64C45AD4" w14:textId="77777777" w:rsidR="001E2938" w:rsidRDefault="00F32754" w:rsidP="00D732A6">
      <w:pPr>
        <w:spacing w:after="0" w:line="240" w:lineRule="auto"/>
        <w:ind w:firstLine="709"/>
        <w:jc w:val="both"/>
        <w:rPr>
          <w:rFonts w:eastAsia="Times New Roman" w:cs="Times New Roman"/>
          <w:color w:val="000000"/>
          <w:szCs w:val="24"/>
          <w:lang w:val="ru-BY"/>
        </w:rPr>
      </w:pPr>
      <w:r w:rsidRPr="00F32754">
        <w:rPr>
          <w:rFonts w:eastAsia="Times New Roman" w:cs="Times New Roman"/>
          <w:color w:val="000000"/>
          <w:szCs w:val="24"/>
          <w:lang w:val="ru-BY"/>
        </w:rPr>
        <w:t>Практика простая</w:t>
      </w:r>
      <w:r w:rsidR="001E2938">
        <w:rPr>
          <w:rFonts w:eastAsia="Times New Roman" w:cs="Times New Roman"/>
          <w:color w:val="000000"/>
          <w:szCs w:val="24"/>
        </w:rPr>
        <w:t xml:space="preserve"> –</w:t>
      </w:r>
      <w:r w:rsidRPr="00F32754">
        <w:rPr>
          <w:rFonts w:eastAsia="Times New Roman" w:cs="Times New Roman"/>
          <w:color w:val="000000"/>
          <w:szCs w:val="24"/>
          <w:lang w:val="ru-BY"/>
        </w:rPr>
        <w:t xml:space="preserve"> результат непростой.</w:t>
      </w:r>
      <w:r w:rsidR="001E2938">
        <w:rPr>
          <w:rFonts w:eastAsia="Times New Roman" w:cs="Times New Roman"/>
          <w:color w:val="000000"/>
          <w:szCs w:val="24"/>
        </w:rPr>
        <w:t xml:space="preserve"> </w:t>
      </w:r>
      <w:r w:rsidRPr="00F32754">
        <w:rPr>
          <w:rFonts w:eastAsia="Times New Roman" w:cs="Times New Roman"/>
          <w:color w:val="000000"/>
          <w:szCs w:val="24"/>
          <w:lang w:val="ru-BY"/>
        </w:rPr>
        <w:t>Мы должны войти в Октавную Волю. И она должна стать нашей с вами личной Волей. Я напоминаю, что ИВДИВО – это команда. Команда сработала – ИВДИВО взяло. Команда не сработала – ИВДИВО не взяло. Управляет ИВДИВО Отец, но мы ИВДИВО организуем в материи</w:t>
      </w:r>
      <w:r w:rsidR="001E2938">
        <w:rPr>
          <w:rFonts w:eastAsia="Times New Roman" w:cs="Times New Roman"/>
          <w:color w:val="000000"/>
          <w:szCs w:val="24"/>
        </w:rPr>
        <w:t xml:space="preserve"> от Отца</w:t>
      </w:r>
      <w:r w:rsidRPr="00F32754">
        <w:rPr>
          <w:rFonts w:eastAsia="Times New Roman" w:cs="Times New Roman"/>
          <w:color w:val="000000"/>
          <w:szCs w:val="24"/>
          <w:lang w:val="ru-BY"/>
        </w:rPr>
        <w:t>. Значит</w:t>
      </w:r>
      <w:r w:rsidR="001E2938">
        <w:rPr>
          <w:rFonts w:eastAsia="Times New Roman" w:cs="Times New Roman"/>
          <w:color w:val="000000"/>
          <w:szCs w:val="24"/>
        </w:rPr>
        <w:t>,</w:t>
      </w:r>
      <w:r w:rsidRPr="00F32754">
        <w:rPr>
          <w:rFonts w:eastAsia="Times New Roman" w:cs="Times New Roman"/>
          <w:color w:val="000000"/>
          <w:szCs w:val="24"/>
          <w:lang w:val="ru-BY"/>
        </w:rPr>
        <w:t xml:space="preserve"> в этой материи</w:t>
      </w:r>
      <w:r w:rsidR="001E2938">
        <w:rPr>
          <w:rFonts w:eastAsia="Times New Roman" w:cs="Times New Roman"/>
          <w:color w:val="000000"/>
          <w:szCs w:val="24"/>
        </w:rPr>
        <w:t>,</w:t>
      </w:r>
      <w:r w:rsidRPr="00F32754">
        <w:rPr>
          <w:rFonts w:eastAsia="Times New Roman" w:cs="Times New Roman"/>
          <w:color w:val="000000"/>
          <w:szCs w:val="24"/>
          <w:lang w:val="ru-BY"/>
        </w:rPr>
        <w:t xml:space="preserve"> где мы организуем ИВДИВО</w:t>
      </w:r>
      <w:r w:rsidR="001E2938">
        <w:rPr>
          <w:rFonts w:eastAsia="Times New Roman" w:cs="Times New Roman"/>
          <w:color w:val="000000"/>
          <w:szCs w:val="24"/>
        </w:rPr>
        <w:t>,</w:t>
      </w:r>
      <w:r w:rsidRPr="00F32754">
        <w:rPr>
          <w:rFonts w:eastAsia="Times New Roman" w:cs="Times New Roman"/>
          <w:color w:val="000000"/>
          <w:szCs w:val="24"/>
          <w:lang w:val="ru-BY"/>
        </w:rPr>
        <w:t xml:space="preserve"> мы Волю взяли</w:t>
      </w:r>
      <w:r w:rsidR="001E2938">
        <w:rPr>
          <w:rFonts w:eastAsia="Times New Roman" w:cs="Times New Roman"/>
          <w:color w:val="000000"/>
          <w:szCs w:val="24"/>
        </w:rPr>
        <w:t xml:space="preserve"> –</w:t>
      </w:r>
      <w:r w:rsidRPr="00F32754">
        <w:rPr>
          <w:rFonts w:eastAsia="Times New Roman" w:cs="Times New Roman"/>
          <w:color w:val="000000"/>
          <w:szCs w:val="24"/>
          <w:lang w:val="ru-BY"/>
        </w:rPr>
        <w:t xml:space="preserve"> ИВДИВО взяло. В этой материи мы Волю не взяли</w:t>
      </w:r>
      <w:r w:rsidR="001E2938">
        <w:rPr>
          <w:rFonts w:eastAsia="Times New Roman" w:cs="Times New Roman"/>
          <w:color w:val="000000"/>
          <w:szCs w:val="24"/>
        </w:rPr>
        <w:t xml:space="preserve"> –</w:t>
      </w:r>
      <w:r w:rsidRPr="00F32754">
        <w:rPr>
          <w:rFonts w:eastAsia="Times New Roman" w:cs="Times New Roman"/>
          <w:color w:val="000000"/>
          <w:szCs w:val="24"/>
          <w:lang w:val="ru-BY"/>
        </w:rPr>
        <w:t xml:space="preserve"> ИВДИВО не взяло. А у Отца она осталась. Он же Отец – у него всё есть. В этом проблема.</w:t>
      </w:r>
    </w:p>
    <w:p w14:paraId="1D92E2F5" w14:textId="77777777" w:rsidR="001E2938" w:rsidRDefault="001E2938" w:rsidP="00D732A6">
      <w:pPr>
        <w:spacing w:after="0" w:line="240" w:lineRule="auto"/>
        <w:ind w:firstLine="709"/>
        <w:jc w:val="both"/>
        <w:rPr>
          <w:rFonts w:eastAsia="Times New Roman" w:cs="Times New Roman"/>
          <w:color w:val="000000"/>
          <w:szCs w:val="24"/>
          <w:lang w:val="ru-BY"/>
        </w:rPr>
      </w:pPr>
    </w:p>
    <w:p w14:paraId="56EEF6A6" w14:textId="72C8267F" w:rsidR="001E2938" w:rsidRPr="001E2938" w:rsidRDefault="00457F49" w:rsidP="00D732A6">
      <w:pPr>
        <w:pStyle w:val="1"/>
      </w:pPr>
      <w:bookmarkStart w:id="39" w:name="_Toc142241372"/>
      <w:r>
        <w:t>Тренинг</w:t>
      </w:r>
      <w:r w:rsidR="001E2938">
        <w:t xml:space="preserve"> перед практикой – </w:t>
      </w:r>
      <w:r w:rsidR="001E2938" w:rsidRPr="00F32754">
        <w:rPr>
          <w:lang w:val="ru-BY"/>
        </w:rPr>
        <w:t>настройтесь, что вы управители материи</w:t>
      </w:r>
      <w:bookmarkEnd w:id="39"/>
    </w:p>
    <w:p w14:paraId="0C9FE0E4" w14:textId="008458D3" w:rsidR="003F3E61" w:rsidRDefault="00F32754" w:rsidP="00D732A6">
      <w:pPr>
        <w:spacing w:after="0" w:line="240" w:lineRule="auto"/>
        <w:ind w:firstLine="709"/>
        <w:jc w:val="both"/>
        <w:rPr>
          <w:rFonts w:cs="Times New Roman"/>
          <w:szCs w:val="24"/>
        </w:rPr>
      </w:pPr>
      <w:r w:rsidRPr="00F32754">
        <w:rPr>
          <w:rFonts w:eastAsia="Times New Roman" w:cs="Times New Roman"/>
          <w:color w:val="000000"/>
          <w:szCs w:val="24"/>
          <w:lang w:val="ru-BY"/>
        </w:rPr>
        <w:t xml:space="preserve">Поэтому настройтесь, что вы управители материи. Как мы с вами возьмём Волю Отца, так мы будем этой материей и управлять. Процесс не Воля, что она есть сама по себе. Воля нам создаст </w:t>
      </w:r>
      <w:r w:rsidR="001E2938">
        <w:rPr>
          <w:rFonts w:eastAsia="Times New Roman" w:cs="Times New Roman"/>
          <w:color w:val="000000"/>
          <w:szCs w:val="24"/>
        </w:rPr>
        <w:t xml:space="preserve">управление материей. </w:t>
      </w:r>
      <w:r w:rsidR="001E2938">
        <w:rPr>
          <w:rFonts w:eastAsia="Times New Roman"/>
          <w:szCs w:val="24"/>
        </w:rPr>
        <w:t>П</w:t>
      </w:r>
      <w:r w:rsidR="000D14B4">
        <w:rPr>
          <w:rFonts w:cs="Times New Roman"/>
          <w:szCs w:val="24"/>
        </w:rPr>
        <w:t>оэтому, чем глубже мы бер</w:t>
      </w:r>
      <w:r w:rsidR="008E76D7">
        <w:rPr>
          <w:rFonts w:cs="Times New Roman"/>
          <w:szCs w:val="24"/>
        </w:rPr>
        <w:t>ё</w:t>
      </w:r>
      <w:r w:rsidR="000D14B4">
        <w:rPr>
          <w:rFonts w:cs="Times New Roman"/>
          <w:szCs w:val="24"/>
        </w:rPr>
        <w:t xml:space="preserve">м </w:t>
      </w:r>
      <w:r w:rsidR="008E76D7">
        <w:rPr>
          <w:rFonts w:cs="Times New Roman"/>
          <w:szCs w:val="24"/>
        </w:rPr>
        <w:t>В</w:t>
      </w:r>
      <w:r w:rsidR="000D14B4">
        <w:rPr>
          <w:rFonts w:cs="Times New Roman"/>
          <w:szCs w:val="24"/>
        </w:rPr>
        <w:t>олю, тем в</w:t>
      </w:r>
      <w:r w:rsidR="008E76D7">
        <w:rPr>
          <w:rFonts w:cs="Times New Roman"/>
          <w:szCs w:val="24"/>
        </w:rPr>
        <w:t>ы</w:t>
      </w:r>
      <w:r w:rsidR="000D14B4">
        <w:rPr>
          <w:rFonts w:cs="Times New Roman"/>
          <w:szCs w:val="24"/>
        </w:rPr>
        <w:t>ше управление материей</w:t>
      </w:r>
      <w:r w:rsidR="001E2938">
        <w:rPr>
          <w:rFonts w:cs="Times New Roman"/>
          <w:szCs w:val="24"/>
        </w:rPr>
        <w:t>, тем</w:t>
      </w:r>
      <w:r w:rsidR="000D14B4">
        <w:rPr>
          <w:rFonts w:cs="Times New Roman"/>
          <w:szCs w:val="24"/>
        </w:rPr>
        <w:t xml:space="preserve"> качественнее это управление мы заложим человечеству. То есть первый раз мы можем взять всё. </w:t>
      </w:r>
      <w:r w:rsidR="001E2938">
        <w:rPr>
          <w:rFonts w:cs="Times New Roman"/>
          <w:szCs w:val="24"/>
        </w:rPr>
        <w:t>Второй-третий-четвёртый –</w:t>
      </w:r>
      <w:r w:rsidR="000D14B4">
        <w:rPr>
          <w:rFonts w:cs="Times New Roman"/>
          <w:szCs w:val="24"/>
        </w:rPr>
        <w:t xml:space="preserve"> дают по кусочкам. Ситуация понятна?</w:t>
      </w:r>
      <w:r w:rsidR="003F3E61">
        <w:rPr>
          <w:rFonts w:cs="Times New Roman"/>
          <w:szCs w:val="24"/>
        </w:rPr>
        <w:t xml:space="preserve"> </w:t>
      </w:r>
      <w:r w:rsidR="000D14B4">
        <w:rPr>
          <w:rFonts w:cs="Times New Roman"/>
          <w:szCs w:val="24"/>
        </w:rPr>
        <w:t>Всё, нам надо человечеств</w:t>
      </w:r>
      <w:r w:rsidR="003F3E61">
        <w:rPr>
          <w:rFonts w:cs="Times New Roman"/>
          <w:szCs w:val="24"/>
        </w:rPr>
        <w:t>у</w:t>
      </w:r>
      <w:r w:rsidR="000D14B4">
        <w:rPr>
          <w:rFonts w:cs="Times New Roman"/>
          <w:szCs w:val="24"/>
        </w:rPr>
        <w:t xml:space="preserve"> взять всё</w:t>
      </w:r>
      <w:r w:rsidR="003F3E61">
        <w:rPr>
          <w:rFonts w:cs="Times New Roman"/>
          <w:szCs w:val="24"/>
        </w:rPr>
        <w:t>,</w:t>
      </w:r>
      <w:r w:rsidR="000D14B4">
        <w:rPr>
          <w:rFonts w:cs="Times New Roman"/>
          <w:szCs w:val="24"/>
        </w:rPr>
        <w:t xml:space="preserve"> </w:t>
      </w:r>
      <w:r w:rsidR="003F3E61">
        <w:rPr>
          <w:rFonts w:cs="Times New Roman"/>
          <w:szCs w:val="24"/>
        </w:rPr>
        <w:t>ч</w:t>
      </w:r>
      <w:r w:rsidR="000D14B4">
        <w:rPr>
          <w:rFonts w:cs="Times New Roman"/>
          <w:szCs w:val="24"/>
        </w:rPr>
        <w:t>тобы кусочками давали дальше, а не ниже, что мы не взяли.</w:t>
      </w:r>
    </w:p>
    <w:p w14:paraId="5AD59FD7" w14:textId="77777777" w:rsidR="003F3E61" w:rsidRDefault="000D14B4" w:rsidP="00D732A6">
      <w:pPr>
        <w:spacing w:after="0" w:line="240" w:lineRule="auto"/>
        <w:ind w:firstLine="709"/>
        <w:jc w:val="both"/>
        <w:rPr>
          <w:rFonts w:cs="Times New Roman"/>
          <w:szCs w:val="24"/>
        </w:rPr>
      </w:pPr>
      <w:r>
        <w:rPr>
          <w:rFonts w:cs="Times New Roman"/>
          <w:szCs w:val="24"/>
        </w:rPr>
        <w:t xml:space="preserve">Поэтому, пожалуйста! Убрали в себе всё. Вошли в максимальное созерцание, отпустили себя во всём. Всё, что вы знаете в </w:t>
      </w:r>
      <w:r w:rsidR="003F3E61">
        <w:rPr>
          <w:rFonts w:cs="Times New Roman"/>
          <w:szCs w:val="24"/>
        </w:rPr>
        <w:t>Д</w:t>
      </w:r>
      <w:r>
        <w:rPr>
          <w:rFonts w:cs="Times New Roman"/>
          <w:szCs w:val="24"/>
        </w:rPr>
        <w:t xml:space="preserve">ухе и в </w:t>
      </w:r>
      <w:r w:rsidR="003F3E61">
        <w:rPr>
          <w:rFonts w:cs="Times New Roman"/>
          <w:szCs w:val="24"/>
        </w:rPr>
        <w:t>В</w:t>
      </w:r>
      <w:r>
        <w:rPr>
          <w:rFonts w:cs="Times New Roman"/>
          <w:szCs w:val="24"/>
        </w:rPr>
        <w:t>оле устарело уже на момент этой практики. В смысле</w:t>
      </w:r>
      <w:r w:rsidR="003F3E61">
        <w:rPr>
          <w:rFonts w:cs="Times New Roman"/>
          <w:szCs w:val="24"/>
        </w:rPr>
        <w:t>,</w:t>
      </w:r>
      <w:r>
        <w:rPr>
          <w:rFonts w:cs="Times New Roman"/>
          <w:szCs w:val="24"/>
        </w:rPr>
        <w:t xml:space="preserve"> оно не нужно уже. Ибо Октавная Воля</w:t>
      </w:r>
      <w:r w:rsidR="003F3E61">
        <w:rPr>
          <w:rFonts w:cs="Times New Roman"/>
          <w:szCs w:val="24"/>
        </w:rPr>
        <w:t xml:space="preserve"> –</w:t>
      </w:r>
      <w:r>
        <w:rPr>
          <w:rFonts w:cs="Times New Roman"/>
          <w:szCs w:val="24"/>
        </w:rPr>
        <w:t xml:space="preserve"> это то, что нам вообще неизвестно. Даже в Метагалактике мы могли пристроиться</w:t>
      </w:r>
      <w:r w:rsidR="003F3E61">
        <w:rPr>
          <w:rFonts w:cs="Times New Roman"/>
          <w:szCs w:val="24"/>
        </w:rPr>
        <w:t>,</w:t>
      </w:r>
      <w:r>
        <w:rPr>
          <w:rFonts w:cs="Times New Roman"/>
          <w:szCs w:val="24"/>
        </w:rPr>
        <w:t xml:space="preserve"> потому что </w:t>
      </w:r>
      <w:r w:rsidR="003F3E61">
        <w:rPr>
          <w:rFonts w:cs="Times New Roman"/>
          <w:szCs w:val="24"/>
        </w:rPr>
        <w:t>В</w:t>
      </w:r>
      <w:r>
        <w:rPr>
          <w:rFonts w:cs="Times New Roman"/>
          <w:szCs w:val="24"/>
        </w:rPr>
        <w:t>селенная созидает нас. В Октаве вселенных нету!</w:t>
      </w:r>
    </w:p>
    <w:p w14:paraId="39075E42" w14:textId="0F6635AF" w:rsidR="004D269A" w:rsidRDefault="000D14B4" w:rsidP="00D732A6">
      <w:pPr>
        <w:spacing w:after="0" w:line="240" w:lineRule="auto"/>
        <w:ind w:firstLine="709"/>
        <w:jc w:val="both"/>
        <w:rPr>
          <w:rFonts w:cs="Times New Roman"/>
          <w:szCs w:val="24"/>
        </w:rPr>
      </w:pPr>
      <w:r>
        <w:rPr>
          <w:rFonts w:cs="Times New Roman"/>
          <w:szCs w:val="24"/>
        </w:rPr>
        <w:t>Услышьте меня</w:t>
      </w:r>
      <w:r w:rsidR="003F3E61">
        <w:rPr>
          <w:rFonts w:cs="Times New Roman"/>
          <w:szCs w:val="24"/>
        </w:rPr>
        <w:t xml:space="preserve"> – </w:t>
      </w:r>
      <w:r>
        <w:rPr>
          <w:rFonts w:cs="Times New Roman"/>
          <w:szCs w:val="24"/>
        </w:rPr>
        <w:t xml:space="preserve">в Октаве вселенных нету! Они есть только в метагалактиках. Значит, входя в </w:t>
      </w:r>
      <w:r w:rsidR="003F3E61">
        <w:rPr>
          <w:rFonts w:cs="Times New Roman"/>
          <w:szCs w:val="24"/>
        </w:rPr>
        <w:t>О</w:t>
      </w:r>
      <w:r>
        <w:rPr>
          <w:rFonts w:cs="Times New Roman"/>
          <w:szCs w:val="24"/>
        </w:rPr>
        <w:t xml:space="preserve">ктавную </w:t>
      </w:r>
      <w:r w:rsidR="003F3E61">
        <w:rPr>
          <w:rFonts w:cs="Times New Roman"/>
          <w:szCs w:val="24"/>
        </w:rPr>
        <w:t>В</w:t>
      </w:r>
      <w:r>
        <w:rPr>
          <w:rFonts w:cs="Times New Roman"/>
          <w:szCs w:val="24"/>
        </w:rPr>
        <w:t>олю, мы входим в те ареалы, где нас не созидают</w:t>
      </w:r>
      <w:r w:rsidR="003F3E61">
        <w:rPr>
          <w:rFonts w:cs="Times New Roman"/>
          <w:szCs w:val="24"/>
        </w:rPr>
        <w:t>,</w:t>
      </w:r>
      <w:r>
        <w:rPr>
          <w:rFonts w:cs="Times New Roman"/>
          <w:szCs w:val="24"/>
        </w:rPr>
        <w:t xml:space="preserve"> </w:t>
      </w:r>
      <w:r w:rsidR="003F3E61">
        <w:rPr>
          <w:rFonts w:cs="Times New Roman"/>
          <w:szCs w:val="24"/>
        </w:rPr>
        <w:t>а</w:t>
      </w:r>
      <w:r>
        <w:rPr>
          <w:rFonts w:cs="Times New Roman"/>
          <w:szCs w:val="24"/>
        </w:rPr>
        <w:t xml:space="preserve"> должны начать созидать. Сложили?</w:t>
      </w:r>
      <w:r w:rsidR="003F3E61">
        <w:rPr>
          <w:rFonts w:cs="Times New Roman"/>
          <w:szCs w:val="24"/>
        </w:rPr>
        <w:t xml:space="preserve"> </w:t>
      </w:r>
      <w:r>
        <w:rPr>
          <w:rFonts w:cs="Times New Roman"/>
          <w:szCs w:val="24"/>
        </w:rPr>
        <w:t>Не-не, я сейчас пристраивал Волю к вам</w:t>
      </w:r>
      <w:r w:rsidR="003F3E61">
        <w:rPr>
          <w:rFonts w:cs="Times New Roman"/>
          <w:szCs w:val="24"/>
        </w:rPr>
        <w:t>.</w:t>
      </w:r>
      <w:r>
        <w:rPr>
          <w:rFonts w:cs="Times New Roman"/>
          <w:szCs w:val="24"/>
        </w:rPr>
        <w:t xml:space="preserve"> </w:t>
      </w:r>
      <w:r w:rsidR="003F3E61">
        <w:rPr>
          <w:rFonts w:cs="Times New Roman"/>
          <w:szCs w:val="24"/>
        </w:rPr>
        <w:t>Ч</w:t>
      </w:r>
      <w:r>
        <w:rPr>
          <w:rFonts w:cs="Times New Roman"/>
          <w:szCs w:val="24"/>
        </w:rPr>
        <w:t>уть пытался вот со настроиться</w:t>
      </w:r>
      <w:r w:rsidR="003F3E61">
        <w:rPr>
          <w:rFonts w:cs="Times New Roman"/>
          <w:szCs w:val="24"/>
        </w:rPr>
        <w:t>,</w:t>
      </w:r>
      <w:r>
        <w:rPr>
          <w:rFonts w:cs="Times New Roman"/>
          <w:szCs w:val="24"/>
        </w:rPr>
        <w:t xml:space="preserve"> </w:t>
      </w:r>
      <w:r w:rsidR="003F3E61">
        <w:rPr>
          <w:rFonts w:cs="Times New Roman"/>
          <w:szCs w:val="24"/>
        </w:rPr>
        <w:t>ч</w:t>
      </w:r>
      <w:r>
        <w:rPr>
          <w:rFonts w:cs="Times New Roman"/>
          <w:szCs w:val="24"/>
        </w:rPr>
        <w:t>то</w:t>
      </w:r>
      <w:r w:rsidR="003F3E61">
        <w:rPr>
          <w:rFonts w:cs="Times New Roman"/>
          <w:szCs w:val="24"/>
        </w:rPr>
        <w:t xml:space="preserve"> </w:t>
      </w:r>
      <w:r>
        <w:rPr>
          <w:rFonts w:cs="Times New Roman"/>
          <w:szCs w:val="24"/>
        </w:rPr>
        <w:t xml:space="preserve">бы команда хотя бы чуть-чуть </w:t>
      </w:r>
      <w:r w:rsidR="00186E18">
        <w:rPr>
          <w:rFonts w:cs="Times New Roman"/>
          <w:szCs w:val="24"/>
        </w:rPr>
        <w:t>с гармонизировалась</w:t>
      </w:r>
      <w:r>
        <w:rPr>
          <w:rFonts w:cs="Times New Roman"/>
          <w:szCs w:val="24"/>
        </w:rPr>
        <w:t xml:space="preserve"> на практику.</w:t>
      </w:r>
    </w:p>
    <w:p w14:paraId="53C4058A" w14:textId="6ECA8EB8" w:rsidR="004F066C" w:rsidRDefault="004F066C" w:rsidP="00D732A6">
      <w:pPr>
        <w:spacing w:after="0" w:line="240" w:lineRule="auto"/>
        <w:ind w:firstLine="709"/>
        <w:jc w:val="both"/>
        <w:rPr>
          <w:rFonts w:cs="Times New Roman"/>
          <w:szCs w:val="24"/>
        </w:rPr>
      </w:pPr>
      <w:r>
        <w:rPr>
          <w:rFonts w:cs="Times New Roman"/>
          <w:szCs w:val="24"/>
        </w:rPr>
        <w:t>Ну а теперь пробуйте в себе в центре, в Хум, сейчас увидеть маленькую фиксацию Воли. Вначале Воля Отца</w:t>
      </w:r>
      <w:r w:rsidR="003F3E61">
        <w:rPr>
          <w:rFonts w:cs="Times New Roman"/>
          <w:szCs w:val="24"/>
        </w:rPr>
        <w:t xml:space="preserve"> –</w:t>
      </w:r>
      <w:r>
        <w:rPr>
          <w:rFonts w:cs="Times New Roman"/>
          <w:szCs w:val="24"/>
        </w:rPr>
        <w:t xml:space="preserve"> </w:t>
      </w:r>
      <w:r w:rsidR="003F3E61">
        <w:rPr>
          <w:rFonts w:cs="Times New Roman"/>
          <w:szCs w:val="24"/>
        </w:rPr>
        <w:t>э</w:t>
      </w:r>
      <w:r>
        <w:rPr>
          <w:rFonts w:cs="Times New Roman"/>
          <w:szCs w:val="24"/>
        </w:rPr>
        <w:t xml:space="preserve">то Воля Отца смешанная с Октавной Волей. Я не знаю, как это Отец делает. Это не </w:t>
      </w:r>
      <w:r w:rsidR="003F3E61">
        <w:rPr>
          <w:rFonts w:cs="Times New Roman"/>
          <w:szCs w:val="24"/>
        </w:rPr>
        <w:t>е</w:t>
      </w:r>
      <w:r>
        <w:rPr>
          <w:rFonts w:cs="Times New Roman"/>
          <w:szCs w:val="24"/>
        </w:rPr>
        <w:t>го Воля</w:t>
      </w:r>
      <w:r w:rsidR="003F3E61">
        <w:rPr>
          <w:rFonts w:cs="Times New Roman"/>
          <w:szCs w:val="24"/>
        </w:rPr>
        <w:t xml:space="preserve"> – это </w:t>
      </w:r>
      <w:r>
        <w:rPr>
          <w:rFonts w:cs="Times New Roman"/>
          <w:szCs w:val="24"/>
        </w:rPr>
        <w:t xml:space="preserve">частично </w:t>
      </w:r>
      <w:r w:rsidR="003F3E61">
        <w:rPr>
          <w:rFonts w:cs="Times New Roman"/>
          <w:szCs w:val="24"/>
        </w:rPr>
        <w:t>е</w:t>
      </w:r>
      <w:r>
        <w:rPr>
          <w:rFonts w:cs="Times New Roman"/>
          <w:szCs w:val="24"/>
        </w:rPr>
        <w:t>го Воля, частично Октавная Воля в Хум. Понятно, что больше Вол</w:t>
      </w:r>
      <w:r w:rsidR="003F3E61">
        <w:rPr>
          <w:rFonts w:cs="Times New Roman"/>
          <w:szCs w:val="24"/>
        </w:rPr>
        <w:t>и</w:t>
      </w:r>
      <w:r>
        <w:rPr>
          <w:rFonts w:cs="Times New Roman"/>
          <w:szCs w:val="24"/>
        </w:rPr>
        <w:t xml:space="preserve"> Отца.</w:t>
      </w:r>
    </w:p>
    <w:p w14:paraId="77D80E74" w14:textId="77777777" w:rsidR="00881639" w:rsidRDefault="004F066C" w:rsidP="00D732A6">
      <w:pPr>
        <w:spacing w:after="0" w:line="240" w:lineRule="auto"/>
        <w:ind w:firstLine="709"/>
        <w:jc w:val="both"/>
        <w:rPr>
          <w:rFonts w:cs="Times New Roman"/>
          <w:szCs w:val="24"/>
        </w:rPr>
      </w:pPr>
      <w:r>
        <w:rPr>
          <w:rFonts w:cs="Times New Roman"/>
          <w:szCs w:val="24"/>
        </w:rPr>
        <w:lastRenderedPageBreak/>
        <w:t xml:space="preserve">Вот сейчас в ваш Хум лично каждому из вас Отец закладывает, условно, каплю Воли Октавы. Почему? </w:t>
      </w:r>
      <w:r w:rsidRPr="00676C3D">
        <w:rPr>
          <w:rStyle w:val="14"/>
        </w:rPr>
        <w:t>Подобное притягивает подобное</w:t>
      </w:r>
      <w:r>
        <w:rPr>
          <w:rFonts w:cs="Times New Roman"/>
          <w:szCs w:val="24"/>
        </w:rPr>
        <w:t xml:space="preserve">. </w:t>
      </w:r>
      <w:r w:rsidRPr="00881639">
        <w:rPr>
          <w:rFonts w:cs="Times New Roman"/>
          <w:b/>
          <w:bCs/>
          <w:szCs w:val="24"/>
        </w:rPr>
        <w:t xml:space="preserve">Если от Отца мы сейчас не берём Волю как каплю Октавой Воли, по принципу </w:t>
      </w:r>
      <w:r w:rsidR="003F3E61" w:rsidRPr="00881639">
        <w:rPr>
          <w:rFonts w:cs="Times New Roman"/>
          <w:b/>
          <w:bCs/>
          <w:szCs w:val="24"/>
        </w:rPr>
        <w:t>шесто</w:t>
      </w:r>
      <w:r w:rsidR="00881639" w:rsidRPr="00881639">
        <w:rPr>
          <w:rFonts w:cs="Times New Roman"/>
          <w:b/>
          <w:bCs/>
          <w:szCs w:val="24"/>
        </w:rPr>
        <w:t>й</w:t>
      </w:r>
      <w:r w:rsidRPr="00881639">
        <w:rPr>
          <w:rFonts w:cs="Times New Roman"/>
          <w:b/>
          <w:bCs/>
          <w:szCs w:val="24"/>
        </w:rPr>
        <w:t xml:space="preserve"> расы Метагалактической</w:t>
      </w:r>
      <w:r w:rsidR="00881639" w:rsidRPr="00881639">
        <w:rPr>
          <w:rFonts w:cs="Times New Roman"/>
          <w:b/>
          <w:bCs/>
          <w:szCs w:val="24"/>
        </w:rPr>
        <w:t>,</w:t>
      </w:r>
      <w:r w:rsidRPr="00881639">
        <w:rPr>
          <w:rFonts w:cs="Times New Roman"/>
          <w:b/>
          <w:bCs/>
          <w:szCs w:val="24"/>
        </w:rPr>
        <w:t xml:space="preserve"> в Октавную Волю мы не войдём.</w:t>
      </w:r>
    </w:p>
    <w:p w14:paraId="72B575BA" w14:textId="77777777" w:rsidR="00E81881" w:rsidRDefault="004F066C" w:rsidP="00D732A6">
      <w:pPr>
        <w:spacing w:after="0" w:line="240" w:lineRule="auto"/>
        <w:ind w:firstLine="709"/>
        <w:jc w:val="both"/>
        <w:rPr>
          <w:rFonts w:cs="Times New Roman"/>
          <w:szCs w:val="24"/>
        </w:rPr>
      </w:pPr>
      <w:r>
        <w:rPr>
          <w:rFonts w:cs="Times New Roman"/>
          <w:szCs w:val="24"/>
        </w:rPr>
        <w:t>А хватит ли нам потенциала Компетентного туда войти, я не знаю</w:t>
      </w:r>
      <w:r w:rsidR="00881639">
        <w:rPr>
          <w:rFonts w:cs="Times New Roman"/>
          <w:szCs w:val="24"/>
        </w:rPr>
        <w:t>, с</w:t>
      </w:r>
      <w:r>
        <w:rPr>
          <w:rFonts w:cs="Times New Roman"/>
          <w:szCs w:val="24"/>
        </w:rPr>
        <w:t>разу по смыслу</w:t>
      </w:r>
      <w:r w:rsidR="00881639">
        <w:rPr>
          <w:rFonts w:cs="Times New Roman"/>
          <w:szCs w:val="24"/>
        </w:rPr>
        <w:t>,</w:t>
      </w:r>
      <w:r>
        <w:rPr>
          <w:rFonts w:cs="Times New Roman"/>
          <w:szCs w:val="24"/>
        </w:rPr>
        <w:t xml:space="preserve"> скорее всего не хватит. Почему? </w:t>
      </w:r>
      <w:r w:rsidRPr="00881639">
        <w:rPr>
          <w:rFonts w:cs="Times New Roman"/>
          <w:b/>
          <w:bCs/>
          <w:szCs w:val="24"/>
        </w:rPr>
        <w:t>В Волю входят только действующие Аватары</w:t>
      </w:r>
      <w:r>
        <w:rPr>
          <w:rFonts w:cs="Times New Roman"/>
          <w:szCs w:val="24"/>
        </w:rPr>
        <w:t>. Я, конечно, могу быть первым среди равных, но вы должны взять Волю команд</w:t>
      </w:r>
      <w:r w:rsidR="00881639">
        <w:rPr>
          <w:rFonts w:cs="Times New Roman"/>
          <w:szCs w:val="24"/>
        </w:rPr>
        <w:t>ну</w:t>
      </w:r>
      <w:r>
        <w:rPr>
          <w:rFonts w:cs="Times New Roman"/>
          <w:szCs w:val="24"/>
        </w:rPr>
        <w:t>ю. А вы ещё не Аватары, вы Учителя Синтеза, вы ещё растёте аватарски</w:t>
      </w:r>
      <w:r w:rsidR="00AC03B6">
        <w:rPr>
          <w:rFonts w:cs="Times New Roman"/>
          <w:szCs w:val="24"/>
        </w:rPr>
        <w:t>, и</w:t>
      </w:r>
      <w:r>
        <w:rPr>
          <w:rFonts w:cs="Times New Roman"/>
          <w:szCs w:val="24"/>
        </w:rPr>
        <w:t>ерархически это так. Должность у вас аватарская, а Компетенция туда ещё растёт. Давайте будем честными.</w:t>
      </w:r>
    </w:p>
    <w:p w14:paraId="22155EE5" w14:textId="6AD46F0F" w:rsidR="004F066C" w:rsidRDefault="004F066C" w:rsidP="00D732A6">
      <w:pPr>
        <w:spacing w:after="0" w:line="240" w:lineRule="auto"/>
        <w:ind w:firstLine="709"/>
        <w:jc w:val="both"/>
        <w:rPr>
          <w:rFonts w:cs="Times New Roman"/>
          <w:szCs w:val="24"/>
        </w:rPr>
      </w:pPr>
      <w:r>
        <w:rPr>
          <w:rFonts w:cs="Times New Roman"/>
          <w:szCs w:val="24"/>
        </w:rPr>
        <w:t xml:space="preserve">Поэтому, пожалуйста, настройтесь на Хум, и Волей Отца в ваш Хум вводится </w:t>
      </w:r>
      <w:r w:rsidRPr="00676C3D">
        <w:rPr>
          <w:rStyle w:val="14"/>
        </w:rPr>
        <w:t>сгущенная капля Октавной Воли</w:t>
      </w:r>
      <w:r>
        <w:rPr>
          <w:rFonts w:cs="Times New Roman"/>
          <w:szCs w:val="24"/>
        </w:rPr>
        <w:t xml:space="preserve">. «Сгущенная» – это сгущенный Огонь, как компактифицированный в Парадигме, но он именно сгущенный, потому что </w:t>
      </w:r>
      <w:r w:rsidR="00881639">
        <w:rPr>
          <w:rFonts w:cs="Times New Roman"/>
          <w:szCs w:val="24"/>
        </w:rPr>
        <w:t xml:space="preserve">– </w:t>
      </w:r>
      <w:r>
        <w:rPr>
          <w:rFonts w:cs="Times New Roman"/>
          <w:szCs w:val="24"/>
        </w:rPr>
        <w:t>это материя. Компактифицированный</w:t>
      </w:r>
      <w:r w:rsidR="00881639">
        <w:rPr>
          <w:rFonts w:cs="Times New Roman"/>
          <w:szCs w:val="24"/>
        </w:rPr>
        <w:t xml:space="preserve"> –</w:t>
      </w:r>
      <w:r>
        <w:rPr>
          <w:rFonts w:cs="Times New Roman"/>
          <w:szCs w:val="24"/>
        </w:rPr>
        <w:t xml:space="preserve"> это больше Огонь.</w:t>
      </w:r>
    </w:p>
    <w:p w14:paraId="09E44213" w14:textId="435041DF" w:rsidR="00E81881" w:rsidRDefault="004F066C" w:rsidP="00D732A6">
      <w:pPr>
        <w:spacing w:after="0" w:line="240" w:lineRule="auto"/>
        <w:ind w:firstLine="709"/>
        <w:jc w:val="both"/>
        <w:rPr>
          <w:rFonts w:cs="Times New Roman"/>
          <w:szCs w:val="24"/>
        </w:rPr>
      </w:pPr>
      <w:r>
        <w:rPr>
          <w:rFonts w:cs="Times New Roman"/>
          <w:szCs w:val="24"/>
        </w:rPr>
        <w:t>И Отец своей Волей внутри Хум</w:t>
      </w:r>
      <w:r w:rsidR="00881639">
        <w:rPr>
          <w:rFonts w:cs="Times New Roman"/>
          <w:szCs w:val="24"/>
        </w:rPr>
        <w:t xml:space="preserve"> –</w:t>
      </w:r>
      <w:r>
        <w:rPr>
          <w:rFonts w:cs="Times New Roman"/>
          <w:szCs w:val="24"/>
        </w:rPr>
        <w:t xml:space="preserve"> у вас внутри Хум есть чаша, кто забыл</w:t>
      </w:r>
      <w:r w:rsidR="00AC03B6">
        <w:rPr>
          <w:rFonts w:cs="Times New Roman"/>
          <w:szCs w:val="24"/>
        </w:rPr>
        <w:t>,</w:t>
      </w:r>
      <w:r w:rsidR="00881639">
        <w:rPr>
          <w:rFonts w:cs="Times New Roman"/>
          <w:szCs w:val="24"/>
        </w:rPr>
        <w:t xml:space="preserve"> в</w:t>
      </w:r>
      <w:r>
        <w:rPr>
          <w:rFonts w:cs="Times New Roman"/>
          <w:szCs w:val="24"/>
        </w:rPr>
        <w:t>нутри Чаши есть фиксация Ока на вершине Огня Чаши Хум</w:t>
      </w:r>
      <w:r w:rsidR="00AC03B6">
        <w:rPr>
          <w:rFonts w:cs="Times New Roman"/>
          <w:szCs w:val="24"/>
        </w:rPr>
        <w:t xml:space="preserve"> – и</w:t>
      </w:r>
      <w:r>
        <w:rPr>
          <w:rFonts w:cs="Times New Roman"/>
          <w:szCs w:val="24"/>
        </w:rPr>
        <w:t xml:space="preserve"> вот на это</w:t>
      </w:r>
      <w:r w:rsidR="00E81881">
        <w:rPr>
          <w:rFonts w:cs="Times New Roman"/>
          <w:szCs w:val="24"/>
        </w:rPr>
        <w:t>м</w:t>
      </w:r>
      <w:r>
        <w:rPr>
          <w:rFonts w:cs="Times New Roman"/>
          <w:szCs w:val="24"/>
        </w:rPr>
        <w:t xml:space="preserve"> </w:t>
      </w:r>
      <w:r w:rsidRPr="00676C3D">
        <w:rPr>
          <w:rStyle w:val="14"/>
        </w:rPr>
        <w:t>Око</w:t>
      </w:r>
      <w:r>
        <w:rPr>
          <w:rFonts w:cs="Times New Roman"/>
          <w:szCs w:val="24"/>
        </w:rPr>
        <w:t xml:space="preserve"> фиксируется </w:t>
      </w:r>
      <w:r w:rsidRPr="00676C3D">
        <w:rPr>
          <w:rStyle w:val="14"/>
        </w:rPr>
        <w:t>капля</w:t>
      </w:r>
      <w:r>
        <w:rPr>
          <w:rFonts w:cs="Times New Roman"/>
          <w:szCs w:val="24"/>
        </w:rPr>
        <w:t xml:space="preserve"> Октавной Воли. И эта капля</w:t>
      </w:r>
      <w:r w:rsidR="00E81881">
        <w:rPr>
          <w:rFonts w:cs="Times New Roman"/>
          <w:szCs w:val="24"/>
        </w:rPr>
        <w:t>,</w:t>
      </w:r>
      <w:r>
        <w:rPr>
          <w:rFonts w:cs="Times New Roman"/>
          <w:szCs w:val="24"/>
        </w:rPr>
        <w:t xml:space="preserve"> фактически</w:t>
      </w:r>
      <w:r w:rsidR="00E81881">
        <w:rPr>
          <w:rFonts w:cs="Times New Roman"/>
          <w:szCs w:val="24"/>
        </w:rPr>
        <w:t>,</w:t>
      </w:r>
      <w:r>
        <w:rPr>
          <w:rFonts w:cs="Times New Roman"/>
          <w:szCs w:val="24"/>
        </w:rPr>
        <w:t xml:space="preserve"> растворяет ваше Око в Хум. Не пугайтесь этого процесса. «И слава тебе, господи», называется, что это всё растворяется. Я ж говор</w:t>
      </w:r>
      <w:r w:rsidR="00E81881">
        <w:rPr>
          <w:rFonts w:cs="Times New Roman"/>
          <w:szCs w:val="24"/>
        </w:rPr>
        <w:t>ю</w:t>
      </w:r>
      <w:r>
        <w:rPr>
          <w:rFonts w:cs="Times New Roman"/>
          <w:szCs w:val="24"/>
        </w:rPr>
        <w:t>, будем откидывать всё старьё. Это нельзя делать самостоятельно</w:t>
      </w:r>
      <w:r w:rsidR="00E81881">
        <w:rPr>
          <w:rFonts w:cs="Times New Roman"/>
          <w:szCs w:val="24"/>
        </w:rPr>
        <w:t xml:space="preserve"> –</w:t>
      </w:r>
      <w:r>
        <w:rPr>
          <w:rFonts w:cs="Times New Roman"/>
          <w:szCs w:val="24"/>
        </w:rPr>
        <w:t xml:space="preserve"> это может делать только Отец. Но в данном случае </w:t>
      </w:r>
      <w:r w:rsidR="00E81881">
        <w:rPr>
          <w:rFonts w:cs="Times New Roman"/>
          <w:szCs w:val="24"/>
        </w:rPr>
        <w:t>о</w:t>
      </w:r>
      <w:r>
        <w:rPr>
          <w:rFonts w:cs="Times New Roman"/>
          <w:szCs w:val="24"/>
        </w:rPr>
        <w:t>н это делает.</w:t>
      </w:r>
      <w:r w:rsidR="00E81881">
        <w:rPr>
          <w:rFonts w:cs="Times New Roman"/>
          <w:szCs w:val="24"/>
        </w:rPr>
        <w:t xml:space="preserve"> </w:t>
      </w:r>
      <w:r>
        <w:rPr>
          <w:rFonts w:cs="Times New Roman"/>
          <w:szCs w:val="24"/>
        </w:rPr>
        <w:t>Запомните, любой новый Огонь обязательно что-то в нас растворяет. Хорошо, что растворяется в Хум. У меня однажды растворились все Части, потому что Огонь перешёл в тело. Я долго потом восстанавливался. Поэтому это очень хорошо, что в Хум Отец растворяет вам Око. Принцип произошёл.</w:t>
      </w:r>
    </w:p>
    <w:p w14:paraId="28E62FEA" w14:textId="7D0437AD" w:rsidR="004F066C" w:rsidRDefault="004F066C" w:rsidP="00D732A6">
      <w:pPr>
        <w:spacing w:after="0" w:line="240" w:lineRule="auto"/>
        <w:ind w:firstLine="709"/>
        <w:jc w:val="both"/>
        <w:rPr>
          <w:rFonts w:cs="Times New Roman"/>
          <w:szCs w:val="24"/>
        </w:rPr>
      </w:pPr>
      <w:r>
        <w:rPr>
          <w:rFonts w:cs="Times New Roman"/>
          <w:szCs w:val="24"/>
        </w:rPr>
        <w:t>Теперь попробуйте посмотреть в Хум собственным взглядом или взглядом Духа: чаша, Огонь, а на вершине плавает чёрная-чёрная точка. Любой новый Огонь для нас является чёрным. Шарик такой чёрный</w:t>
      </w:r>
      <w:r w:rsidR="00E81881">
        <w:rPr>
          <w:rFonts w:cs="Times New Roman"/>
          <w:szCs w:val="24"/>
        </w:rPr>
        <w:t xml:space="preserve"> – это </w:t>
      </w:r>
      <w:r w:rsidRPr="00676C3D">
        <w:rPr>
          <w:rStyle w:val="14"/>
        </w:rPr>
        <w:t>растворённое Око каплей</w:t>
      </w:r>
      <w:r>
        <w:rPr>
          <w:rFonts w:cs="Times New Roman"/>
          <w:szCs w:val="24"/>
        </w:rPr>
        <w:t xml:space="preserve"> </w:t>
      </w:r>
      <w:r w:rsidRPr="00676C3D">
        <w:rPr>
          <w:rFonts w:cs="Times New Roman"/>
          <w:spacing w:val="20"/>
          <w:szCs w:val="24"/>
        </w:rPr>
        <w:t>Октавной Воли.</w:t>
      </w:r>
      <w:r>
        <w:rPr>
          <w:rFonts w:cs="Times New Roman"/>
          <w:szCs w:val="24"/>
        </w:rPr>
        <w:t xml:space="preserve"> Ничего от него не сияет</w:t>
      </w:r>
      <w:r w:rsidR="00E81881">
        <w:rPr>
          <w:rFonts w:cs="Times New Roman"/>
          <w:szCs w:val="24"/>
        </w:rPr>
        <w:t>, о</w:t>
      </w:r>
      <w:r>
        <w:rPr>
          <w:rFonts w:cs="Times New Roman"/>
          <w:szCs w:val="24"/>
        </w:rPr>
        <w:t xml:space="preserve">н, наоборот, как чёрная дыра впитывает в себя всё. Но он не может впитать в себя Огонь </w:t>
      </w:r>
      <w:r w:rsidR="00676C3D">
        <w:rPr>
          <w:rFonts w:cs="Times New Roman"/>
          <w:szCs w:val="24"/>
        </w:rPr>
        <w:t>Ч</w:t>
      </w:r>
      <w:r>
        <w:rPr>
          <w:rFonts w:cs="Times New Roman"/>
          <w:szCs w:val="24"/>
        </w:rPr>
        <w:t xml:space="preserve">аши, потому что он природный Огонь. А Огонь Синтеза в нашей </w:t>
      </w:r>
      <w:r w:rsidR="00676C3D">
        <w:rPr>
          <w:rFonts w:cs="Times New Roman"/>
          <w:szCs w:val="24"/>
        </w:rPr>
        <w:t>Ч</w:t>
      </w:r>
      <w:r>
        <w:rPr>
          <w:rFonts w:cs="Times New Roman"/>
          <w:szCs w:val="24"/>
        </w:rPr>
        <w:t>аше</w:t>
      </w:r>
      <w:r w:rsidR="00E81881">
        <w:rPr>
          <w:rFonts w:cs="Times New Roman"/>
          <w:szCs w:val="24"/>
        </w:rPr>
        <w:t xml:space="preserve"> –</w:t>
      </w:r>
      <w:r>
        <w:rPr>
          <w:rFonts w:cs="Times New Roman"/>
          <w:szCs w:val="24"/>
        </w:rPr>
        <w:t xml:space="preserve"> это Отцовский Огонь. Соответственно, идёт внутри нас гармонизация Октавной Воли Волей Отца и Синтеза Отца в </w:t>
      </w:r>
      <w:r w:rsidR="00676C3D">
        <w:rPr>
          <w:rFonts w:cs="Times New Roman"/>
          <w:szCs w:val="24"/>
        </w:rPr>
        <w:t>Ч</w:t>
      </w:r>
      <w:r>
        <w:rPr>
          <w:rFonts w:cs="Times New Roman"/>
          <w:szCs w:val="24"/>
        </w:rPr>
        <w:t>аше Хум.</w:t>
      </w:r>
    </w:p>
    <w:p w14:paraId="21C8EABE" w14:textId="048B398E" w:rsidR="004F066C" w:rsidRDefault="004F066C" w:rsidP="00D732A6">
      <w:pPr>
        <w:spacing w:after="0" w:line="240" w:lineRule="auto"/>
        <w:ind w:firstLine="709"/>
        <w:jc w:val="both"/>
        <w:rPr>
          <w:rFonts w:cs="Times New Roman"/>
          <w:szCs w:val="24"/>
        </w:rPr>
      </w:pPr>
      <w:r>
        <w:rPr>
          <w:rFonts w:cs="Times New Roman"/>
          <w:szCs w:val="24"/>
        </w:rPr>
        <w:t>И сейчас Хум начинает действовать на ваше тело. Особенно на мозг эта реакция идёт, потому что идёт первый сигнал в мозг, и внизу головного мозга может быть напряжение – затылочн</w:t>
      </w:r>
      <w:r w:rsidR="00E81881">
        <w:rPr>
          <w:rFonts w:cs="Times New Roman"/>
          <w:szCs w:val="24"/>
        </w:rPr>
        <w:t>ые</w:t>
      </w:r>
      <w:r>
        <w:rPr>
          <w:rFonts w:cs="Times New Roman"/>
          <w:szCs w:val="24"/>
        </w:rPr>
        <w:t xml:space="preserve"> дол</w:t>
      </w:r>
      <w:r w:rsidR="00E81881">
        <w:rPr>
          <w:rFonts w:cs="Times New Roman"/>
          <w:szCs w:val="24"/>
        </w:rPr>
        <w:t>и</w:t>
      </w:r>
      <w:r>
        <w:rPr>
          <w:rFonts w:cs="Times New Roman"/>
          <w:szCs w:val="24"/>
        </w:rPr>
        <w:t xml:space="preserve">, мозолистое тело – снизу-вверх, а не сверху-вниз. Чаша пытается этот Огонь Октавной Воли направить в головной мозг, чтобы он к этому пристроился. Это автоматика. Всё </w:t>
      </w:r>
      <w:r w:rsidR="00E81881">
        <w:rPr>
          <w:rFonts w:cs="Times New Roman"/>
          <w:szCs w:val="24"/>
        </w:rPr>
        <w:t xml:space="preserve">всегда </w:t>
      </w:r>
      <w:r>
        <w:rPr>
          <w:rFonts w:cs="Times New Roman"/>
          <w:szCs w:val="24"/>
        </w:rPr>
        <w:t>из чаши Хум, в первую очередь, идёт в головной мозг. Попробуйте сейчас сонастроить головной мозг и Октавную Волю в чаше Хум. Это как раз та самая практика, которой вы должны владеть.</w:t>
      </w:r>
    </w:p>
    <w:p w14:paraId="63EB25B8" w14:textId="77777777" w:rsidR="008A36C6" w:rsidRDefault="004F066C" w:rsidP="00D732A6">
      <w:pPr>
        <w:spacing w:after="0" w:line="240" w:lineRule="auto"/>
        <w:ind w:firstLine="709"/>
        <w:jc w:val="both"/>
        <w:rPr>
          <w:rFonts w:cs="Times New Roman"/>
          <w:szCs w:val="24"/>
        </w:rPr>
      </w:pPr>
      <w:r>
        <w:rPr>
          <w:rFonts w:cs="Times New Roman"/>
          <w:szCs w:val="24"/>
        </w:rPr>
        <w:t>Теперь смотрите как головной мозг физически заполнился частично каплей Октавной Воли. Это ещё не Октавная Воля</w:t>
      </w:r>
      <w:r w:rsidR="00E81881">
        <w:rPr>
          <w:rFonts w:cs="Times New Roman"/>
          <w:szCs w:val="24"/>
        </w:rPr>
        <w:t xml:space="preserve"> –</w:t>
      </w:r>
      <w:r>
        <w:rPr>
          <w:rFonts w:cs="Times New Roman"/>
          <w:szCs w:val="24"/>
        </w:rPr>
        <w:t xml:space="preserve"> это её капля. Но, как бы мозг вошёл в состояние отдельного существования от черепа, внутри так это ощущается. </w:t>
      </w:r>
      <w:r w:rsidR="008A36C6">
        <w:rPr>
          <w:rFonts w:cs="Times New Roman"/>
          <w:szCs w:val="24"/>
        </w:rPr>
        <w:t>Вот м</w:t>
      </w:r>
      <w:r>
        <w:rPr>
          <w:rFonts w:cs="Times New Roman"/>
          <w:szCs w:val="24"/>
        </w:rPr>
        <w:t>озг сам по себе, череп сам по себе, хотя они всегда взаимо</w:t>
      </w:r>
      <w:r w:rsidR="00186E18">
        <w:rPr>
          <w:rFonts w:cs="Times New Roman"/>
          <w:szCs w:val="24"/>
        </w:rPr>
        <w:t>-</w:t>
      </w:r>
      <w:r>
        <w:rPr>
          <w:rFonts w:cs="Times New Roman"/>
          <w:szCs w:val="24"/>
        </w:rPr>
        <w:t>гармонизированы. Знаете, как вот мозг сжался, как сжатие такое произошло в головном мозге. Или плотность в головном мозге появилась. Я ждал вот этого процесса, когда мозг сорганизуется с каплей.</w:t>
      </w:r>
    </w:p>
    <w:p w14:paraId="09D09723" w14:textId="673D6F4C" w:rsidR="004F066C" w:rsidRDefault="004F066C" w:rsidP="00D732A6">
      <w:pPr>
        <w:spacing w:after="0" w:line="240" w:lineRule="auto"/>
        <w:ind w:firstLine="709"/>
        <w:jc w:val="both"/>
        <w:rPr>
          <w:rFonts w:cs="Times New Roman"/>
          <w:szCs w:val="24"/>
        </w:rPr>
      </w:pPr>
      <w:r w:rsidRPr="00457F49">
        <w:rPr>
          <w:rFonts w:cs="Times New Roman"/>
          <w:szCs w:val="24"/>
        </w:rPr>
        <w:t>Это всё начало и подготовка к практике.</w:t>
      </w:r>
      <w:r w:rsidR="008A36C6">
        <w:rPr>
          <w:rFonts w:cs="Times New Roman"/>
          <w:szCs w:val="24"/>
        </w:rPr>
        <w:t xml:space="preserve"> </w:t>
      </w:r>
      <w:r>
        <w:rPr>
          <w:rFonts w:cs="Times New Roman"/>
          <w:szCs w:val="24"/>
        </w:rPr>
        <w:t>И вот сейчас мозг преодолел эту каплю, в смысле, начал усваивать. Мозг попустил, он такой</w:t>
      </w:r>
      <w:r w:rsidR="00457F49">
        <w:rPr>
          <w:rFonts w:cs="Times New Roman"/>
          <w:szCs w:val="24"/>
        </w:rPr>
        <w:t xml:space="preserve"> –</w:t>
      </w:r>
      <w:r>
        <w:rPr>
          <w:rFonts w:cs="Times New Roman"/>
          <w:szCs w:val="24"/>
        </w:rPr>
        <w:t xml:space="preserve"> в голове такое странное состояние</w:t>
      </w:r>
      <w:r w:rsidR="00457F49">
        <w:rPr>
          <w:rFonts w:cs="Times New Roman"/>
          <w:szCs w:val="24"/>
        </w:rPr>
        <w:t>.</w:t>
      </w:r>
      <w:r>
        <w:rPr>
          <w:rFonts w:cs="Times New Roman"/>
          <w:szCs w:val="24"/>
        </w:rPr>
        <w:t xml:space="preserve"> </w:t>
      </w:r>
      <w:r w:rsidR="00457F49">
        <w:rPr>
          <w:rFonts w:cs="Times New Roman"/>
          <w:szCs w:val="24"/>
        </w:rPr>
        <w:t>Т</w:t>
      </w:r>
      <w:r>
        <w:rPr>
          <w:rFonts w:cs="Times New Roman"/>
          <w:szCs w:val="24"/>
        </w:rPr>
        <w:t xml:space="preserve">о есть мозг попустил, в смысле, что он согласился принять. А теперь такое странное состояние: по разным центрам головного мозга идёт реализация этой капли Октавной Воли. </w:t>
      </w:r>
      <w:r w:rsidRPr="00676C3D">
        <w:rPr>
          <w:rStyle w:val="14"/>
        </w:rPr>
        <w:t>То есть тело мозгом</w:t>
      </w:r>
      <w:r>
        <w:rPr>
          <w:rFonts w:cs="Times New Roman"/>
          <w:szCs w:val="24"/>
        </w:rPr>
        <w:t xml:space="preserve"> начинает перестраиваться. Я напоминаю, что мозг стоит в центровке ИВДИВО каждого, и поэтому</w:t>
      </w:r>
      <w:r w:rsidR="00457F49">
        <w:rPr>
          <w:rFonts w:cs="Times New Roman"/>
          <w:szCs w:val="24"/>
        </w:rPr>
        <w:t>,</w:t>
      </w:r>
      <w:r>
        <w:rPr>
          <w:rFonts w:cs="Times New Roman"/>
          <w:szCs w:val="24"/>
        </w:rPr>
        <w:t xml:space="preserve"> фактически</w:t>
      </w:r>
      <w:r w:rsidR="00457F49">
        <w:rPr>
          <w:rFonts w:cs="Times New Roman"/>
          <w:szCs w:val="24"/>
        </w:rPr>
        <w:t>,</w:t>
      </w:r>
      <w:r>
        <w:rPr>
          <w:rFonts w:cs="Times New Roman"/>
          <w:szCs w:val="24"/>
        </w:rPr>
        <w:t xml:space="preserve"> через мозг начинает активироваться ИВДИВО каждого. И центр грудной клетки начинает гореть новым Огнём</w:t>
      </w:r>
      <w:r w:rsidR="00457F49">
        <w:rPr>
          <w:rFonts w:cs="Times New Roman"/>
          <w:szCs w:val="24"/>
        </w:rPr>
        <w:t xml:space="preserve"> –</w:t>
      </w:r>
      <w:r>
        <w:rPr>
          <w:rFonts w:cs="Times New Roman"/>
          <w:szCs w:val="24"/>
        </w:rPr>
        <w:t xml:space="preserve"> это </w:t>
      </w:r>
      <w:r w:rsidRPr="00676C3D">
        <w:rPr>
          <w:rStyle w:val="14"/>
        </w:rPr>
        <w:t>начинает гореть капля</w:t>
      </w:r>
      <w:r>
        <w:rPr>
          <w:rFonts w:cs="Times New Roman"/>
          <w:szCs w:val="24"/>
        </w:rPr>
        <w:t xml:space="preserve"> Октавной Воли.</w:t>
      </w:r>
    </w:p>
    <w:p w14:paraId="2242D523" w14:textId="25D8E50E" w:rsidR="004F066C" w:rsidRDefault="004F066C" w:rsidP="00D732A6">
      <w:pPr>
        <w:spacing w:after="0" w:line="240" w:lineRule="auto"/>
        <w:ind w:firstLine="709"/>
        <w:jc w:val="both"/>
        <w:rPr>
          <w:rFonts w:cs="Times New Roman"/>
          <w:szCs w:val="24"/>
        </w:rPr>
      </w:pPr>
      <w:r>
        <w:rPr>
          <w:rFonts w:cs="Times New Roman"/>
          <w:szCs w:val="24"/>
        </w:rPr>
        <w:t>Ну а теперь, неформатный выход. Вообще</w:t>
      </w:r>
      <w:r w:rsidR="00676C3D">
        <w:rPr>
          <w:rFonts w:cs="Times New Roman"/>
          <w:szCs w:val="24"/>
        </w:rPr>
        <w:t>,</w:t>
      </w:r>
      <w:r>
        <w:rPr>
          <w:rFonts w:cs="Times New Roman"/>
          <w:szCs w:val="24"/>
        </w:rPr>
        <w:t xml:space="preserve"> не думайте ни о чём, вас просто туда переставят.</w:t>
      </w:r>
    </w:p>
    <w:p w14:paraId="78F754C3" w14:textId="77777777" w:rsidR="004F066C" w:rsidRDefault="004F066C" w:rsidP="004F066C">
      <w:pPr>
        <w:pStyle w:val="11"/>
        <w:jc w:val="right"/>
        <w:rPr>
          <w:color w:val="1F1F1F"/>
          <w:szCs w:val="24"/>
          <w:shd w:val="clear" w:color="auto" w:fill="FFFFFF"/>
        </w:rPr>
      </w:pPr>
      <w:r w:rsidRPr="00B56E48">
        <w:rPr>
          <w:color w:val="1F1F1F"/>
          <w:szCs w:val="24"/>
          <w:shd w:val="clear" w:color="auto" w:fill="FFFFFF"/>
        </w:rPr>
        <w:lastRenderedPageBreak/>
        <w:t>0</w:t>
      </w:r>
      <w:r>
        <w:rPr>
          <w:color w:val="1F1F1F"/>
          <w:szCs w:val="24"/>
          <w:shd w:val="clear" w:color="auto" w:fill="FFFFFF"/>
        </w:rPr>
        <w:t>1</w:t>
      </w:r>
      <w:r w:rsidRPr="00B56E48">
        <w:rPr>
          <w:color w:val="1F1F1F"/>
          <w:szCs w:val="24"/>
          <w:shd w:val="clear" w:color="auto" w:fill="FFFFFF"/>
        </w:rPr>
        <w:t>:</w:t>
      </w:r>
      <w:r>
        <w:rPr>
          <w:color w:val="1F1F1F"/>
          <w:szCs w:val="24"/>
          <w:shd w:val="clear" w:color="auto" w:fill="FFFFFF"/>
        </w:rPr>
        <w:t>39</w:t>
      </w:r>
      <w:r w:rsidRPr="00B56E48">
        <w:rPr>
          <w:color w:val="1F1F1F"/>
          <w:szCs w:val="24"/>
          <w:shd w:val="clear" w:color="auto" w:fill="FFFFFF"/>
        </w:rPr>
        <w:t>:</w:t>
      </w:r>
      <w:r>
        <w:rPr>
          <w:color w:val="1F1F1F"/>
          <w:szCs w:val="24"/>
          <w:shd w:val="clear" w:color="auto" w:fill="FFFFFF"/>
        </w:rPr>
        <w:t>27</w:t>
      </w:r>
      <w:r w:rsidRPr="00B56E48">
        <w:rPr>
          <w:color w:val="1F1F1F"/>
          <w:szCs w:val="24"/>
          <w:shd w:val="clear" w:color="auto" w:fill="FFFFFF"/>
        </w:rPr>
        <w:t>-0</w:t>
      </w:r>
      <w:r>
        <w:rPr>
          <w:color w:val="1F1F1F"/>
          <w:szCs w:val="24"/>
          <w:shd w:val="clear" w:color="auto" w:fill="FFFFFF"/>
        </w:rPr>
        <w:t>2</w:t>
      </w:r>
      <w:r w:rsidRPr="00B56E48">
        <w:rPr>
          <w:color w:val="1F1F1F"/>
          <w:szCs w:val="24"/>
          <w:shd w:val="clear" w:color="auto" w:fill="FFFFFF"/>
        </w:rPr>
        <w:t>:</w:t>
      </w:r>
      <w:r>
        <w:rPr>
          <w:color w:val="1F1F1F"/>
          <w:szCs w:val="24"/>
          <w:shd w:val="clear" w:color="auto" w:fill="FFFFFF"/>
        </w:rPr>
        <w:t>10</w:t>
      </w:r>
      <w:r w:rsidRPr="00B56E48">
        <w:rPr>
          <w:color w:val="1F1F1F"/>
          <w:szCs w:val="24"/>
          <w:shd w:val="clear" w:color="auto" w:fill="FFFFFF"/>
        </w:rPr>
        <w:t>:</w:t>
      </w:r>
      <w:r>
        <w:rPr>
          <w:color w:val="1F1F1F"/>
          <w:szCs w:val="24"/>
          <w:shd w:val="clear" w:color="auto" w:fill="FFFFFF"/>
        </w:rPr>
        <w:t>34</w:t>
      </w:r>
    </w:p>
    <w:p w14:paraId="437BADC2" w14:textId="1B649D57" w:rsidR="004F066C" w:rsidRPr="00403E3E" w:rsidRDefault="004F066C" w:rsidP="00403E3E">
      <w:pPr>
        <w:pStyle w:val="1"/>
      </w:pPr>
      <w:bookmarkStart w:id="40" w:name="_Toc137286434"/>
      <w:bookmarkStart w:id="41" w:name="_Toc142241373"/>
      <w:r w:rsidRPr="00403E3E">
        <w:t xml:space="preserve">Практика 1. </w:t>
      </w:r>
      <w:r w:rsidRPr="004442BE">
        <w:t xml:space="preserve">Первостяжание. </w:t>
      </w:r>
      <w:r w:rsidRPr="00403E3E">
        <w:t>Преображение и переформатирование всех Ядер Синтеза Изначально Вышестоящего Отца 256-ричным Огнём Октавных Воль по количеству Ядер Синтеза Изначально Вышестоящего Отца в каждом. Преображение 256-ти Октавных частей в Однородном теле каждого в явлении Частями 256-ти Огней Октавных Воль в огненном строительстве Октавных частей. Вхождение в Октавную Волю Изначально Вышестоящего Отца</w:t>
      </w:r>
      <w:bookmarkEnd w:id="40"/>
      <w:bookmarkEnd w:id="41"/>
    </w:p>
    <w:p w14:paraId="7AC5BB1F" w14:textId="61D51071" w:rsidR="004F066C" w:rsidRPr="009F5297" w:rsidRDefault="004F066C" w:rsidP="004F066C">
      <w:pPr>
        <w:pStyle w:val="11"/>
        <w:rPr>
          <w:rFonts w:eastAsia="Times New Roman"/>
          <w:szCs w:val="24"/>
        </w:rPr>
      </w:pPr>
      <w:r w:rsidRPr="00670AFF">
        <w:rPr>
          <w:i/>
          <w:iCs/>
          <w:szCs w:val="24"/>
        </w:rPr>
        <w:t>Мы синтезируемся с</w:t>
      </w:r>
      <w:r w:rsidRPr="00670AFF">
        <w:rPr>
          <w:i/>
          <w:szCs w:val="24"/>
        </w:rPr>
        <w:t xml:space="preserve"> </w:t>
      </w:r>
      <w:r w:rsidRPr="00670AFF">
        <w:rPr>
          <w:i/>
          <w:iCs/>
          <w:szCs w:val="24"/>
          <w:lang w:val="be-BY"/>
        </w:rPr>
        <w:t xml:space="preserve">Изначально Вышестоящим Аватаром Синтеза </w:t>
      </w:r>
      <w:del w:id="42" w:author="Natali Zemskova" w:date="2023-07-09T11:11:00Z">
        <w:r w:rsidRPr="00670AFF" w:rsidDel="00CD4029">
          <w:rPr>
            <w:i/>
            <w:iCs/>
            <w:szCs w:val="24"/>
            <w:lang w:val="be-BY"/>
          </w:rPr>
          <w:delText>Кут Хуми</w:delText>
        </w:r>
      </w:del>
      <w:ins w:id="43" w:author="Natali Zemskova" w:date="2023-07-09T11:11:00Z">
        <w:r w:rsidR="00CD4029">
          <w:rPr>
            <w:i/>
            <w:iCs/>
            <w:szCs w:val="24"/>
            <w:lang w:val="be-BY"/>
          </w:rPr>
          <w:t>Кут Хуми</w:t>
        </w:r>
      </w:ins>
      <w:r w:rsidR="00525C2C">
        <w:rPr>
          <w:i/>
          <w:iCs/>
          <w:szCs w:val="24"/>
          <w:lang w:val="be-BY"/>
        </w:rPr>
        <w:t xml:space="preserve"> </w:t>
      </w:r>
      <w:r w:rsidRPr="00670AFF">
        <w:rPr>
          <w:i/>
          <w:iCs/>
          <w:szCs w:val="24"/>
          <w:lang w:val="be-BY"/>
        </w:rPr>
        <w:t xml:space="preserve"> </w:t>
      </w:r>
      <w:r>
        <w:rPr>
          <w:i/>
          <w:iCs/>
          <w:szCs w:val="24"/>
          <w:lang w:val="be-BY"/>
        </w:rPr>
        <w:t>И</w:t>
      </w:r>
      <w:r w:rsidRPr="00670AFF">
        <w:rPr>
          <w:i/>
          <w:iCs/>
          <w:szCs w:val="24"/>
          <w:lang w:val="be-BY"/>
        </w:rPr>
        <w:t>з</w:t>
      </w:r>
      <w:r>
        <w:rPr>
          <w:i/>
          <w:iCs/>
          <w:szCs w:val="24"/>
          <w:lang w:val="be-BY"/>
        </w:rPr>
        <w:t>в</w:t>
      </w:r>
      <w:r w:rsidRPr="00670AFF">
        <w:rPr>
          <w:i/>
          <w:iCs/>
          <w:szCs w:val="24"/>
          <w:lang w:val="be-BY"/>
        </w:rPr>
        <w:t>ечного 65-го архетипа огня-материи ИВДИВО</w:t>
      </w:r>
      <w:r>
        <w:rPr>
          <w:i/>
          <w:iCs/>
          <w:szCs w:val="24"/>
          <w:lang w:val="be-BY"/>
        </w:rPr>
        <w:t>, переходя</w:t>
      </w:r>
      <w:r w:rsidRPr="00670AFF">
        <w:rPr>
          <w:rFonts w:eastAsia="Times New Roman"/>
          <w:i/>
          <w:szCs w:val="24"/>
        </w:rPr>
        <w:t xml:space="preserve"> на </w:t>
      </w:r>
      <w:r w:rsidRPr="0011540D">
        <w:rPr>
          <w:i/>
          <w:szCs w:val="24"/>
        </w:rPr>
        <w:t xml:space="preserve">5 </w:t>
      </w:r>
      <w:r w:rsidR="00186E18" w:rsidRPr="0011540D">
        <w:rPr>
          <w:i/>
          <w:szCs w:val="24"/>
        </w:rPr>
        <w:t>тринадцатил</w:t>
      </w:r>
      <w:r w:rsidR="00186E18">
        <w:rPr>
          <w:i/>
          <w:szCs w:val="24"/>
        </w:rPr>
        <w:t>л</w:t>
      </w:r>
      <w:r w:rsidR="00186E18" w:rsidRPr="0011540D">
        <w:rPr>
          <w:i/>
          <w:szCs w:val="24"/>
        </w:rPr>
        <w:t>ионов</w:t>
      </w:r>
      <w:r w:rsidRPr="0011540D">
        <w:rPr>
          <w:i/>
          <w:szCs w:val="24"/>
        </w:rPr>
        <w:t xml:space="preserve"> 575 дв</w:t>
      </w:r>
      <w:r>
        <w:rPr>
          <w:i/>
          <w:szCs w:val="24"/>
        </w:rPr>
        <w:t>е</w:t>
      </w:r>
      <w:r w:rsidRPr="0011540D">
        <w:rPr>
          <w:i/>
          <w:szCs w:val="24"/>
        </w:rPr>
        <w:t>надцатиллионов 186 одинадцатиллионов 299 десятиллионов 632 девятиллиона 655 октиллионов 785 септиллионов 383 секстиллиона 929 квинтиллионов 568 квадриллионов 162 триллиона 90 миллиардов 376 миллионов 495 тысяч</w:t>
      </w:r>
      <w:r w:rsidRPr="0011540D">
        <w:rPr>
          <w:szCs w:val="24"/>
        </w:rPr>
        <w:t xml:space="preserve"> </w:t>
      </w:r>
      <w:r w:rsidRPr="00670AFF">
        <w:rPr>
          <w:rFonts w:eastAsia="Times New Roman"/>
          <w:i/>
          <w:szCs w:val="24"/>
        </w:rPr>
        <w:t>40-ю истинную пра-реальность.</w:t>
      </w:r>
    </w:p>
    <w:p w14:paraId="0EA897B0" w14:textId="77777777" w:rsidR="004F066C" w:rsidRPr="009F5297" w:rsidRDefault="004F066C" w:rsidP="004F066C">
      <w:pPr>
        <w:spacing w:after="0" w:line="240" w:lineRule="auto"/>
        <w:ind w:firstLine="709"/>
        <w:jc w:val="both"/>
        <w:rPr>
          <w:rFonts w:eastAsia="Times New Roman" w:cs="Times New Roman"/>
          <w:iCs/>
          <w:szCs w:val="24"/>
        </w:rPr>
      </w:pPr>
      <w:r w:rsidRPr="009F5297">
        <w:rPr>
          <w:rFonts w:eastAsia="Times New Roman" w:cs="Times New Roman"/>
          <w:szCs w:val="24"/>
        </w:rPr>
        <w:t xml:space="preserve">Внимание! Вас взяли и туда ставят буквально на секунду. Мы не имеем права здесь стоять, но в </w:t>
      </w:r>
      <w:r w:rsidRPr="009F5297">
        <w:rPr>
          <w:rFonts w:cs="Times New Roman"/>
          <w:iCs/>
          <w:szCs w:val="24"/>
        </w:rPr>
        <w:t xml:space="preserve">Октавной </w:t>
      </w:r>
      <w:r>
        <w:rPr>
          <w:rFonts w:cs="Times New Roman"/>
          <w:iCs/>
          <w:szCs w:val="24"/>
        </w:rPr>
        <w:t>к</w:t>
      </w:r>
      <w:r w:rsidRPr="009F5297">
        <w:rPr>
          <w:rFonts w:cs="Times New Roman"/>
          <w:iCs/>
          <w:szCs w:val="24"/>
        </w:rPr>
        <w:t>апле Воли можем.</w:t>
      </w:r>
    </w:p>
    <w:p w14:paraId="74D0057D" w14:textId="71FD4421" w:rsidR="004F066C" w:rsidRPr="00670AFF" w:rsidRDefault="004F066C" w:rsidP="004F066C">
      <w:pPr>
        <w:spacing w:after="0" w:line="240" w:lineRule="auto"/>
        <w:ind w:firstLine="709"/>
        <w:jc w:val="both"/>
        <w:rPr>
          <w:rFonts w:eastAsia="Times New Roman" w:cs="Times New Roman"/>
          <w:i/>
          <w:szCs w:val="24"/>
        </w:rPr>
      </w:pPr>
      <w:r w:rsidRPr="00670AFF">
        <w:rPr>
          <w:rFonts w:cs="Times New Roman"/>
          <w:i/>
          <w:szCs w:val="24"/>
        </w:rPr>
        <w:t xml:space="preserve">Становимся пред </w:t>
      </w:r>
      <w:r w:rsidRPr="00670AFF">
        <w:rPr>
          <w:rFonts w:cs="Times New Roman"/>
          <w:i/>
          <w:iCs/>
          <w:szCs w:val="24"/>
          <w:lang w:val="be-BY"/>
        </w:rPr>
        <w:t xml:space="preserve">Изначально Вышестоящим Аватаром Синтеза </w:t>
      </w:r>
      <w:del w:id="44" w:author="Natali Zemskova" w:date="2023-07-09T11:11:00Z">
        <w:r w:rsidRPr="00670AFF" w:rsidDel="00CD4029">
          <w:rPr>
            <w:rFonts w:cs="Times New Roman"/>
            <w:i/>
            <w:iCs/>
            <w:szCs w:val="24"/>
            <w:lang w:val="be-BY"/>
          </w:rPr>
          <w:delText>Кут Хуми</w:delText>
        </w:r>
      </w:del>
      <w:ins w:id="45" w:author="Natali Zemskova" w:date="2023-07-09T11:11:00Z">
        <w:r w:rsidR="00CD4029">
          <w:rPr>
            <w:rFonts w:cs="Times New Roman"/>
            <w:i/>
            <w:iCs/>
            <w:szCs w:val="24"/>
            <w:lang w:val="be-BY"/>
          </w:rPr>
          <w:t>Кут Хуми</w:t>
        </w:r>
      </w:ins>
      <w:r w:rsidR="00525C2C">
        <w:rPr>
          <w:rFonts w:cs="Times New Roman"/>
          <w:i/>
          <w:iCs/>
          <w:szCs w:val="24"/>
          <w:lang w:val="be-BY"/>
        </w:rPr>
        <w:t xml:space="preserve"> </w:t>
      </w:r>
      <w:r w:rsidRPr="00670AFF">
        <w:rPr>
          <w:rFonts w:cs="Times New Roman"/>
          <w:i/>
          <w:iCs/>
          <w:szCs w:val="24"/>
          <w:lang w:val="be-BY"/>
        </w:rPr>
        <w:t xml:space="preserve"> </w:t>
      </w:r>
      <w:r w:rsidRPr="00670AFF">
        <w:rPr>
          <w:rFonts w:eastAsia="Times New Roman" w:cs="Times New Roman"/>
          <w:i/>
          <w:szCs w:val="24"/>
        </w:rPr>
        <w:t>в зале</w:t>
      </w:r>
      <w:r w:rsidRPr="00670AFF">
        <w:rPr>
          <w:rFonts w:cs="Times New Roman"/>
          <w:i/>
          <w:szCs w:val="24"/>
        </w:rPr>
        <w:t xml:space="preserve"> в форме Должностно Компетентных. Мы уже в июне</w:t>
      </w:r>
      <w:r>
        <w:rPr>
          <w:rFonts w:cs="Times New Roman"/>
          <w:i/>
          <w:szCs w:val="24"/>
        </w:rPr>
        <w:t>,</w:t>
      </w:r>
      <w:r w:rsidRPr="00670AFF">
        <w:rPr>
          <w:rFonts w:cs="Times New Roman"/>
          <w:i/>
          <w:szCs w:val="24"/>
        </w:rPr>
        <w:t xml:space="preserve"> она действующая.</w:t>
      </w:r>
    </w:p>
    <w:p w14:paraId="6B6F8258" w14:textId="507F83F6" w:rsidR="004F066C" w:rsidRPr="00670AFF" w:rsidRDefault="004F066C" w:rsidP="004F066C">
      <w:pPr>
        <w:spacing w:after="0" w:line="240" w:lineRule="auto"/>
        <w:ind w:firstLine="709"/>
        <w:jc w:val="both"/>
        <w:rPr>
          <w:rFonts w:eastAsia="Times New Roman" w:cs="Times New Roman"/>
          <w:i/>
          <w:szCs w:val="24"/>
        </w:rPr>
      </w:pPr>
      <w:r w:rsidRPr="00670AFF">
        <w:rPr>
          <w:rFonts w:eastAsia="Times New Roman" w:cs="Times New Roman"/>
          <w:i/>
          <w:szCs w:val="24"/>
        </w:rPr>
        <w:t xml:space="preserve">И синтезируясь с </w:t>
      </w:r>
      <w:r w:rsidRPr="00670AFF">
        <w:rPr>
          <w:rFonts w:cs="Times New Roman"/>
          <w:i/>
          <w:iCs/>
          <w:szCs w:val="24"/>
          <w:lang w:val="be-BY"/>
        </w:rPr>
        <w:t xml:space="preserve">Изначально Вышестоящим Аватаром Синтеза </w:t>
      </w:r>
      <w:del w:id="46" w:author="Natali Zemskova" w:date="2023-07-09T11:11:00Z">
        <w:r w:rsidRPr="00670AFF" w:rsidDel="00CD4029">
          <w:rPr>
            <w:rFonts w:cs="Times New Roman"/>
            <w:i/>
            <w:iCs/>
            <w:szCs w:val="24"/>
            <w:lang w:val="be-BY"/>
          </w:rPr>
          <w:delText>Кут Хуми</w:delText>
        </w:r>
      </w:del>
      <w:ins w:id="47" w:author="Natali Zemskova" w:date="2023-07-09T11:11:00Z">
        <w:r w:rsidR="00CD4029">
          <w:rPr>
            <w:rFonts w:cs="Times New Roman"/>
            <w:i/>
            <w:iCs/>
            <w:szCs w:val="24"/>
            <w:lang w:val="be-BY"/>
          </w:rPr>
          <w:t>Кут Хуми</w:t>
        </w:r>
      </w:ins>
      <w:r w:rsidR="00525C2C">
        <w:rPr>
          <w:rFonts w:cs="Times New Roman"/>
          <w:i/>
          <w:iCs/>
          <w:szCs w:val="24"/>
          <w:lang w:val="be-BY"/>
        </w:rPr>
        <w:t xml:space="preserve"> </w:t>
      </w:r>
      <w:r w:rsidRPr="00670AFF">
        <w:rPr>
          <w:rFonts w:cs="Times New Roman"/>
          <w:i/>
          <w:iCs/>
          <w:szCs w:val="24"/>
          <w:lang w:val="be-BY"/>
        </w:rPr>
        <w:t>, стяжаем фиксацию 256-ти Октав на каждом из нас в однородной телесной соорганизации синтеза Частей в Однородном выражении каждого из нас</w:t>
      </w:r>
      <w:r>
        <w:rPr>
          <w:rFonts w:cs="Times New Roman"/>
          <w:i/>
          <w:iCs/>
          <w:szCs w:val="24"/>
          <w:lang w:val="be-BY"/>
        </w:rPr>
        <w:t>,</w:t>
      </w:r>
      <w:r w:rsidRPr="00670AFF">
        <w:rPr>
          <w:rFonts w:cs="Times New Roman"/>
          <w:i/>
          <w:iCs/>
          <w:szCs w:val="24"/>
          <w:lang w:val="be-BY"/>
        </w:rPr>
        <w:t xml:space="preserve"> развёртывающих однородной телесностью </w:t>
      </w:r>
      <w:r>
        <w:rPr>
          <w:rFonts w:cs="Times New Roman"/>
          <w:i/>
          <w:szCs w:val="24"/>
        </w:rPr>
        <w:t>к</w:t>
      </w:r>
      <w:r w:rsidRPr="00670AFF">
        <w:rPr>
          <w:rFonts w:cs="Times New Roman"/>
          <w:i/>
          <w:szCs w:val="24"/>
        </w:rPr>
        <w:t>апл</w:t>
      </w:r>
      <w:r>
        <w:rPr>
          <w:rFonts w:cs="Times New Roman"/>
          <w:i/>
          <w:szCs w:val="24"/>
        </w:rPr>
        <w:t>ю</w:t>
      </w:r>
      <w:r w:rsidRPr="00670AFF">
        <w:rPr>
          <w:rFonts w:cs="Times New Roman"/>
          <w:i/>
          <w:szCs w:val="24"/>
        </w:rPr>
        <w:t xml:space="preserve"> Октавной Воли</w:t>
      </w:r>
      <w:r w:rsidRPr="00670AFF">
        <w:rPr>
          <w:rFonts w:cs="Times New Roman"/>
          <w:i/>
          <w:iCs/>
          <w:szCs w:val="24"/>
          <w:lang w:val="be-BY"/>
        </w:rPr>
        <w:t xml:space="preserve"> Изначально Вышестоящего Отца физически собою.</w:t>
      </w:r>
    </w:p>
    <w:p w14:paraId="2FE86693" w14:textId="46668CB8" w:rsidR="004F066C" w:rsidRPr="00340A05" w:rsidRDefault="004F066C" w:rsidP="004F066C">
      <w:pPr>
        <w:spacing w:after="0" w:line="240" w:lineRule="auto"/>
        <w:ind w:firstLine="709"/>
        <w:jc w:val="both"/>
        <w:rPr>
          <w:rFonts w:cs="Times New Roman"/>
          <w:i/>
          <w:iCs/>
          <w:szCs w:val="24"/>
          <w:lang w:val="be-BY"/>
        </w:rPr>
      </w:pPr>
      <w:r w:rsidRPr="00340A05">
        <w:rPr>
          <w:rFonts w:cs="Times New Roman"/>
          <w:i/>
          <w:szCs w:val="24"/>
        </w:rPr>
        <w:t xml:space="preserve">И синтезируясь с Хум </w:t>
      </w:r>
      <w:r w:rsidRPr="00340A05">
        <w:rPr>
          <w:rFonts w:cs="Times New Roman"/>
          <w:i/>
          <w:iCs/>
          <w:szCs w:val="24"/>
          <w:lang w:val="be-BY"/>
        </w:rPr>
        <w:t xml:space="preserve">Изначально Вышестоящего Аватара Синтеза </w:t>
      </w:r>
      <w:del w:id="48" w:author="Natali Zemskova" w:date="2023-07-09T11:11:00Z">
        <w:r w:rsidRPr="00340A05" w:rsidDel="00CD4029">
          <w:rPr>
            <w:rFonts w:cs="Times New Roman"/>
            <w:i/>
            <w:iCs/>
            <w:szCs w:val="24"/>
            <w:lang w:val="be-BY"/>
          </w:rPr>
          <w:delText>Кут Хуми</w:delText>
        </w:r>
      </w:del>
      <w:ins w:id="49" w:author="Natali Zemskova" w:date="2023-07-09T11:11:00Z">
        <w:r w:rsidR="00CD4029">
          <w:rPr>
            <w:rFonts w:cs="Times New Roman"/>
            <w:i/>
            <w:iCs/>
            <w:szCs w:val="24"/>
            <w:lang w:val="be-BY"/>
          </w:rPr>
          <w:t>Кут Хуми</w:t>
        </w:r>
      </w:ins>
      <w:r w:rsidR="00525C2C">
        <w:rPr>
          <w:rFonts w:cs="Times New Roman"/>
          <w:i/>
          <w:iCs/>
          <w:szCs w:val="24"/>
          <w:lang w:val="be-BY"/>
        </w:rPr>
        <w:t xml:space="preserve"> </w:t>
      </w:r>
      <w:r w:rsidRPr="00340A05">
        <w:rPr>
          <w:rFonts w:cs="Times New Roman"/>
          <w:i/>
          <w:iCs/>
          <w:szCs w:val="24"/>
          <w:lang w:val="be-BY"/>
        </w:rPr>
        <w:t xml:space="preserve">, стяжаем 256 </w:t>
      </w:r>
      <w:r w:rsidRPr="00340A05">
        <w:rPr>
          <w:rFonts w:cs="Times New Roman"/>
          <w:i/>
          <w:iCs/>
          <w:spacing w:val="20"/>
          <w:szCs w:val="24"/>
          <w:lang w:val="be-BY"/>
        </w:rPr>
        <w:t>Синтез Синтезов</w:t>
      </w:r>
      <w:r w:rsidRPr="00340A05">
        <w:rPr>
          <w:rFonts w:cs="Times New Roman"/>
          <w:i/>
          <w:iCs/>
          <w:szCs w:val="24"/>
          <w:lang w:val="be-BY"/>
        </w:rPr>
        <w:t xml:space="preserve"> Изначально Вышестоящего Отца фиксации 256-ти Архетипических Октав Извечного 65-го архетипа огня-материи ИВДИВО на каждого из нас. И входим во взаимоорганизацию 256-ти Октав и каждого из нас ипостасностью Изначально Вышестоящему Аватару Синтеза </w:t>
      </w:r>
      <w:del w:id="50" w:author="Natali Zemskova" w:date="2023-07-09T11:11:00Z">
        <w:r w:rsidRPr="00340A05" w:rsidDel="00CD4029">
          <w:rPr>
            <w:rFonts w:cs="Times New Roman"/>
            <w:i/>
            <w:iCs/>
            <w:szCs w:val="24"/>
            <w:lang w:val="be-BY"/>
          </w:rPr>
          <w:delText>Кут Хуми</w:delText>
        </w:r>
      </w:del>
      <w:ins w:id="51" w:author="Natali Zemskova" w:date="2023-07-09T11:11:00Z">
        <w:r w:rsidR="00CD4029">
          <w:rPr>
            <w:rFonts w:cs="Times New Roman"/>
            <w:i/>
            <w:iCs/>
            <w:szCs w:val="24"/>
            <w:lang w:val="be-BY"/>
          </w:rPr>
          <w:t>Кут Хуми</w:t>
        </w:r>
      </w:ins>
      <w:r w:rsidR="00525C2C">
        <w:rPr>
          <w:rFonts w:cs="Times New Roman"/>
          <w:i/>
          <w:iCs/>
          <w:szCs w:val="24"/>
          <w:lang w:val="be-BY"/>
        </w:rPr>
        <w:t xml:space="preserve"> </w:t>
      </w:r>
      <w:r w:rsidRPr="00340A05">
        <w:rPr>
          <w:rFonts w:cs="Times New Roman"/>
          <w:i/>
          <w:iCs/>
          <w:szCs w:val="24"/>
          <w:lang w:val="be-BY"/>
        </w:rPr>
        <w:t xml:space="preserve"> Октавными частями, ипостася растворяемыми в одно</w:t>
      </w:r>
      <w:r>
        <w:rPr>
          <w:rFonts w:cs="Times New Roman"/>
          <w:i/>
          <w:iCs/>
          <w:szCs w:val="24"/>
          <w:lang w:val="be-BY"/>
        </w:rPr>
        <w:t>родной телесности каждым из нас и</w:t>
      </w:r>
      <w:r w:rsidRPr="00340A05">
        <w:rPr>
          <w:rFonts w:cs="Times New Roman"/>
          <w:i/>
          <w:iCs/>
          <w:szCs w:val="24"/>
          <w:lang w:val="be-BY"/>
        </w:rPr>
        <w:t xml:space="preserve"> развёртывающиеся Всеединым телом Человека Изначально Вышестоящего Отца однородно каждым из нас. </w:t>
      </w:r>
      <w:r w:rsidRPr="00340A05">
        <w:rPr>
          <w:rFonts w:cs="Times New Roman"/>
          <w:i/>
          <w:iCs/>
          <w:spacing w:val="20"/>
          <w:szCs w:val="24"/>
          <w:lang w:val="be-BY"/>
        </w:rPr>
        <w:t>Только</w:t>
      </w:r>
      <w:r w:rsidRPr="00340A05">
        <w:rPr>
          <w:rFonts w:cs="Times New Roman"/>
          <w:i/>
          <w:iCs/>
          <w:szCs w:val="24"/>
          <w:lang w:val="be-BY"/>
        </w:rPr>
        <w:t xml:space="preserve"> Человека</w:t>
      </w:r>
      <w:r>
        <w:rPr>
          <w:rFonts w:cs="Times New Roman"/>
          <w:i/>
          <w:iCs/>
          <w:szCs w:val="24"/>
          <w:lang w:val="be-BY"/>
        </w:rPr>
        <w:t>,</w:t>
      </w:r>
      <w:r w:rsidRPr="00340A05">
        <w:rPr>
          <w:rFonts w:cs="Times New Roman"/>
          <w:i/>
          <w:iCs/>
          <w:szCs w:val="24"/>
          <w:lang w:val="be-BY"/>
        </w:rPr>
        <w:t xml:space="preserve"> независимо от подготовки.</w:t>
      </w:r>
    </w:p>
    <w:p w14:paraId="01B3F1F1" w14:textId="6881D5F6" w:rsidR="004F066C" w:rsidRPr="00340A05" w:rsidRDefault="004F066C" w:rsidP="004F066C">
      <w:pPr>
        <w:spacing w:after="0" w:line="240" w:lineRule="auto"/>
        <w:ind w:firstLine="709"/>
        <w:jc w:val="both"/>
        <w:rPr>
          <w:rFonts w:cs="Times New Roman"/>
          <w:i/>
          <w:iCs/>
          <w:szCs w:val="24"/>
          <w:lang w:val="be-BY"/>
        </w:rPr>
      </w:pPr>
      <w:r w:rsidRPr="00340A05">
        <w:rPr>
          <w:rFonts w:cs="Times New Roman"/>
          <w:i/>
          <w:iCs/>
          <w:szCs w:val="24"/>
          <w:lang w:val="be-BY"/>
        </w:rPr>
        <w:t xml:space="preserve">И </w:t>
      </w:r>
      <w:r w:rsidRPr="00340A05">
        <w:rPr>
          <w:rFonts w:cs="Times New Roman"/>
          <w:i/>
          <w:iCs/>
          <w:spacing w:val="20"/>
          <w:szCs w:val="24"/>
          <w:lang w:val="be-BY"/>
        </w:rPr>
        <w:t>входим</w:t>
      </w:r>
      <w:r w:rsidRPr="00340A05">
        <w:rPr>
          <w:rFonts w:cs="Times New Roman"/>
          <w:i/>
          <w:iCs/>
          <w:szCs w:val="24"/>
          <w:lang w:val="be-BY"/>
        </w:rPr>
        <w:t xml:space="preserve"> в 256-ричный вихрь фиксации Архетипических Октавных на Физическом теле и Ипостасном теле пред Изначально Вышестоящим Аватаром Синтеза </w:t>
      </w:r>
      <w:del w:id="52" w:author="Natali Zemskova" w:date="2023-07-09T11:11:00Z">
        <w:r w:rsidRPr="00340A05" w:rsidDel="00CD4029">
          <w:rPr>
            <w:rFonts w:cs="Times New Roman"/>
            <w:i/>
            <w:iCs/>
            <w:szCs w:val="24"/>
            <w:lang w:val="be-BY"/>
          </w:rPr>
          <w:delText>Кут Хуми</w:delText>
        </w:r>
      </w:del>
      <w:ins w:id="53" w:author="Natali Zemskova" w:date="2023-07-09T11:11:00Z">
        <w:r w:rsidR="00CD4029">
          <w:rPr>
            <w:rFonts w:cs="Times New Roman"/>
            <w:i/>
            <w:iCs/>
            <w:szCs w:val="24"/>
            <w:lang w:val="be-BY"/>
          </w:rPr>
          <w:t>Кут Хуми</w:t>
        </w:r>
      </w:ins>
      <w:r w:rsidR="00525C2C">
        <w:rPr>
          <w:rFonts w:cs="Times New Roman"/>
          <w:i/>
          <w:iCs/>
          <w:szCs w:val="24"/>
          <w:lang w:val="be-BY"/>
        </w:rPr>
        <w:t xml:space="preserve"> </w:t>
      </w:r>
      <w:r w:rsidRPr="00340A05">
        <w:rPr>
          <w:rFonts w:cs="Times New Roman"/>
          <w:i/>
          <w:iCs/>
          <w:szCs w:val="24"/>
          <w:lang w:val="be-BY"/>
        </w:rPr>
        <w:t xml:space="preserve"> в синтезе их, в мираклевом синтезе их каждым из нас, фиксирующихся на </w:t>
      </w:r>
      <w:r w:rsidRPr="00340A05">
        <w:rPr>
          <w:rFonts w:cs="Times New Roman"/>
          <w:i/>
          <w:szCs w:val="24"/>
        </w:rPr>
        <w:t>каплю Октавной Воли в Хум каждого из нас.</w:t>
      </w:r>
    </w:p>
    <w:p w14:paraId="6F556A89" w14:textId="77777777" w:rsidR="004F066C" w:rsidRPr="00340A05" w:rsidRDefault="004F066C" w:rsidP="004F066C">
      <w:pPr>
        <w:spacing w:after="0" w:line="240" w:lineRule="auto"/>
        <w:ind w:firstLine="709"/>
        <w:jc w:val="both"/>
        <w:rPr>
          <w:rFonts w:cs="Times New Roman"/>
          <w:i/>
          <w:iCs/>
          <w:szCs w:val="24"/>
          <w:lang w:val="be-BY"/>
        </w:rPr>
      </w:pPr>
      <w:r w:rsidRPr="00340A05">
        <w:rPr>
          <w:rFonts w:cs="Times New Roman"/>
          <w:i/>
          <w:iCs/>
          <w:szCs w:val="24"/>
          <w:lang w:val="be-BY"/>
        </w:rPr>
        <w:t>И возжигаясь 256-ю Синтез Синтезами Изначально Вышестоящего Отца, преображаемся ими.</w:t>
      </w:r>
    </w:p>
    <w:p w14:paraId="3AE50E9F" w14:textId="77777777" w:rsidR="004F066C" w:rsidRPr="00340A05" w:rsidRDefault="004F066C" w:rsidP="004F066C">
      <w:pPr>
        <w:spacing w:after="0" w:line="240" w:lineRule="auto"/>
        <w:ind w:firstLine="709"/>
        <w:jc w:val="both"/>
        <w:rPr>
          <w:rFonts w:cs="Times New Roman"/>
          <w:i/>
          <w:iCs/>
          <w:szCs w:val="24"/>
          <w:lang w:val="be-BY"/>
        </w:rPr>
      </w:pPr>
      <w:r w:rsidRPr="00340A05">
        <w:rPr>
          <w:rFonts w:eastAsia="Times New Roman" w:cs="Times New Roman"/>
          <w:i/>
          <w:iCs/>
          <w:szCs w:val="24"/>
        </w:rPr>
        <w:t>И в этом Огне мы синтезируемся с</w:t>
      </w:r>
      <w:r w:rsidRPr="00340A05">
        <w:rPr>
          <w:rFonts w:cs="Times New Roman"/>
          <w:i/>
          <w:iCs/>
          <w:szCs w:val="24"/>
          <w:lang w:val="be-BY"/>
        </w:rPr>
        <w:t xml:space="preserve"> Изначально Вышестоящим Отцом и переходим в зал Изначально Вышестоящего Отца на первую стать пра-реальность.</w:t>
      </w:r>
    </w:p>
    <w:p w14:paraId="006EB61E" w14:textId="77777777" w:rsidR="004F066C" w:rsidRPr="009F5297" w:rsidRDefault="004F066C" w:rsidP="004F066C">
      <w:pPr>
        <w:spacing w:after="0" w:line="240" w:lineRule="auto"/>
        <w:ind w:firstLine="709"/>
        <w:jc w:val="both"/>
        <w:rPr>
          <w:rFonts w:cs="Times New Roman"/>
          <w:iCs/>
          <w:szCs w:val="24"/>
          <w:lang w:val="be-BY"/>
        </w:rPr>
      </w:pPr>
      <w:r w:rsidRPr="00340A05">
        <w:rPr>
          <w:rFonts w:cs="Times New Roman"/>
          <w:i/>
          <w:iCs/>
          <w:szCs w:val="24"/>
          <w:lang w:val="be-BY"/>
        </w:rPr>
        <w:t>В зале пред Изначально Вышестоящим Отцом и на вихре 256-ти Октав вокруг тела в ИВДИВО каждого из нас поддерживаемых</w:t>
      </w:r>
      <w:r>
        <w:rPr>
          <w:rFonts w:cs="Times New Roman"/>
          <w:i/>
          <w:iCs/>
          <w:szCs w:val="24"/>
          <w:lang w:val="be-BY"/>
        </w:rPr>
        <w:t>, м</w:t>
      </w:r>
      <w:r w:rsidRPr="00340A05">
        <w:rPr>
          <w:rFonts w:cs="Times New Roman"/>
          <w:i/>
          <w:iCs/>
          <w:szCs w:val="24"/>
          <w:lang w:val="be-BY"/>
        </w:rPr>
        <w:t xml:space="preserve">ы синтезируемся с Изначально Вышестоящим Отцом и стяжаем 256 </w:t>
      </w:r>
      <w:r w:rsidRPr="00340A05">
        <w:rPr>
          <w:rFonts w:cs="Times New Roman"/>
          <w:i/>
          <w:iCs/>
          <w:szCs w:val="24"/>
        </w:rPr>
        <w:t>капель Октавных Воль по одной капле от каждой из 256-ти Октав</w:t>
      </w:r>
      <w:r>
        <w:rPr>
          <w:rFonts w:cs="Times New Roman"/>
          <w:i/>
          <w:iCs/>
          <w:szCs w:val="24"/>
        </w:rPr>
        <w:t xml:space="preserve"> –</w:t>
      </w:r>
      <w:r w:rsidRPr="00340A05">
        <w:rPr>
          <w:rFonts w:cs="Times New Roman"/>
          <w:i/>
          <w:iCs/>
          <w:szCs w:val="24"/>
        </w:rPr>
        <w:t xml:space="preserve"> </w:t>
      </w:r>
      <w:r>
        <w:rPr>
          <w:rFonts w:cs="Times New Roman"/>
          <w:i/>
          <w:iCs/>
          <w:szCs w:val="24"/>
        </w:rPr>
        <w:t>к</w:t>
      </w:r>
      <w:r w:rsidRPr="00340A05">
        <w:rPr>
          <w:rFonts w:cs="Times New Roman"/>
          <w:i/>
          <w:iCs/>
          <w:szCs w:val="24"/>
        </w:rPr>
        <w:t>апля Октавной Воли на каждого из нас</w:t>
      </w:r>
      <w:r>
        <w:rPr>
          <w:rFonts w:cs="Times New Roman"/>
          <w:i/>
          <w:iCs/>
          <w:szCs w:val="24"/>
        </w:rPr>
        <w:t xml:space="preserve"> –</w:t>
      </w:r>
      <w:r w:rsidRPr="00340A05">
        <w:rPr>
          <w:rFonts w:cs="Times New Roman"/>
          <w:i/>
          <w:iCs/>
          <w:szCs w:val="24"/>
        </w:rPr>
        <w:t xml:space="preserve"> </w:t>
      </w:r>
      <w:r>
        <w:rPr>
          <w:rFonts w:cs="Times New Roman"/>
          <w:i/>
          <w:iCs/>
          <w:szCs w:val="24"/>
        </w:rPr>
        <w:t>с</w:t>
      </w:r>
      <w:r w:rsidRPr="00340A05">
        <w:rPr>
          <w:rFonts w:cs="Times New Roman"/>
          <w:i/>
          <w:iCs/>
          <w:szCs w:val="24"/>
        </w:rPr>
        <w:t xml:space="preserve">интезируемых и фиксируемых на </w:t>
      </w:r>
      <w:r>
        <w:rPr>
          <w:rFonts w:cs="Times New Roman"/>
          <w:i/>
          <w:iCs/>
          <w:szCs w:val="24"/>
        </w:rPr>
        <w:t>к</w:t>
      </w:r>
      <w:r w:rsidRPr="00340A05">
        <w:rPr>
          <w:rFonts w:cs="Times New Roman"/>
          <w:i/>
          <w:iCs/>
          <w:szCs w:val="24"/>
        </w:rPr>
        <w:t>аплю Октавной Воли</w:t>
      </w:r>
      <w:r w:rsidRPr="00340A05">
        <w:rPr>
          <w:rFonts w:cs="Times New Roman"/>
          <w:i/>
          <w:iCs/>
          <w:szCs w:val="24"/>
          <w:lang w:val="be-BY"/>
        </w:rPr>
        <w:t xml:space="preserve"> Изначально Вышестоящего Отца в Хум каждого из нас.</w:t>
      </w:r>
    </w:p>
    <w:p w14:paraId="324D53E6" w14:textId="77777777" w:rsidR="004F066C" w:rsidRPr="00F064FB" w:rsidRDefault="004F066C" w:rsidP="004F066C">
      <w:pPr>
        <w:spacing w:after="0" w:line="240" w:lineRule="auto"/>
        <w:ind w:firstLine="709"/>
        <w:jc w:val="both"/>
        <w:rPr>
          <w:rFonts w:cs="Times New Roman"/>
          <w:i/>
          <w:iCs/>
          <w:szCs w:val="24"/>
          <w:lang w:val="be-BY"/>
        </w:rPr>
      </w:pPr>
      <w:r w:rsidRPr="00F064FB">
        <w:rPr>
          <w:rFonts w:cs="Times New Roman"/>
          <w:i/>
          <w:iCs/>
          <w:szCs w:val="24"/>
          <w:lang w:val="be-BY"/>
        </w:rPr>
        <w:t>И впитываем всем телом, в Хум они уже не поместятся, входя телесно:</w:t>
      </w:r>
    </w:p>
    <w:p w14:paraId="5B985E78" w14:textId="77777777" w:rsidR="004F066C" w:rsidRPr="00F064FB" w:rsidRDefault="004F066C" w:rsidP="004F066C">
      <w:pPr>
        <w:spacing w:after="0" w:line="240" w:lineRule="auto"/>
        <w:ind w:firstLine="709"/>
        <w:jc w:val="both"/>
        <w:rPr>
          <w:rFonts w:cs="Times New Roman"/>
          <w:i/>
          <w:szCs w:val="24"/>
        </w:rPr>
      </w:pPr>
      <w:r w:rsidRPr="00F064FB">
        <w:rPr>
          <w:rFonts w:cs="Times New Roman"/>
          <w:i/>
          <w:iCs/>
          <w:szCs w:val="24"/>
          <w:lang w:val="be-BY"/>
        </w:rPr>
        <w:t xml:space="preserve">в </w:t>
      </w:r>
      <w:r w:rsidRPr="00F064FB">
        <w:rPr>
          <w:rFonts w:cs="Times New Roman"/>
          <w:i/>
          <w:szCs w:val="24"/>
        </w:rPr>
        <w:t>Октавную Волю 1-й Октавы Фа;</w:t>
      </w:r>
    </w:p>
    <w:p w14:paraId="7F6D049C" w14:textId="77777777" w:rsidR="004F066C" w:rsidRPr="00F064FB" w:rsidRDefault="004F066C" w:rsidP="004F066C">
      <w:pPr>
        <w:spacing w:after="0" w:line="240" w:lineRule="auto"/>
        <w:ind w:firstLine="709"/>
        <w:jc w:val="both"/>
        <w:rPr>
          <w:rFonts w:cs="Times New Roman"/>
          <w:i/>
          <w:iCs/>
          <w:szCs w:val="24"/>
          <w:lang w:val="be-BY"/>
        </w:rPr>
      </w:pPr>
      <w:r w:rsidRPr="00F064FB">
        <w:rPr>
          <w:rFonts w:cs="Times New Roman"/>
          <w:i/>
          <w:szCs w:val="24"/>
        </w:rPr>
        <w:t xml:space="preserve">2-й </w:t>
      </w:r>
      <w:r w:rsidRPr="00F064FB">
        <w:rPr>
          <w:rFonts w:cs="Times New Roman"/>
          <w:i/>
          <w:iCs/>
          <w:szCs w:val="24"/>
          <w:lang w:val="be-BY"/>
        </w:rPr>
        <w:t>Изначально Вышестоящей Октавы. Каждая капля растворяется во всём теле, образуя собственную оболочку на Физическом теле;</w:t>
      </w:r>
    </w:p>
    <w:p w14:paraId="1456C31F" w14:textId="77777777" w:rsidR="004F066C" w:rsidRPr="00F064FB" w:rsidRDefault="004F066C" w:rsidP="004F066C">
      <w:pPr>
        <w:spacing w:after="0" w:line="240" w:lineRule="auto"/>
        <w:ind w:firstLine="709"/>
        <w:jc w:val="both"/>
        <w:rPr>
          <w:rFonts w:cs="Times New Roman"/>
          <w:i/>
          <w:iCs/>
          <w:szCs w:val="24"/>
          <w:lang w:val="be-BY"/>
        </w:rPr>
      </w:pPr>
      <w:r w:rsidRPr="00F064FB">
        <w:rPr>
          <w:rFonts w:cs="Times New Roman"/>
          <w:i/>
          <w:iCs/>
          <w:szCs w:val="24"/>
          <w:lang w:val="be-BY"/>
        </w:rPr>
        <w:t>в 3-ю Волю Высокой Цельной Октавы и</w:t>
      </w:r>
    </w:p>
    <w:p w14:paraId="5F8825D8" w14:textId="77777777" w:rsidR="004F066C" w:rsidRPr="00F064FB" w:rsidRDefault="004F066C" w:rsidP="004F066C">
      <w:pPr>
        <w:spacing w:after="0" w:line="240" w:lineRule="auto"/>
        <w:ind w:firstLine="709"/>
        <w:jc w:val="both"/>
        <w:rPr>
          <w:rFonts w:cs="Times New Roman"/>
          <w:i/>
          <w:iCs/>
          <w:szCs w:val="24"/>
          <w:lang w:val="be-BY"/>
        </w:rPr>
      </w:pPr>
      <w:r w:rsidRPr="00F064FB">
        <w:rPr>
          <w:rFonts w:cs="Times New Roman"/>
          <w:i/>
          <w:iCs/>
          <w:szCs w:val="24"/>
          <w:lang w:val="be-BY"/>
        </w:rPr>
        <w:t>в 4-ю Октавную Волю Истинной Октавы, гармонизируясь четверичным принципом царств Октавной природы 36-й архетипичностью огня-материи ИВДИВО 4-й Октавой – Истинной Октавой в каждом из нас.</w:t>
      </w:r>
    </w:p>
    <w:p w14:paraId="0520C868" w14:textId="77777777" w:rsidR="004F066C" w:rsidRPr="00F064FB" w:rsidRDefault="004F066C" w:rsidP="004F066C">
      <w:pPr>
        <w:spacing w:after="0" w:line="240" w:lineRule="auto"/>
        <w:ind w:firstLine="709"/>
        <w:jc w:val="both"/>
        <w:rPr>
          <w:rFonts w:cs="Times New Roman"/>
          <w:i/>
          <w:iCs/>
          <w:szCs w:val="24"/>
          <w:lang w:val="be-BY"/>
        </w:rPr>
      </w:pPr>
      <w:r w:rsidRPr="00F064FB">
        <w:rPr>
          <w:rFonts w:cs="Times New Roman"/>
          <w:i/>
          <w:iCs/>
          <w:szCs w:val="24"/>
          <w:lang w:val="be-BY"/>
        </w:rPr>
        <w:t xml:space="preserve">Мы вспыхиваем четверицей капель Октавных Воль и далее мгновенно стоим на месте и внутренне бежим от 5-й </w:t>
      </w:r>
      <w:r w:rsidRPr="00F064FB">
        <w:rPr>
          <w:rFonts w:cs="Times New Roman"/>
          <w:i/>
          <w:iCs/>
          <w:szCs w:val="24"/>
        </w:rPr>
        <w:t>Октавной Воли к 256-й, нанизываемой на каждого из нас,</w:t>
      </w:r>
      <w:r w:rsidRPr="00F064FB">
        <w:rPr>
          <w:rFonts w:cs="Times New Roman"/>
          <w:i/>
          <w:iCs/>
          <w:szCs w:val="24"/>
          <w:lang w:val="be-BY"/>
        </w:rPr>
        <w:t xml:space="preserve"> </w:t>
      </w:r>
      <w:r w:rsidRPr="00F064FB">
        <w:rPr>
          <w:rFonts w:cs="Times New Roman"/>
          <w:i/>
          <w:iCs/>
          <w:szCs w:val="24"/>
          <w:lang w:val="be-BY"/>
        </w:rPr>
        <w:lastRenderedPageBreak/>
        <w:t>вмещаемая каждым из нас, возжигаемая каждым из нас соответствующим 256-ричным Октавным Огнём Воли.</w:t>
      </w:r>
    </w:p>
    <w:p w14:paraId="55B4F7B3" w14:textId="77777777" w:rsidR="004F066C" w:rsidRPr="00F064FB" w:rsidRDefault="004F066C" w:rsidP="004F066C">
      <w:pPr>
        <w:spacing w:after="0" w:line="240" w:lineRule="auto"/>
        <w:ind w:firstLine="709"/>
        <w:jc w:val="both"/>
        <w:rPr>
          <w:rFonts w:cs="Times New Roman"/>
          <w:i/>
          <w:iCs/>
          <w:szCs w:val="24"/>
          <w:lang w:val="be-BY"/>
        </w:rPr>
      </w:pPr>
      <w:r w:rsidRPr="00F064FB">
        <w:rPr>
          <w:rFonts w:cs="Times New Roman"/>
          <w:i/>
          <w:iCs/>
          <w:szCs w:val="24"/>
          <w:lang w:val="be-BY"/>
        </w:rPr>
        <w:t xml:space="preserve">И возжигаясь 256-ю Огнями </w:t>
      </w:r>
      <w:r w:rsidRPr="00F064FB">
        <w:rPr>
          <w:rFonts w:cs="Times New Roman"/>
          <w:i/>
          <w:iCs/>
          <w:szCs w:val="24"/>
        </w:rPr>
        <w:t xml:space="preserve">Октавных Воль телесно каждым из нас развёртываем все Ядра Синтеза каждым из нас, до 130 включительно. У кого сколько? И направляем в Октавный Огонь Воли 256-ти Октав весь Синтез Ядер Синтеза каждого из нас, проникаясь Синтезом </w:t>
      </w:r>
      <w:r w:rsidRPr="00F064FB">
        <w:rPr>
          <w:rFonts w:cs="Times New Roman"/>
          <w:i/>
          <w:iCs/>
          <w:szCs w:val="24"/>
          <w:lang w:val="be-BY"/>
        </w:rPr>
        <w:t>Изначально Вышестоящего Отца собою максимально 130-ю, включительно Ядрами Синтеза в каждом из нас. И сквозь Ядра Синтеза каждого из нас отдавая Синтез Изначально Вышестоящего Отца 256-ти Огням Октавных Воль, действующих всетелесно на каждом из нас.</w:t>
      </w:r>
    </w:p>
    <w:p w14:paraId="1A8F7787" w14:textId="77777777" w:rsidR="004F066C" w:rsidRPr="00F064FB" w:rsidRDefault="004F066C" w:rsidP="004F066C">
      <w:pPr>
        <w:spacing w:after="0" w:line="240" w:lineRule="auto"/>
        <w:ind w:firstLine="709"/>
        <w:jc w:val="both"/>
        <w:rPr>
          <w:rFonts w:cs="Times New Roman"/>
          <w:i/>
          <w:iCs/>
          <w:szCs w:val="24"/>
          <w:lang w:val="be-BY"/>
        </w:rPr>
      </w:pPr>
      <w:r w:rsidRPr="00F064FB">
        <w:rPr>
          <w:rFonts w:cs="Times New Roman"/>
          <w:i/>
          <w:iCs/>
          <w:szCs w:val="24"/>
          <w:lang w:val="be-BY"/>
        </w:rPr>
        <w:t>И насыщая Огнём Октавной Воли Синтезом из Ядер Синтеза Изначально Вышестоящего Отца, стабилизируем Огонь в каждом из нас. Усваиваем Огонь Октавной Воли в 256-ти выражениях в каждом из нас. Гармонизируем 256 Огней Октавной Воли всем Синтезом из Ядер Синтеза и Синтезом Изначально Вышестоящего Отца сквозь Ядра Синтеза каждого из нас. Преображая Ядра Синтеза каждого из нас на новый Синтез Изначально Вышестоящего Отца 256 раз. Где от всех Ядер Синтеза отдаётся Синтез в первый Огонь Октавной Воли Октавы Фа и 256 импульсов всех Ядер Синтеза с разширяющимся объёмом Синтеза в Ядрах на каждую позицию последующую Октавную Волю и её Огнём из всех Ядер Синтеза каждого из нас записывая все Ядра Синтеза в Огонь Октавных Воль каждой Октавы каждым из нас, впитывая от Изначально Вышестоящего Отца ипостасностью каждого из нас 256 видов Синтеза и переформатируя Ядра Синтеза собою. Полностью проникаясь Синтезом Изначально Вышестоящего Отца 256-рично.</w:t>
      </w:r>
    </w:p>
    <w:p w14:paraId="0CE9464B" w14:textId="77777777" w:rsidR="004F066C" w:rsidRPr="00F064FB" w:rsidRDefault="004F066C" w:rsidP="004F066C">
      <w:pPr>
        <w:spacing w:after="0" w:line="240" w:lineRule="auto"/>
        <w:ind w:firstLine="709"/>
        <w:jc w:val="both"/>
        <w:rPr>
          <w:rFonts w:cs="Times New Roman"/>
          <w:i/>
          <w:iCs/>
          <w:szCs w:val="24"/>
          <w:lang w:val="be-BY"/>
        </w:rPr>
      </w:pPr>
      <w:r w:rsidRPr="00F064FB">
        <w:rPr>
          <w:rFonts w:cs="Times New Roman"/>
          <w:i/>
          <w:iCs/>
          <w:szCs w:val="24"/>
          <w:lang w:val="be-BY"/>
        </w:rPr>
        <w:t>Мы отдаём весь Синтез всех Ядер Синтеза каждого из нас 256-ти Огням Октавной Воли, в том числе ракурсом 256-рицы Октавных частей однородным Октавным телом каждого из нас 256-ю импульсами Октавных частей из максимум 130-ти Ядер Синтеза Изначально Вышестоящего Отца от каждого Ядра Синтеза по 256 импульсов на каждую из 256-ти Октавных частей в Огне Октавной Воли Однородным телом каждого из нас.</w:t>
      </w:r>
    </w:p>
    <w:p w14:paraId="6C3A7353" w14:textId="77777777" w:rsidR="004F066C" w:rsidRPr="00F064FB" w:rsidRDefault="004F066C" w:rsidP="004F066C">
      <w:pPr>
        <w:spacing w:after="0" w:line="240" w:lineRule="auto"/>
        <w:ind w:firstLine="709"/>
        <w:jc w:val="both"/>
        <w:rPr>
          <w:rFonts w:cs="Times New Roman"/>
          <w:i/>
          <w:iCs/>
          <w:szCs w:val="24"/>
        </w:rPr>
      </w:pPr>
      <w:r w:rsidRPr="00F064FB">
        <w:rPr>
          <w:rFonts w:cs="Times New Roman"/>
          <w:i/>
          <w:iCs/>
          <w:szCs w:val="24"/>
        </w:rPr>
        <w:t xml:space="preserve">И </w:t>
      </w:r>
      <w:r w:rsidRPr="00F064FB">
        <w:rPr>
          <w:rFonts w:cs="Times New Roman"/>
          <w:i/>
          <w:iCs/>
          <w:spacing w:val="20"/>
          <w:szCs w:val="24"/>
        </w:rPr>
        <w:t>синтезируясь</w:t>
      </w:r>
      <w:r w:rsidRPr="00F064FB">
        <w:rPr>
          <w:rFonts w:cs="Times New Roman"/>
          <w:i/>
          <w:iCs/>
          <w:szCs w:val="24"/>
        </w:rPr>
        <w:t xml:space="preserve"> с </w:t>
      </w:r>
      <w:r w:rsidRPr="00F064FB">
        <w:rPr>
          <w:rFonts w:cs="Times New Roman"/>
          <w:i/>
          <w:iCs/>
          <w:szCs w:val="24"/>
          <w:lang w:val="be-BY"/>
        </w:rPr>
        <w:t xml:space="preserve">Изначально Вышестоящим Отцом, стяжаем преображение и переформатирование всех Ядер Синтеза Изначально Вышестоящего Отца 256-ричным Огнём Октавных </w:t>
      </w:r>
      <w:r w:rsidRPr="00F064FB">
        <w:rPr>
          <w:rFonts w:cs="Times New Roman"/>
          <w:i/>
          <w:iCs/>
          <w:spacing w:val="-20"/>
          <w:szCs w:val="24"/>
          <w:lang w:val="be-BY"/>
        </w:rPr>
        <w:t>Воль</w:t>
      </w:r>
      <w:r w:rsidRPr="00F064FB">
        <w:rPr>
          <w:rFonts w:cs="Times New Roman"/>
          <w:i/>
          <w:iCs/>
          <w:szCs w:val="24"/>
          <w:lang w:val="be-BY"/>
        </w:rPr>
        <w:t xml:space="preserve"> по количеству Ядер Синтеза Изначально Вышестоящего Отца</w:t>
      </w:r>
      <w:r w:rsidRPr="00F064FB">
        <w:rPr>
          <w:rFonts w:cs="Times New Roman"/>
          <w:i/>
          <w:szCs w:val="24"/>
          <w:lang w:val="be-BY"/>
        </w:rPr>
        <w:t xml:space="preserve"> </w:t>
      </w:r>
      <w:r w:rsidRPr="00F064FB">
        <w:rPr>
          <w:rFonts w:cs="Times New Roman"/>
          <w:i/>
          <w:iCs/>
          <w:szCs w:val="24"/>
          <w:lang w:val="be-BY"/>
        </w:rPr>
        <w:t>в каждом из нас.</w:t>
      </w:r>
    </w:p>
    <w:p w14:paraId="19672D51" w14:textId="77777777" w:rsidR="004F066C" w:rsidRPr="00F064FB" w:rsidRDefault="004F066C" w:rsidP="004F066C">
      <w:pPr>
        <w:spacing w:after="0" w:line="240" w:lineRule="auto"/>
        <w:ind w:firstLine="709"/>
        <w:jc w:val="both"/>
        <w:rPr>
          <w:rFonts w:cs="Times New Roman"/>
          <w:i/>
          <w:iCs/>
          <w:szCs w:val="24"/>
          <w:lang w:val="be-BY"/>
        </w:rPr>
      </w:pPr>
      <w:r w:rsidRPr="00F064FB">
        <w:rPr>
          <w:rFonts w:cs="Times New Roman"/>
          <w:i/>
          <w:iCs/>
          <w:szCs w:val="24"/>
          <w:lang w:val="be-BY"/>
        </w:rPr>
        <w:t>Синтезируясь с Хум Изначально Вышестоящего Отца,</w:t>
      </w:r>
      <w:r w:rsidRPr="00F064FB">
        <w:rPr>
          <w:rFonts w:cs="Times New Roman"/>
          <w:i/>
          <w:szCs w:val="24"/>
          <w:lang w:val="be-BY"/>
        </w:rPr>
        <w:t xml:space="preserve"> стяжаем </w:t>
      </w:r>
      <w:r w:rsidRPr="00F064FB">
        <w:rPr>
          <w:rFonts w:cs="Times New Roman"/>
          <w:i/>
          <w:iCs/>
          <w:szCs w:val="24"/>
          <w:lang w:val="be-BY"/>
        </w:rPr>
        <w:t xml:space="preserve">количество </w:t>
      </w:r>
      <w:r w:rsidRPr="00F064FB">
        <w:rPr>
          <w:rFonts w:cs="Times New Roman"/>
          <w:i/>
          <w:iCs/>
          <w:spacing w:val="20"/>
          <w:szCs w:val="24"/>
          <w:lang w:val="be-BY"/>
        </w:rPr>
        <w:t>Синтезов</w:t>
      </w:r>
      <w:r w:rsidRPr="00F064FB">
        <w:rPr>
          <w:rFonts w:cs="Times New Roman"/>
          <w:i/>
          <w:iCs/>
          <w:szCs w:val="24"/>
          <w:lang w:val="be-BY"/>
        </w:rPr>
        <w:t xml:space="preserve"> по количеству Ядер Синтеза Изначально Вышестоящего Отца в каждом из вас. Максимум – 130. Напоминаю, + 10, 120+10 – 130 максимум.</w:t>
      </w:r>
    </w:p>
    <w:p w14:paraId="26424123" w14:textId="77777777" w:rsidR="004F066C" w:rsidRDefault="004F066C" w:rsidP="004F066C">
      <w:pPr>
        <w:spacing w:after="0" w:line="240" w:lineRule="auto"/>
        <w:ind w:firstLine="709"/>
        <w:jc w:val="both"/>
        <w:rPr>
          <w:rFonts w:cs="Times New Roman"/>
          <w:i/>
          <w:iCs/>
          <w:szCs w:val="24"/>
          <w:lang w:val="be-BY"/>
        </w:rPr>
      </w:pPr>
      <w:r w:rsidRPr="00004D4E">
        <w:rPr>
          <w:rFonts w:cs="Times New Roman"/>
          <w:i/>
          <w:iCs/>
          <w:szCs w:val="24"/>
          <w:lang w:val="be-BY"/>
        </w:rPr>
        <w:t>И взжигаясь этим количеством Синтезов Изначально Вышест</w:t>
      </w:r>
      <w:r>
        <w:rPr>
          <w:rFonts w:cs="Times New Roman"/>
          <w:i/>
          <w:iCs/>
          <w:szCs w:val="24"/>
          <w:lang w:val="be-BY"/>
        </w:rPr>
        <w:t>оящего Отца, преображаемся ими.</w:t>
      </w:r>
    </w:p>
    <w:p w14:paraId="56C9A4D8" w14:textId="77777777" w:rsidR="004F066C" w:rsidRPr="00004D4E" w:rsidRDefault="004F066C" w:rsidP="004F066C">
      <w:pPr>
        <w:spacing w:after="0" w:line="240" w:lineRule="auto"/>
        <w:ind w:firstLine="709"/>
        <w:jc w:val="both"/>
        <w:rPr>
          <w:rFonts w:cs="Times New Roman"/>
          <w:i/>
          <w:szCs w:val="24"/>
          <w:lang w:val="be-BY"/>
        </w:rPr>
      </w:pPr>
      <w:r w:rsidRPr="00004D4E">
        <w:rPr>
          <w:rFonts w:cs="Times New Roman"/>
          <w:i/>
          <w:iCs/>
          <w:szCs w:val="24"/>
          <w:lang w:val="be-BY"/>
        </w:rPr>
        <w:t>И возжигаясь, преображаемся ими.</w:t>
      </w:r>
      <w:r>
        <w:rPr>
          <w:rFonts w:cs="Times New Roman"/>
          <w:i/>
          <w:iCs/>
          <w:szCs w:val="24"/>
          <w:lang w:val="be-BY"/>
        </w:rPr>
        <w:t xml:space="preserve"> </w:t>
      </w:r>
      <w:r w:rsidRPr="00004D4E">
        <w:rPr>
          <w:rFonts w:cs="Times New Roman"/>
          <w:bCs/>
          <w:i/>
          <w:iCs/>
          <w:szCs w:val="24"/>
          <w:lang w:val="be-BY"/>
        </w:rPr>
        <w:t xml:space="preserve">И синтезируясь с </w:t>
      </w:r>
      <w:r w:rsidRPr="00004D4E">
        <w:rPr>
          <w:rFonts w:cs="Times New Roman"/>
          <w:i/>
          <w:iCs/>
          <w:szCs w:val="24"/>
          <w:lang w:val="be-BY"/>
        </w:rPr>
        <w:t>Изначально Вышестоящим Отцом, стяжаем преображение 256-ти Октавных частей в Однородном теле каждого из нас в явлении Частями 256-ти Огней Октавных Воль в огненном строительстве Октавных частей собою</w:t>
      </w:r>
      <w:r w:rsidRPr="00004D4E">
        <w:rPr>
          <w:rFonts w:cs="Times New Roman"/>
          <w:iCs/>
          <w:szCs w:val="24"/>
          <w:lang w:val="be-BY"/>
        </w:rPr>
        <w:t xml:space="preserve">. </w:t>
      </w:r>
      <w:r w:rsidRPr="00004D4E">
        <w:rPr>
          <w:rFonts w:cs="Times New Roman"/>
          <w:i/>
          <w:iCs/>
          <w:szCs w:val="24"/>
          <w:lang w:val="be-BY"/>
        </w:rPr>
        <w:t xml:space="preserve">И волевом действии 256-ти </w:t>
      </w:r>
      <w:r>
        <w:rPr>
          <w:rFonts w:cs="Times New Roman"/>
          <w:i/>
          <w:iCs/>
          <w:szCs w:val="24"/>
          <w:lang w:val="be-BY"/>
        </w:rPr>
        <w:t xml:space="preserve">Октавных </w:t>
      </w:r>
      <w:r w:rsidRPr="00004D4E">
        <w:rPr>
          <w:rFonts w:cs="Times New Roman"/>
          <w:i/>
          <w:iCs/>
          <w:szCs w:val="24"/>
          <w:lang w:val="be-BY"/>
        </w:rPr>
        <w:t>астей 256-ю видами Воли каждого из нас</w:t>
      </w:r>
      <w:r>
        <w:rPr>
          <w:rFonts w:cs="Times New Roman"/>
          <w:i/>
          <w:iCs/>
          <w:szCs w:val="24"/>
          <w:lang w:val="be-BY"/>
        </w:rPr>
        <w:t>,</w:t>
      </w:r>
      <w:r w:rsidRPr="00004D4E">
        <w:rPr>
          <w:rFonts w:cs="Times New Roman"/>
          <w:i/>
          <w:iCs/>
          <w:szCs w:val="24"/>
          <w:lang w:val="be-BY"/>
        </w:rPr>
        <w:t xml:space="preserve"> заполнивших Однородное тело каждого из нас.</w:t>
      </w:r>
      <w:r>
        <w:rPr>
          <w:rFonts w:cs="Times New Roman"/>
          <w:i/>
          <w:iCs/>
          <w:szCs w:val="24"/>
          <w:lang w:val="be-BY"/>
        </w:rPr>
        <w:t xml:space="preserve"> </w:t>
      </w:r>
      <w:r w:rsidRPr="00004D4E">
        <w:rPr>
          <w:rFonts w:cs="Times New Roman"/>
          <w:i/>
          <w:iCs/>
          <w:szCs w:val="24"/>
          <w:lang w:val="be-BY"/>
        </w:rPr>
        <w:t xml:space="preserve">И </w:t>
      </w:r>
      <w:r w:rsidRPr="00004D4E">
        <w:rPr>
          <w:rFonts w:cs="Times New Roman"/>
          <w:bCs/>
          <w:i/>
          <w:iCs/>
          <w:szCs w:val="24"/>
          <w:lang w:val="be-BY"/>
        </w:rPr>
        <w:t xml:space="preserve">синтезируясь с </w:t>
      </w:r>
      <w:r w:rsidRPr="00004D4E">
        <w:rPr>
          <w:rFonts w:cs="Times New Roman"/>
          <w:i/>
          <w:iCs/>
          <w:szCs w:val="24"/>
          <w:lang w:val="be-BY"/>
        </w:rPr>
        <w:t>Изначально Вышестоящим Отцом, стяжаем репликацию и явление 256-ти Октавных частей 256-ю репликациями Изначально Вышестоящего Отца</w:t>
      </w:r>
      <w:r w:rsidRPr="00004D4E">
        <w:rPr>
          <w:rFonts w:cs="Times New Roman"/>
          <w:i/>
          <w:szCs w:val="24"/>
          <w:lang w:val="be-BY"/>
        </w:rPr>
        <w:t xml:space="preserve"> 256-ю Образами и Подобиями в синтезе 256-ти Извечных реализации Образа и Подобия собою 256-ю Октавными частями </w:t>
      </w:r>
      <w:r w:rsidRPr="00004D4E">
        <w:rPr>
          <w:rFonts w:cs="Times New Roman"/>
          <w:i/>
          <w:iCs/>
          <w:szCs w:val="24"/>
          <w:lang w:val="be-BY"/>
        </w:rPr>
        <w:t>каждого из нас</w:t>
      </w:r>
      <w:r w:rsidRPr="00004D4E">
        <w:rPr>
          <w:rFonts w:cs="Times New Roman"/>
          <w:i/>
          <w:szCs w:val="24"/>
          <w:lang w:val="be-BY"/>
        </w:rPr>
        <w:t xml:space="preserve">. В неизречённом явлении Октавности </w:t>
      </w:r>
      <w:r w:rsidRPr="00004D4E">
        <w:rPr>
          <w:rFonts w:cs="Times New Roman"/>
          <w:i/>
          <w:iCs/>
          <w:szCs w:val="24"/>
          <w:lang w:val="be-BY"/>
        </w:rPr>
        <w:t>каждым из нас 256-ричным синтезом Частей собою</w:t>
      </w:r>
      <w:r>
        <w:rPr>
          <w:rFonts w:cs="Times New Roman"/>
          <w:i/>
          <w:iCs/>
          <w:szCs w:val="24"/>
          <w:lang w:val="be-BY"/>
        </w:rPr>
        <w:t>,</w:t>
      </w:r>
      <w:r w:rsidRPr="00004D4E">
        <w:rPr>
          <w:rFonts w:cs="Times New Roman"/>
          <w:i/>
          <w:iCs/>
          <w:szCs w:val="24"/>
          <w:lang w:val="be-BY"/>
        </w:rPr>
        <w:t xml:space="preserve"> Ипостасностью Изначально Вышестоящему Отцу кажд</w:t>
      </w:r>
      <w:r>
        <w:rPr>
          <w:rFonts w:cs="Times New Roman"/>
          <w:i/>
          <w:iCs/>
          <w:szCs w:val="24"/>
          <w:lang w:val="be-BY"/>
        </w:rPr>
        <w:t>ого</w:t>
      </w:r>
      <w:r w:rsidRPr="00004D4E">
        <w:rPr>
          <w:rFonts w:cs="Times New Roman"/>
          <w:i/>
          <w:iCs/>
          <w:szCs w:val="24"/>
          <w:lang w:val="be-BY"/>
        </w:rPr>
        <w:t xml:space="preserve"> из нас.</w:t>
      </w:r>
    </w:p>
    <w:p w14:paraId="10C5D71A" w14:textId="77777777" w:rsidR="004F066C" w:rsidRPr="00004D4E" w:rsidRDefault="004F066C" w:rsidP="004F066C">
      <w:pPr>
        <w:spacing w:after="0" w:line="240" w:lineRule="auto"/>
        <w:ind w:firstLine="709"/>
        <w:jc w:val="both"/>
        <w:rPr>
          <w:rFonts w:cs="Times New Roman"/>
          <w:i/>
          <w:szCs w:val="24"/>
          <w:lang w:val="be-BY"/>
        </w:rPr>
      </w:pPr>
      <w:r w:rsidRPr="00004D4E">
        <w:rPr>
          <w:rFonts w:cs="Times New Roman"/>
          <w:i/>
          <w:szCs w:val="24"/>
          <w:lang w:val="be-BY"/>
        </w:rPr>
        <w:t>И в применении Огня Октавных Воль ростом, развитием и формированием 256-ти Октавных частей Огнём Октавных Воль</w:t>
      </w:r>
      <w:r w:rsidRPr="00004D4E">
        <w:rPr>
          <w:rFonts w:cs="Times New Roman"/>
          <w:i/>
          <w:iCs/>
          <w:szCs w:val="24"/>
          <w:lang w:val="be-BY"/>
        </w:rPr>
        <w:t xml:space="preserve"> каждым из нас</w:t>
      </w:r>
      <w:r>
        <w:rPr>
          <w:rFonts w:cs="Times New Roman"/>
          <w:i/>
          <w:szCs w:val="24"/>
          <w:lang w:val="be-BY"/>
        </w:rPr>
        <w:t>,</w:t>
      </w:r>
      <w:r w:rsidRPr="00004D4E">
        <w:rPr>
          <w:rFonts w:cs="Times New Roman"/>
          <w:i/>
          <w:szCs w:val="24"/>
          <w:lang w:val="be-BY"/>
        </w:rPr>
        <w:t xml:space="preserve"> </w:t>
      </w:r>
      <w:r>
        <w:rPr>
          <w:rFonts w:cs="Times New Roman"/>
          <w:i/>
          <w:szCs w:val="24"/>
          <w:lang w:val="be-BY"/>
        </w:rPr>
        <w:t>в</w:t>
      </w:r>
      <w:r w:rsidRPr="00004D4E">
        <w:rPr>
          <w:rFonts w:cs="Times New Roman"/>
          <w:i/>
          <w:szCs w:val="24"/>
          <w:lang w:val="be-BY"/>
        </w:rPr>
        <w:t xml:space="preserve"> синтезе 256-т</w:t>
      </w:r>
      <w:r>
        <w:rPr>
          <w:rFonts w:cs="Times New Roman"/>
          <w:i/>
          <w:szCs w:val="24"/>
          <w:lang w:val="be-BY"/>
        </w:rPr>
        <w:t>и</w:t>
      </w:r>
      <w:r w:rsidRPr="00004D4E">
        <w:rPr>
          <w:rFonts w:cs="Times New Roman"/>
          <w:i/>
          <w:szCs w:val="24"/>
          <w:lang w:val="be-BY"/>
        </w:rPr>
        <w:t xml:space="preserve"> Октавных частей Огнём Октавных Воль Однородным телом синтеза Частей и в преодолении их </w:t>
      </w:r>
      <w:r w:rsidRPr="00004D4E">
        <w:rPr>
          <w:rFonts w:cs="Times New Roman"/>
          <w:i/>
          <w:iCs/>
          <w:szCs w:val="24"/>
          <w:lang w:val="be-BY"/>
        </w:rPr>
        <w:t>каждым из нас. Синтеза Октавных частей</w:t>
      </w:r>
      <w:r>
        <w:rPr>
          <w:rFonts w:cs="Times New Roman"/>
          <w:i/>
          <w:iCs/>
          <w:szCs w:val="24"/>
          <w:lang w:val="be-BY"/>
        </w:rPr>
        <w:t>,</w:t>
      </w:r>
      <w:r w:rsidRPr="00004D4E">
        <w:rPr>
          <w:rFonts w:cs="Times New Roman"/>
          <w:i/>
          <w:iCs/>
          <w:szCs w:val="24"/>
          <w:lang w:val="be-BY"/>
        </w:rPr>
        <w:t xml:space="preserve"> Огней Октавных Воль в Однородном теле каждого из нас</w:t>
      </w:r>
      <w:r>
        <w:rPr>
          <w:rFonts w:cs="Times New Roman"/>
          <w:i/>
          <w:iCs/>
          <w:szCs w:val="24"/>
          <w:lang w:val="be-BY"/>
        </w:rPr>
        <w:t>, мы</w:t>
      </w:r>
      <w:r w:rsidRPr="009F5297">
        <w:rPr>
          <w:rFonts w:cs="Times New Roman"/>
          <w:szCs w:val="24"/>
          <w:lang w:val="be-BY"/>
        </w:rPr>
        <w:t xml:space="preserve"> </w:t>
      </w:r>
      <w:r w:rsidRPr="00004D4E">
        <w:rPr>
          <w:rFonts w:cs="Times New Roman"/>
          <w:i/>
          <w:szCs w:val="24"/>
          <w:lang w:val="be-BY"/>
        </w:rPr>
        <w:t xml:space="preserve">синтезируемся в </w:t>
      </w:r>
      <w:r w:rsidRPr="00004D4E">
        <w:rPr>
          <w:rFonts w:cs="Times New Roman"/>
          <w:i/>
          <w:iCs/>
          <w:szCs w:val="24"/>
          <w:lang w:val="be-BY"/>
        </w:rPr>
        <w:t xml:space="preserve">Изначально Вышестоящим Отцом и стяжаем Октавную Волю собою, входя </w:t>
      </w:r>
      <w:r w:rsidRPr="00004D4E">
        <w:rPr>
          <w:rFonts w:cs="Times New Roman"/>
          <w:i/>
          <w:iCs/>
          <w:spacing w:val="20"/>
          <w:szCs w:val="24"/>
          <w:lang w:val="be-BY"/>
        </w:rPr>
        <w:t>всетелесно, однородно</w:t>
      </w:r>
      <w:r w:rsidRPr="00004D4E">
        <w:rPr>
          <w:rFonts w:cs="Times New Roman"/>
          <w:i/>
          <w:iCs/>
          <w:szCs w:val="24"/>
          <w:lang w:val="be-BY"/>
        </w:rPr>
        <w:t xml:space="preserve"> в Октавную Волю Изначально Вышестоящего Отца каждым из нас.</w:t>
      </w:r>
    </w:p>
    <w:p w14:paraId="0A84DA29" w14:textId="283ADF65" w:rsidR="004F066C" w:rsidRPr="004D4FE4" w:rsidRDefault="004F066C" w:rsidP="004F066C">
      <w:pPr>
        <w:spacing w:after="0" w:line="240" w:lineRule="auto"/>
        <w:ind w:firstLine="709"/>
        <w:jc w:val="both"/>
        <w:rPr>
          <w:rFonts w:cs="Times New Roman"/>
          <w:i/>
          <w:iCs/>
          <w:szCs w:val="24"/>
          <w:lang w:val="be-BY"/>
        </w:rPr>
      </w:pPr>
      <w:r w:rsidRPr="004D4FE4">
        <w:rPr>
          <w:rFonts w:cs="Times New Roman"/>
          <w:i/>
          <w:szCs w:val="24"/>
          <w:lang w:val="be-BY"/>
        </w:rPr>
        <w:lastRenderedPageBreak/>
        <w:t>И входим в Октавную Волю собою.</w:t>
      </w:r>
      <w:r w:rsidR="00774908">
        <w:rPr>
          <w:rFonts w:cs="Times New Roman"/>
          <w:i/>
          <w:szCs w:val="24"/>
          <w:lang w:val="be-BY"/>
        </w:rPr>
        <w:t xml:space="preserve"> </w:t>
      </w:r>
      <w:r w:rsidRPr="004D4FE4">
        <w:rPr>
          <w:rFonts w:cs="Times New Roman"/>
          <w:i/>
          <w:szCs w:val="24"/>
          <w:lang w:val="be-BY"/>
        </w:rPr>
        <w:t xml:space="preserve">И стоим Октавной Волей </w:t>
      </w:r>
      <w:r w:rsidRPr="004D4FE4">
        <w:rPr>
          <w:rFonts w:cs="Times New Roman"/>
          <w:i/>
          <w:iCs/>
          <w:szCs w:val="24"/>
          <w:lang w:val="be-BY"/>
        </w:rPr>
        <w:t>Изначально Вышестоящего Отца собою.</w:t>
      </w:r>
    </w:p>
    <w:p w14:paraId="25B20E58" w14:textId="77777777" w:rsidR="004F066C" w:rsidRPr="004D4FE4" w:rsidRDefault="004F066C" w:rsidP="004F066C">
      <w:pPr>
        <w:spacing w:after="0" w:line="240" w:lineRule="auto"/>
        <w:ind w:firstLine="709"/>
        <w:jc w:val="both"/>
        <w:rPr>
          <w:rFonts w:cs="Times New Roman"/>
          <w:i/>
          <w:iCs/>
          <w:szCs w:val="24"/>
          <w:lang w:val="be-BY"/>
        </w:rPr>
      </w:pPr>
      <w:r w:rsidRPr="004D4FE4">
        <w:rPr>
          <w:rFonts w:cs="Times New Roman"/>
          <w:bCs/>
          <w:i/>
          <w:iCs/>
          <w:szCs w:val="24"/>
          <w:lang w:val="be-BY"/>
        </w:rPr>
        <w:t xml:space="preserve">И синтезируясь с Хум </w:t>
      </w:r>
      <w:r w:rsidRPr="004D4FE4">
        <w:rPr>
          <w:rFonts w:cs="Times New Roman"/>
          <w:i/>
          <w:iCs/>
          <w:szCs w:val="24"/>
          <w:lang w:val="be-BY"/>
        </w:rPr>
        <w:t>Изначально Вышестоящего Отца, стяжаем Синтез Изначально Вышестоящего Отца и, возжигаясь Синтезом Изначально Вышестоящего Отца, преображаемся им, вмещая Октавную Волю собою.</w:t>
      </w:r>
    </w:p>
    <w:p w14:paraId="3ADD0954" w14:textId="31E6CAC3" w:rsidR="004F066C" w:rsidRPr="004D4FE4" w:rsidRDefault="004F066C" w:rsidP="004F066C">
      <w:pPr>
        <w:spacing w:after="0" w:line="240" w:lineRule="auto"/>
        <w:ind w:firstLine="709"/>
        <w:jc w:val="both"/>
        <w:rPr>
          <w:rFonts w:cs="Times New Roman"/>
          <w:i/>
          <w:iCs/>
          <w:szCs w:val="24"/>
          <w:lang w:val="be-BY"/>
        </w:rPr>
      </w:pPr>
      <w:r w:rsidRPr="004D4FE4">
        <w:rPr>
          <w:rFonts w:cs="Times New Roman"/>
          <w:i/>
          <w:iCs/>
          <w:szCs w:val="24"/>
          <w:lang w:val="be-BY"/>
        </w:rPr>
        <w:t xml:space="preserve">Благодарим Изначально Вышестоящего Отца, благодарим Изначально Вышестоящих Аватаров Синтеза </w:t>
      </w:r>
      <w:del w:id="54" w:author="Natali Zemskova" w:date="2023-07-09T11:11:00Z">
        <w:r w:rsidRPr="004D4FE4" w:rsidDel="00CD4029">
          <w:rPr>
            <w:rFonts w:cs="Times New Roman"/>
            <w:i/>
            <w:iCs/>
            <w:szCs w:val="24"/>
            <w:lang w:val="be-BY"/>
          </w:rPr>
          <w:delText>Кут Хуми</w:delText>
        </w:r>
      </w:del>
      <w:ins w:id="55" w:author="Natali Zemskova" w:date="2023-07-09T11:11:00Z">
        <w:r w:rsidR="00CD4029">
          <w:rPr>
            <w:rFonts w:cs="Times New Roman"/>
            <w:i/>
            <w:iCs/>
            <w:szCs w:val="24"/>
            <w:lang w:val="be-BY"/>
          </w:rPr>
          <w:t>Кут Хуми</w:t>
        </w:r>
      </w:ins>
      <w:r w:rsidR="00525C2C">
        <w:rPr>
          <w:rFonts w:cs="Times New Roman"/>
          <w:i/>
          <w:iCs/>
          <w:szCs w:val="24"/>
          <w:lang w:val="be-BY"/>
        </w:rPr>
        <w:t xml:space="preserve"> </w:t>
      </w:r>
      <w:r w:rsidRPr="004D4FE4">
        <w:rPr>
          <w:rFonts w:cs="Times New Roman"/>
          <w:i/>
          <w:iCs/>
          <w:szCs w:val="24"/>
          <w:lang w:val="be-BY"/>
        </w:rPr>
        <w:t xml:space="preserve"> Фаинь. Возвращаемся в физическую реализацию в данный зал синтезфизически собою.</w:t>
      </w:r>
      <w:r>
        <w:rPr>
          <w:rFonts w:cs="Times New Roman"/>
          <w:i/>
          <w:iCs/>
          <w:szCs w:val="24"/>
          <w:lang w:val="be-BY"/>
        </w:rPr>
        <w:t xml:space="preserve"> </w:t>
      </w:r>
      <w:r w:rsidRPr="004D4FE4">
        <w:rPr>
          <w:rFonts w:cs="Times New Roman"/>
          <w:i/>
          <w:szCs w:val="24"/>
        </w:rPr>
        <w:t xml:space="preserve">Развёртываемся </w:t>
      </w:r>
      <w:r w:rsidRPr="004D4FE4">
        <w:rPr>
          <w:rFonts w:cs="Times New Roman"/>
          <w:i/>
          <w:iCs/>
          <w:szCs w:val="24"/>
          <w:lang w:val="be-BY"/>
        </w:rPr>
        <w:t>физически.</w:t>
      </w:r>
    </w:p>
    <w:p w14:paraId="6D6B8CFF" w14:textId="32498B98" w:rsidR="00774908" w:rsidRDefault="004F066C" w:rsidP="004F066C">
      <w:pPr>
        <w:spacing w:after="0" w:line="240" w:lineRule="auto"/>
        <w:ind w:firstLine="709"/>
        <w:jc w:val="both"/>
        <w:rPr>
          <w:rFonts w:cs="Times New Roman"/>
          <w:i/>
          <w:iCs/>
          <w:szCs w:val="24"/>
          <w:lang w:val="be-BY"/>
        </w:rPr>
      </w:pPr>
      <w:r w:rsidRPr="004D4FE4">
        <w:rPr>
          <w:rFonts w:cs="Times New Roman"/>
          <w:i/>
          <w:iCs/>
          <w:szCs w:val="24"/>
          <w:lang w:val="be-BY"/>
        </w:rPr>
        <w:t xml:space="preserve">И </w:t>
      </w:r>
      <w:r w:rsidRPr="004D4FE4">
        <w:rPr>
          <w:rFonts w:cs="Times New Roman"/>
          <w:i/>
          <w:iCs/>
          <w:spacing w:val="20"/>
          <w:szCs w:val="24"/>
          <w:lang w:val="be-BY"/>
        </w:rPr>
        <w:t>эманируем</w:t>
      </w:r>
      <w:r w:rsidRPr="004D4FE4">
        <w:rPr>
          <w:rFonts w:cs="Times New Roman"/>
          <w:i/>
          <w:iCs/>
          <w:szCs w:val="24"/>
          <w:lang w:val="be-BY"/>
        </w:rPr>
        <w:t xml:space="preserve"> всё стяжённое, возожжённое </w:t>
      </w:r>
      <w:r w:rsidRPr="004D4FE4">
        <w:rPr>
          <w:rFonts w:cs="Times New Roman"/>
          <w:i/>
          <w:iCs/>
          <w:szCs w:val="24"/>
        </w:rPr>
        <w:t>в ИВДИВО,</w:t>
      </w:r>
      <w:r w:rsidR="00774908">
        <w:rPr>
          <w:rFonts w:cs="Times New Roman"/>
          <w:i/>
          <w:iCs/>
          <w:szCs w:val="24"/>
        </w:rPr>
        <w:t xml:space="preserve"> </w:t>
      </w:r>
      <w:r w:rsidRPr="004D4FE4">
        <w:rPr>
          <w:rFonts w:cs="Times New Roman"/>
          <w:i/>
          <w:iCs/>
          <w:szCs w:val="24"/>
          <w:lang w:val="be-BY"/>
        </w:rPr>
        <w:t>в ИВДИВО Минск,</w:t>
      </w:r>
      <w:r w:rsidR="00774908">
        <w:rPr>
          <w:rFonts w:cs="Times New Roman"/>
          <w:i/>
          <w:iCs/>
          <w:szCs w:val="24"/>
          <w:lang w:val="be-BY"/>
        </w:rPr>
        <w:t xml:space="preserve"> </w:t>
      </w:r>
      <w:r w:rsidRPr="004D4FE4">
        <w:rPr>
          <w:rFonts w:cs="Times New Roman"/>
          <w:i/>
          <w:iCs/>
          <w:szCs w:val="24"/>
          <w:lang w:val="be-BY"/>
        </w:rPr>
        <w:t>в ИВДИВО Белая Вежа,</w:t>
      </w:r>
      <w:r w:rsidR="00774908">
        <w:rPr>
          <w:rFonts w:cs="Times New Roman"/>
          <w:i/>
          <w:iCs/>
          <w:szCs w:val="24"/>
          <w:lang w:val="be-BY"/>
        </w:rPr>
        <w:t xml:space="preserve"> </w:t>
      </w:r>
      <w:r w:rsidRPr="004D4FE4">
        <w:rPr>
          <w:rFonts w:cs="Times New Roman"/>
          <w:i/>
          <w:iCs/>
          <w:szCs w:val="24"/>
          <w:lang w:val="be-BY"/>
        </w:rPr>
        <w:t>в ИВДИВО Витебск</w:t>
      </w:r>
      <w:r w:rsidR="00774908">
        <w:rPr>
          <w:rFonts w:cs="Times New Roman"/>
          <w:i/>
          <w:iCs/>
          <w:szCs w:val="24"/>
          <w:lang w:val="be-BY"/>
        </w:rPr>
        <w:t>.</w:t>
      </w:r>
      <w:r w:rsidR="00303ABD">
        <w:rPr>
          <w:rFonts w:cs="Times New Roman"/>
          <w:i/>
          <w:iCs/>
          <w:szCs w:val="24"/>
          <w:lang w:val="be-BY"/>
        </w:rPr>
        <w:t xml:space="preserve"> </w:t>
      </w:r>
    </w:p>
    <w:p w14:paraId="2B8B2CFF" w14:textId="2F320CFC" w:rsidR="004F066C" w:rsidRPr="004D4FE4" w:rsidRDefault="004F066C" w:rsidP="004F066C">
      <w:pPr>
        <w:spacing w:after="0" w:line="240" w:lineRule="auto"/>
        <w:ind w:firstLine="709"/>
        <w:jc w:val="both"/>
        <w:rPr>
          <w:rFonts w:cs="Times New Roman"/>
          <w:i/>
          <w:iCs/>
          <w:szCs w:val="24"/>
          <w:lang w:val="be-BY"/>
        </w:rPr>
      </w:pPr>
      <w:r w:rsidRPr="004D4FE4">
        <w:rPr>
          <w:rFonts w:cs="Times New Roman"/>
          <w:i/>
          <w:iCs/>
          <w:szCs w:val="24"/>
          <w:lang w:val="be-BY"/>
        </w:rPr>
        <w:t>Эманиру</w:t>
      </w:r>
      <w:r w:rsidR="00303ABD">
        <w:rPr>
          <w:rFonts w:cs="Times New Roman"/>
          <w:i/>
          <w:iCs/>
          <w:szCs w:val="24"/>
          <w:lang w:val="be-BY"/>
        </w:rPr>
        <w:t>я</w:t>
      </w:r>
      <w:r w:rsidRPr="004D4FE4">
        <w:rPr>
          <w:rFonts w:cs="Times New Roman"/>
          <w:i/>
          <w:iCs/>
          <w:szCs w:val="24"/>
          <w:lang w:val="be-BY"/>
        </w:rPr>
        <w:t xml:space="preserve"> в ИВДИВО каждого Человека-Субъекта</w:t>
      </w:r>
      <w:r w:rsidR="00774908">
        <w:rPr>
          <w:rFonts w:cs="Times New Roman"/>
          <w:i/>
          <w:iCs/>
          <w:szCs w:val="24"/>
          <w:lang w:val="be-BY"/>
        </w:rPr>
        <w:t xml:space="preserve"> </w:t>
      </w:r>
      <w:r w:rsidRPr="004D4FE4">
        <w:rPr>
          <w:rFonts w:cs="Times New Roman"/>
          <w:i/>
          <w:iCs/>
          <w:szCs w:val="24"/>
          <w:lang w:val="be-BY"/>
        </w:rPr>
        <w:t>Землянина Октавную Волю Огнём в усвоении ИВДИВО каждого из восьми миллиардов пятьсот миллионов Землян</w:t>
      </w:r>
      <w:r w:rsidR="00303ABD">
        <w:rPr>
          <w:rFonts w:cs="Times New Roman"/>
          <w:i/>
          <w:iCs/>
          <w:szCs w:val="24"/>
          <w:lang w:val="be-BY"/>
        </w:rPr>
        <w:t>,</w:t>
      </w:r>
      <w:r w:rsidRPr="004D4FE4">
        <w:rPr>
          <w:rFonts w:cs="Times New Roman"/>
          <w:i/>
          <w:iCs/>
          <w:szCs w:val="24"/>
          <w:lang w:val="be-BY"/>
        </w:rPr>
        <w:t xml:space="preserve"> </w:t>
      </w:r>
      <w:r w:rsidR="00303ABD" w:rsidRPr="004D4FE4">
        <w:rPr>
          <w:rFonts w:cs="Times New Roman"/>
          <w:i/>
          <w:iCs/>
          <w:szCs w:val="24"/>
          <w:lang w:val="be-BY"/>
        </w:rPr>
        <w:t xml:space="preserve">и </w:t>
      </w:r>
      <w:r w:rsidRPr="004D4FE4">
        <w:rPr>
          <w:rFonts w:cs="Times New Roman"/>
          <w:i/>
          <w:iCs/>
          <w:szCs w:val="24"/>
          <w:lang w:val="be-BY"/>
        </w:rPr>
        <w:t>адаптации каждого Человека-Землянина к Октавной Воле, ведущей развитие 6-й расы собою</w:t>
      </w:r>
      <w:r w:rsidR="00303ABD">
        <w:rPr>
          <w:rFonts w:cs="Times New Roman"/>
          <w:i/>
          <w:iCs/>
          <w:szCs w:val="24"/>
          <w:lang w:val="be-BY"/>
        </w:rPr>
        <w:t>,</w:t>
      </w:r>
      <w:r w:rsidRPr="004D4FE4">
        <w:rPr>
          <w:rFonts w:cs="Times New Roman"/>
          <w:i/>
          <w:iCs/>
          <w:szCs w:val="24"/>
          <w:lang w:val="be-BY"/>
        </w:rPr>
        <w:t xml:space="preserve"> из Метагалактики в освоении её в Октаву.</w:t>
      </w:r>
      <w:r w:rsidR="00303ABD">
        <w:rPr>
          <w:rFonts w:cs="Times New Roman"/>
          <w:i/>
          <w:iCs/>
          <w:szCs w:val="24"/>
          <w:lang w:val="be-BY"/>
        </w:rPr>
        <w:t xml:space="preserve"> </w:t>
      </w:r>
    </w:p>
    <w:p w14:paraId="154A03B6" w14:textId="24BE2F87" w:rsidR="004F066C" w:rsidRPr="004D4FE4" w:rsidRDefault="004F066C" w:rsidP="004F066C">
      <w:pPr>
        <w:spacing w:after="0" w:line="240" w:lineRule="auto"/>
        <w:ind w:firstLine="709"/>
        <w:jc w:val="both"/>
        <w:rPr>
          <w:rFonts w:cs="Times New Roman"/>
          <w:i/>
          <w:iCs/>
          <w:szCs w:val="24"/>
          <w:lang w:val="be-BY"/>
        </w:rPr>
      </w:pPr>
      <w:r w:rsidRPr="004D4FE4">
        <w:rPr>
          <w:rFonts w:cs="Times New Roman"/>
          <w:i/>
          <w:iCs/>
          <w:szCs w:val="24"/>
          <w:lang w:val="be-BY"/>
        </w:rPr>
        <w:t xml:space="preserve">Далее эманируем в </w:t>
      </w:r>
      <w:r w:rsidR="00303ABD">
        <w:rPr>
          <w:rFonts w:cs="Times New Roman"/>
          <w:i/>
          <w:iCs/>
          <w:szCs w:val="24"/>
          <w:lang w:val="be-BY"/>
        </w:rPr>
        <w:t>п</w:t>
      </w:r>
      <w:r w:rsidRPr="004D4FE4">
        <w:rPr>
          <w:rFonts w:cs="Times New Roman"/>
          <w:i/>
          <w:iCs/>
          <w:szCs w:val="24"/>
          <w:lang w:val="be-BY"/>
        </w:rPr>
        <w:t>одразделения ИВДИВО участников данной практики и ИВДИВО каждого из нас.</w:t>
      </w:r>
    </w:p>
    <w:p w14:paraId="537D251F" w14:textId="77777777" w:rsidR="004F066C" w:rsidRDefault="004F066C" w:rsidP="00457F49">
      <w:pPr>
        <w:spacing w:line="240" w:lineRule="auto"/>
        <w:ind w:firstLine="709"/>
        <w:jc w:val="both"/>
        <w:rPr>
          <w:rFonts w:cs="Times New Roman"/>
          <w:i/>
          <w:iCs/>
          <w:szCs w:val="24"/>
          <w:lang w:val="be-BY"/>
        </w:rPr>
      </w:pPr>
      <w:r w:rsidRPr="004D4FE4">
        <w:rPr>
          <w:rFonts w:cs="Times New Roman"/>
          <w:i/>
          <w:iCs/>
          <w:szCs w:val="24"/>
          <w:lang w:val="be-BY"/>
        </w:rPr>
        <w:t>И выходим из практики. Аминь.</w:t>
      </w:r>
    </w:p>
    <w:p w14:paraId="03060576" w14:textId="37A71614" w:rsidR="000D14B4" w:rsidRPr="00457F49" w:rsidRDefault="00673434" w:rsidP="00673434">
      <w:pPr>
        <w:pStyle w:val="1"/>
        <w:rPr>
          <w:lang w:val="be-BY"/>
        </w:rPr>
      </w:pPr>
      <w:bookmarkStart w:id="56" w:name="_Toc142241374"/>
      <w:r>
        <w:t xml:space="preserve">Реализация и применение </w:t>
      </w:r>
      <w:r>
        <w:rPr>
          <w:lang w:val="be-BY"/>
        </w:rPr>
        <w:t xml:space="preserve">многих наших стяжаний </w:t>
      </w:r>
      <w:r>
        <w:t>будет в веках</w:t>
      </w:r>
      <w:bookmarkEnd w:id="56"/>
    </w:p>
    <w:p w14:paraId="65B1BADF" w14:textId="7BE9C3D1" w:rsidR="00B93B17" w:rsidRDefault="00B93B17" w:rsidP="002D026F">
      <w:pPr>
        <w:spacing w:after="0" w:line="240" w:lineRule="auto"/>
        <w:ind w:firstLine="709"/>
        <w:jc w:val="both"/>
        <w:rPr>
          <w:rFonts w:eastAsia="Times New Roman" w:cs="Times New Roman"/>
          <w:szCs w:val="24"/>
        </w:rPr>
      </w:pPr>
      <w:r>
        <w:rPr>
          <w:rFonts w:eastAsia="Times New Roman" w:cs="Times New Roman"/>
          <w:szCs w:val="24"/>
        </w:rPr>
        <w:t>Ну вот</w:t>
      </w:r>
      <w:r w:rsidR="003C0DF4">
        <w:rPr>
          <w:rFonts w:eastAsia="Times New Roman" w:cs="Times New Roman"/>
          <w:szCs w:val="24"/>
        </w:rPr>
        <w:t>,</w:t>
      </w:r>
      <w:r>
        <w:rPr>
          <w:rFonts w:eastAsia="Times New Roman" w:cs="Times New Roman"/>
          <w:szCs w:val="24"/>
        </w:rPr>
        <w:t xml:space="preserve"> </w:t>
      </w:r>
      <w:r w:rsidR="003C0DF4">
        <w:rPr>
          <w:rFonts w:eastAsia="Times New Roman" w:cs="Times New Roman"/>
          <w:szCs w:val="24"/>
        </w:rPr>
        <w:t>м</w:t>
      </w:r>
      <w:r>
        <w:rPr>
          <w:rFonts w:eastAsia="Times New Roman" w:cs="Times New Roman"/>
          <w:szCs w:val="24"/>
        </w:rPr>
        <w:t xml:space="preserve">ы в Октавную Волю вошли и до конца Синтеза должны в неё состояться. То есть мы пока её стяжали. Я напоминаю, что по законам ИВДИВО, мало об этом кто помнит, стяжание не есмь реализация. Поэтому после стяжания её надо применить. После этого она становится естественной и адаптивной. Пока не применили </w:t>
      </w:r>
      <w:r w:rsidR="00457F49">
        <w:rPr>
          <w:rFonts w:eastAsia="Times New Roman" w:cs="Times New Roman"/>
          <w:szCs w:val="24"/>
        </w:rPr>
        <w:t>–</w:t>
      </w:r>
      <w:r>
        <w:rPr>
          <w:rFonts w:eastAsia="Times New Roman" w:cs="Times New Roman"/>
          <w:szCs w:val="24"/>
        </w:rPr>
        <w:t xml:space="preserve"> стяжание есть, а естества и реализации нет. А значит</w:t>
      </w:r>
      <w:r w:rsidR="00255C64">
        <w:rPr>
          <w:rFonts w:eastAsia="Times New Roman" w:cs="Times New Roman"/>
          <w:szCs w:val="24"/>
        </w:rPr>
        <w:t>,</w:t>
      </w:r>
      <w:r>
        <w:rPr>
          <w:rFonts w:eastAsia="Times New Roman" w:cs="Times New Roman"/>
          <w:szCs w:val="24"/>
        </w:rPr>
        <w:t xml:space="preserve"> она не особо действ</w:t>
      </w:r>
      <w:r w:rsidR="00673434">
        <w:rPr>
          <w:rFonts w:eastAsia="Times New Roman" w:cs="Times New Roman"/>
          <w:szCs w:val="24"/>
        </w:rPr>
        <w:t>ует</w:t>
      </w:r>
      <w:r>
        <w:rPr>
          <w:rFonts w:eastAsia="Times New Roman" w:cs="Times New Roman"/>
          <w:szCs w:val="24"/>
        </w:rPr>
        <w:t>, потенциально сидит. Поэтому у нас с вами много стяжаний, потенциально существующих в нас, а реализация и применение будет в веках. Так вот Октавной Волей намекну</w:t>
      </w:r>
      <w:r w:rsidR="00255C64">
        <w:rPr>
          <w:rFonts w:eastAsia="Times New Roman" w:cs="Times New Roman"/>
          <w:szCs w:val="24"/>
        </w:rPr>
        <w:t>, а</w:t>
      </w:r>
      <w:r>
        <w:rPr>
          <w:rFonts w:eastAsia="Times New Roman" w:cs="Times New Roman"/>
          <w:szCs w:val="24"/>
        </w:rPr>
        <w:t xml:space="preserve"> то некоторые смущаются, что мы на Синтезах много ч</w:t>
      </w:r>
      <w:r w:rsidR="00673434">
        <w:rPr>
          <w:rFonts w:eastAsia="Times New Roman" w:cs="Times New Roman"/>
          <w:szCs w:val="24"/>
        </w:rPr>
        <w:t>т</w:t>
      </w:r>
      <w:r>
        <w:rPr>
          <w:rFonts w:eastAsia="Times New Roman" w:cs="Times New Roman"/>
          <w:szCs w:val="24"/>
        </w:rPr>
        <w:t>о стяжаем, вы не успеваете делать</w:t>
      </w:r>
      <w:r w:rsidR="0031091B">
        <w:rPr>
          <w:rFonts w:eastAsia="Times New Roman" w:cs="Times New Roman"/>
          <w:szCs w:val="24"/>
        </w:rPr>
        <w:t>. А</w:t>
      </w:r>
      <w:r>
        <w:rPr>
          <w:rFonts w:eastAsia="Times New Roman" w:cs="Times New Roman"/>
          <w:szCs w:val="24"/>
        </w:rPr>
        <w:t xml:space="preserve"> кто сказал, что это рассчитано на одно воплощение?</w:t>
      </w:r>
    </w:p>
    <w:p w14:paraId="7E8558F6" w14:textId="7CEB45FA" w:rsidR="00FC7A09" w:rsidRDefault="00B93B17" w:rsidP="002D026F">
      <w:pPr>
        <w:spacing w:after="0" w:line="240" w:lineRule="auto"/>
        <w:ind w:firstLine="709"/>
        <w:jc w:val="both"/>
        <w:rPr>
          <w:rFonts w:eastAsia="Times New Roman" w:cs="Times New Roman"/>
          <w:szCs w:val="24"/>
        </w:rPr>
      </w:pPr>
      <w:r>
        <w:rPr>
          <w:rFonts w:eastAsia="Times New Roman" w:cs="Times New Roman"/>
          <w:szCs w:val="24"/>
        </w:rPr>
        <w:t>Это только в вашей голове вы должны всё сделать за это воплощение. Эта ж голова на одно воплощение? Вот она и мучается</w:t>
      </w:r>
      <w:r w:rsidR="00457F49">
        <w:rPr>
          <w:rFonts w:eastAsia="Times New Roman" w:cs="Times New Roman"/>
          <w:szCs w:val="24"/>
        </w:rPr>
        <w:t>,</w:t>
      </w:r>
      <w:r>
        <w:rPr>
          <w:rFonts w:eastAsia="Times New Roman" w:cs="Times New Roman"/>
          <w:szCs w:val="24"/>
        </w:rPr>
        <w:t xml:space="preserve"> что всё что мы на стяжали</w:t>
      </w:r>
      <w:r w:rsidR="00457F49">
        <w:rPr>
          <w:rFonts w:eastAsia="Times New Roman" w:cs="Times New Roman"/>
          <w:szCs w:val="24"/>
        </w:rPr>
        <w:t>,</w:t>
      </w:r>
      <w:r>
        <w:rPr>
          <w:rFonts w:eastAsia="Times New Roman" w:cs="Times New Roman"/>
          <w:szCs w:val="24"/>
        </w:rPr>
        <w:t xml:space="preserve"> вы должны сделать в этом воплощении. В следующем воплощении будет другая голова физически, в смысле</w:t>
      </w:r>
      <w:r w:rsidR="00457F49">
        <w:rPr>
          <w:rFonts w:eastAsia="Times New Roman" w:cs="Times New Roman"/>
          <w:szCs w:val="24"/>
        </w:rPr>
        <w:t>,</w:t>
      </w:r>
      <w:r>
        <w:rPr>
          <w:rFonts w:eastAsia="Times New Roman" w:cs="Times New Roman"/>
          <w:szCs w:val="24"/>
        </w:rPr>
        <w:t xml:space="preserve"> другое тело, а воплощение всего что мы на стяжали продолжится.</w:t>
      </w:r>
      <w:r w:rsidR="00FC7A09">
        <w:rPr>
          <w:rFonts w:eastAsia="Times New Roman" w:cs="Times New Roman"/>
          <w:szCs w:val="24"/>
        </w:rPr>
        <w:t xml:space="preserve"> </w:t>
      </w:r>
      <w:r>
        <w:rPr>
          <w:rFonts w:eastAsia="Times New Roman" w:cs="Times New Roman"/>
          <w:szCs w:val="24"/>
        </w:rPr>
        <w:t>Я не знаю как это</w:t>
      </w:r>
      <w:r w:rsidR="0031091B">
        <w:rPr>
          <w:rFonts w:eastAsia="Times New Roman" w:cs="Times New Roman"/>
          <w:szCs w:val="24"/>
        </w:rPr>
        <w:t xml:space="preserve"> – это </w:t>
      </w:r>
      <w:r>
        <w:rPr>
          <w:rFonts w:eastAsia="Times New Roman" w:cs="Times New Roman"/>
          <w:szCs w:val="24"/>
        </w:rPr>
        <w:t xml:space="preserve">ближе к </w:t>
      </w:r>
      <w:del w:id="57" w:author="Natali Zemskova" w:date="2023-07-09T11:11:00Z">
        <w:r w:rsidDel="00CD4029">
          <w:rPr>
            <w:rFonts w:eastAsia="Times New Roman" w:cs="Times New Roman"/>
            <w:szCs w:val="24"/>
          </w:rPr>
          <w:delText>Кут</w:delText>
        </w:r>
        <w:r w:rsidR="00457F49" w:rsidDel="00CD4029">
          <w:rPr>
            <w:rFonts w:eastAsia="Times New Roman" w:cs="Times New Roman"/>
            <w:szCs w:val="24"/>
          </w:rPr>
          <w:delText> </w:delText>
        </w:r>
        <w:r w:rsidDel="00CD4029">
          <w:rPr>
            <w:rFonts w:eastAsia="Times New Roman" w:cs="Times New Roman"/>
            <w:szCs w:val="24"/>
          </w:rPr>
          <w:delText>Хуми</w:delText>
        </w:r>
      </w:del>
      <w:ins w:id="58" w:author="Natali Zemskova" w:date="2023-07-09T11:11:00Z">
        <w:r w:rsidR="00CD4029">
          <w:rPr>
            <w:rFonts w:eastAsia="Times New Roman" w:cs="Times New Roman"/>
            <w:szCs w:val="24"/>
          </w:rPr>
          <w:t>Кут Хуми</w:t>
        </w:r>
      </w:ins>
      <w:r w:rsidR="00525C2C">
        <w:rPr>
          <w:rFonts w:eastAsia="Times New Roman" w:cs="Times New Roman"/>
          <w:szCs w:val="24"/>
        </w:rPr>
        <w:t xml:space="preserve"> </w:t>
      </w:r>
      <w:r w:rsidR="00457F49">
        <w:rPr>
          <w:rFonts w:eastAsia="Times New Roman" w:cs="Times New Roman"/>
          <w:szCs w:val="24"/>
        </w:rPr>
        <w:t>,</w:t>
      </w:r>
      <w:r>
        <w:rPr>
          <w:rFonts w:eastAsia="Times New Roman" w:cs="Times New Roman"/>
          <w:szCs w:val="24"/>
        </w:rPr>
        <w:t xml:space="preserve"> к Отцу, они этим руководят.</w:t>
      </w:r>
      <w:r w:rsidR="0031091B">
        <w:rPr>
          <w:rFonts w:eastAsia="Times New Roman" w:cs="Times New Roman"/>
          <w:szCs w:val="24"/>
        </w:rPr>
        <w:t xml:space="preserve"> </w:t>
      </w:r>
      <w:r>
        <w:rPr>
          <w:rFonts w:eastAsia="Times New Roman" w:cs="Times New Roman"/>
          <w:szCs w:val="24"/>
        </w:rPr>
        <w:t xml:space="preserve">Я лишь могу знать, что </w:t>
      </w:r>
      <w:r w:rsidR="00457F49">
        <w:rPr>
          <w:rFonts w:eastAsia="Times New Roman" w:cs="Times New Roman"/>
          <w:szCs w:val="24"/>
        </w:rPr>
        <w:t xml:space="preserve">– </w:t>
      </w:r>
      <w:r>
        <w:rPr>
          <w:rFonts w:eastAsia="Times New Roman" w:cs="Times New Roman"/>
          <w:szCs w:val="24"/>
        </w:rPr>
        <w:t>это по факту так. У меня то</w:t>
      </w:r>
      <w:r w:rsidR="00457F49">
        <w:rPr>
          <w:rFonts w:eastAsia="Times New Roman" w:cs="Times New Roman"/>
          <w:szCs w:val="24"/>
        </w:rPr>
        <w:t xml:space="preserve"> </w:t>
      </w:r>
      <w:r>
        <w:rPr>
          <w:rFonts w:eastAsia="Times New Roman" w:cs="Times New Roman"/>
          <w:szCs w:val="24"/>
        </w:rPr>
        <w:t>же самое. Говорить о том, что я всё прямо реализую то</w:t>
      </w:r>
      <w:r w:rsidR="00186E18">
        <w:rPr>
          <w:rFonts w:eastAsia="Times New Roman" w:cs="Times New Roman"/>
          <w:szCs w:val="24"/>
        </w:rPr>
        <w:t>,</w:t>
      </w:r>
      <w:r>
        <w:rPr>
          <w:rFonts w:eastAsia="Times New Roman" w:cs="Times New Roman"/>
          <w:szCs w:val="24"/>
        </w:rPr>
        <w:t xml:space="preserve"> что настяжал со всеми командами </w:t>
      </w:r>
      <w:r w:rsidR="00186E18">
        <w:rPr>
          <w:rFonts w:eastAsia="Times New Roman" w:cs="Times New Roman"/>
          <w:szCs w:val="24"/>
        </w:rPr>
        <w:t>–</w:t>
      </w:r>
      <w:r w:rsidR="00457F49">
        <w:rPr>
          <w:rFonts w:eastAsia="Times New Roman" w:cs="Times New Roman"/>
          <w:szCs w:val="24"/>
        </w:rPr>
        <w:t xml:space="preserve"> </w:t>
      </w:r>
      <w:r>
        <w:rPr>
          <w:rFonts w:eastAsia="Times New Roman" w:cs="Times New Roman"/>
          <w:szCs w:val="24"/>
        </w:rPr>
        <w:t>это вообще нереально. Так что будем работать</w:t>
      </w:r>
      <w:r w:rsidR="00FC7A09">
        <w:rPr>
          <w:rFonts w:eastAsia="Times New Roman" w:cs="Times New Roman"/>
          <w:szCs w:val="24"/>
        </w:rPr>
        <w:t>.</w:t>
      </w:r>
    </w:p>
    <w:p w14:paraId="327D667E" w14:textId="2E257EEC" w:rsidR="00B93B17" w:rsidRDefault="00B93B17" w:rsidP="002D026F">
      <w:pPr>
        <w:spacing w:after="0" w:line="240" w:lineRule="auto"/>
        <w:ind w:firstLine="709"/>
        <w:jc w:val="both"/>
        <w:rPr>
          <w:rFonts w:eastAsia="Times New Roman" w:cs="Times New Roman"/>
          <w:szCs w:val="24"/>
        </w:rPr>
      </w:pPr>
      <w:r>
        <w:rPr>
          <w:rFonts w:eastAsia="Times New Roman" w:cs="Times New Roman"/>
          <w:szCs w:val="24"/>
        </w:rPr>
        <w:t>Я думаю с Октавной Волей то</w:t>
      </w:r>
      <w:r w:rsidR="00186E18">
        <w:rPr>
          <w:rFonts w:eastAsia="Times New Roman" w:cs="Times New Roman"/>
          <w:szCs w:val="24"/>
        </w:rPr>
        <w:t xml:space="preserve"> </w:t>
      </w:r>
      <w:r>
        <w:rPr>
          <w:rFonts w:eastAsia="Times New Roman" w:cs="Times New Roman"/>
          <w:szCs w:val="24"/>
        </w:rPr>
        <w:t>же самое</w:t>
      </w:r>
      <w:r w:rsidR="00186E18">
        <w:rPr>
          <w:rFonts w:eastAsia="Times New Roman" w:cs="Times New Roman"/>
          <w:szCs w:val="24"/>
        </w:rPr>
        <w:t>, т</w:t>
      </w:r>
      <w:r>
        <w:rPr>
          <w:rFonts w:eastAsia="Times New Roman" w:cs="Times New Roman"/>
          <w:szCs w:val="24"/>
        </w:rPr>
        <w:t>олько руки складывать не надо. Чем больше мы реализуем в этом воплощении</w:t>
      </w:r>
      <w:r w:rsidR="00186E18">
        <w:rPr>
          <w:rFonts w:eastAsia="Times New Roman" w:cs="Times New Roman"/>
          <w:szCs w:val="24"/>
        </w:rPr>
        <w:t>,</w:t>
      </w:r>
      <w:r>
        <w:rPr>
          <w:rFonts w:eastAsia="Times New Roman" w:cs="Times New Roman"/>
          <w:szCs w:val="24"/>
        </w:rPr>
        <w:t xml:space="preserve"> тем эффективнее будет и следующее и наше восхождение в этом воплощении. Никто не отменял рейтинг Компетенций или Компетентности каждого из нас</w:t>
      </w:r>
      <w:r w:rsidR="00457F49">
        <w:rPr>
          <w:rFonts w:eastAsia="Times New Roman" w:cs="Times New Roman"/>
          <w:szCs w:val="24"/>
        </w:rPr>
        <w:t xml:space="preserve"> в</w:t>
      </w:r>
      <w:r>
        <w:rPr>
          <w:rFonts w:eastAsia="Times New Roman" w:cs="Times New Roman"/>
          <w:szCs w:val="24"/>
        </w:rPr>
        <w:t xml:space="preserve"> плане </w:t>
      </w:r>
      <w:r w:rsidR="00186E18">
        <w:rPr>
          <w:rFonts w:eastAsia="Times New Roman" w:cs="Times New Roman"/>
          <w:szCs w:val="24"/>
        </w:rPr>
        <w:t>п</w:t>
      </w:r>
      <w:r>
        <w:rPr>
          <w:rFonts w:eastAsia="Times New Roman" w:cs="Times New Roman"/>
          <w:szCs w:val="24"/>
        </w:rPr>
        <w:t>одготовки</w:t>
      </w:r>
      <w:r w:rsidR="00186E18">
        <w:rPr>
          <w:rFonts w:eastAsia="Times New Roman" w:cs="Times New Roman"/>
          <w:szCs w:val="24"/>
        </w:rPr>
        <w:t>,</w:t>
      </w:r>
      <w:r>
        <w:rPr>
          <w:rFonts w:eastAsia="Times New Roman" w:cs="Times New Roman"/>
          <w:szCs w:val="24"/>
        </w:rPr>
        <w:t xml:space="preserve"> </w:t>
      </w:r>
      <w:r w:rsidR="00186E18">
        <w:rPr>
          <w:rFonts w:eastAsia="Times New Roman" w:cs="Times New Roman"/>
          <w:szCs w:val="24"/>
        </w:rPr>
        <w:t>в</w:t>
      </w:r>
      <w:r>
        <w:rPr>
          <w:rFonts w:eastAsia="Times New Roman" w:cs="Times New Roman"/>
          <w:szCs w:val="24"/>
        </w:rPr>
        <w:t xml:space="preserve">озможностей, </w:t>
      </w:r>
      <w:r w:rsidR="00186E18">
        <w:rPr>
          <w:rFonts w:eastAsia="Times New Roman" w:cs="Times New Roman"/>
          <w:szCs w:val="24"/>
        </w:rPr>
        <w:t>р</w:t>
      </w:r>
      <w:r>
        <w:rPr>
          <w:rFonts w:eastAsia="Times New Roman" w:cs="Times New Roman"/>
          <w:szCs w:val="24"/>
        </w:rPr>
        <w:t xml:space="preserve">еализаций, </w:t>
      </w:r>
      <w:r w:rsidR="00186E18">
        <w:rPr>
          <w:rFonts w:eastAsia="Times New Roman" w:cs="Times New Roman"/>
          <w:szCs w:val="24"/>
        </w:rPr>
        <w:t>в</w:t>
      </w:r>
      <w:r>
        <w:rPr>
          <w:rFonts w:eastAsia="Times New Roman" w:cs="Times New Roman"/>
          <w:szCs w:val="24"/>
        </w:rPr>
        <w:t xml:space="preserve">осхождения, </w:t>
      </w:r>
      <w:r w:rsidR="00186E18">
        <w:rPr>
          <w:rFonts w:eastAsia="Times New Roman" w:cs="Times New Roman"/>
          <w:szCs w:val="24"/>
        </w:rPr>
        <w:t>п</w:t>
      </w:r>
      <w:r>
        <w:rPr>
          <w:rFonts w:eastAsia="Times New Roman" w:cs="Times New Roman"/>
          <w:szCs w:val="24"/>
        </w:rPr>
        <w:t>реображения</w:t>
      </w:r>
      <w:r w:rsidR="00186E18">
        <w:rPr>
          <w:rFonts w:eastAsia="Times New Roman" w:cs="Times New Roman"/>
          <w:szCs w:val="24"/>
        </w:rPr>
        <w:t>…</w:t>
      </w:r>
      <w:r>
        <w:rPr>
          <w:rFonts w:eastAsia="Times New Roman" w:cs="Times New Roman"/>
          <w:szCs w:val="24"/>
        </w:rPr>
        <w:t xml:space="preserve"> </w:t>
      </w:r>
      <w:r w:rsidR="00186E18">
        <w:rPr>
          <w:rFonts w:eastAsia="Times New Roman" w:cs="Times New Roman"/>
          <w:szCs w:val="24"/>
        </w:rPr>
        <w:t>И</w:t>
      </w:r>
      <w:r>
        <w:rPr>
          <w:rFonts w:eastAsia="Times New Roman" w:cs="Times New Roman"/>
          <w:szCs w:val="24"/>
        </w:rPr>
        <w:t xml:space="preserve"> так далее, и так далее, и так далее. </w:t>
      </w:r>
    </w:p>
    <w:p w14:paraId="0F7283D2" w14:textId="250893B3" w:rsidR="004B3D73" w:rsidRDefault="00B93B17" w:rsidP="002D026F">
      <w:pPr>
        <w:spacing w:after="0" w:line="240" w:lineRule="auto"/>
        <w:ind w:firstLine="709"/>
        <w:jc w:val="both"/>
        <w:rPr>
          <w:rFonts w:eastAsia="Times New Roman" w:cs="Times New Roman"/>
          <w:szCs w:val="24"/>
        </w:rPr>
      </w:pPr>
      <w:r>
        <w:rPr>
          <w:rFonts w:eastAsia="Times New Roman" w:cs="Times New Roman"/>
          <w:szCs w:val="24"/>
        </w:rPr>
        <w:t>Отсюда такой маленький интересный, хитрый вопрос</w:t>
      </w:r>
      <w:r w:rsidR="00457F49">
        <w:rPr>
          <w:rFonts w:eastAsia="Times New Roman" w:cs="Times New Roman"/>
          <w:szCs w:val="24"/>
        </w:rPr>
        <w:t>,</w:t>
      </w:r>
      <w:r>
        <w:rPr>
          <w:rFonts w:eastAsia="Times New Roman" w:cs="Times New Roman"/>
          <w:szCs w:val="24"/>
        </w:rPr>
        <w:t xml:space="preserve"> на который мне даже в пятой расе Посвящённые особо не отвечали. А к чему ведёт наше </w:t>
      </w:r>
      <w:r w:rsidR="00DB5E20">
        <w:rPr>
          <w:rFonts w:eastAsia="Times New Roman" w:cs="Times New Roman"/>
          <w:szCs w:val="24"/>
        </w:rPr>
        <w:t>в</w:t>
      </w:r>
      <w:r>
        <w:rPr>
          <w:rFonts w:eastAsia="Times New Roman" w:cs="Times New Roman"/>
          <w:szCs w:val="24"/>
        </w:rPr>
        <w:t>осхождение? Понимаете</w:t>
      </w:r>
      <w:r w:rsidR="00457F49">
        <w:rPr>
          <w:rFonts w:eastAsia="Times New Roman" w:cs="Times New Roman"/>
          <w:szCs w:val="24"/>
        </w:rPr>
        <w:t>,</w:t>
      </w:r>
      <w:r>
        <w:rPr>
          <w:rFonts w:eastAsia="Times New Roman" w:cs="Times New Roman"/>
          <w:szCs w:val="24"/>
        </w:rPr>
        <w:t xml:space="preserve"> у Посвящённых есть такая ситуативная глупость, я её называю так, по</w:t>
      </w:r>
      <w:r w:rsidR="00255C64">
        <w:rPr>
          <w:rFonts w:eastAsia="Times New Roman" w:cs="Times New Roman"/>
          <w:szCs w:val="24"/>
        </w:rPr>
        <w:t>-</w:t>
      </w:r>
      <w:r>
        <w:rPr>
          <w:rFonts w:eastAsia="Times New Roman" w:cs="Times New Roman"/>
          <w:szCs w:val="24"/>
        </w:rPr>
        <w:t>современному уже. Раньше матом крыл, ну</w:t>
      </w:r>
      <w:r w:rsidR="00255C64">
        <w:rPr>
          <w:rFonts w:eastAsia="Times New Roman" w:cs="Times New Roman"/>
          <w:szCs w:val="24"/>
        </w:rPr>
        <w:t>,</w:t>
      </w:r>
      <w:r>
        <w:rPr>
          <w:rFonts w:eastAsia="Times New Roman" w:cs="Times New Roman"/>
          <w:szCs w:val="24"/>
        </w:rPr>
        <w:t xml:space="preserve"> сейчас некорректно уже, Фаинь не разрешает</w:t>
      </w:r>
      <w:r w:rsidR="00457F49">
        <w:rPr>
          <w:rFonts w:eastAsia="Times New Roman" w:cs="Times New Roman"/>
          <w:szCs w:val="24"/>
        </w:rPr>
        <w:t>.</w:t>
      </w:r>
      <w:r w:rsidR="004B3D73">
        <w:rPr>
          <w:rFonts w:eastAsia="Times New Roman" w:cs="Times New Roman"/>
          <w:szCs w:val="24"/>
        </w:rPr>
        <w:t xml:space="preserve"> «М</w:t>
      </w:r>
      <w:r>
        <w:rPr>
          <w:rFonts w:eastAsia="Times New Roman" w:cs="Times New Roman"/>
          <w:szCs w:val="24"/>
        </w:rPr>
        <w:t>ы восходим без цели</w:t>
      </w:r>
      <w:r w:rsidR="004B3D73">
        <w:rPr>
          <w:rFonts w:eastAsia="Times New Roman" w:cs="Times New Roman"/>
          <w:szCs w:val="24"/>
        </w:rPr>
        <w:t>», –</w:t>
      </w:r>
      <w:r>
        <w:rPr>
          <w:rFonts w:eastAsia="Times New Roman" w:cs="Times New Roman"/>
          <w:szCs w:val="24"/>
        </w:rPr>
        <w:t xml:space="preserve"> </w:t>
      </w:r>
      <w:r w:rsidR="004B3D73">
        <w:rPr>
          <w:rFonts w:eastAsia="Times New Roman" w:cs="Times New Roman"/>
          <w:szCs w:val="24"/>
        </w:rPr>
        <w:t>н</w:t>
      </w:r>
      <w:r>
        <w:rPr>
          <w:rFonts w:eastAsia="Times New Roman" w:cs="Times New Roman"/>
          <w:szCs w:val="24"/>
        </w:rPr>
        <w:t>у, в смысле</w:t>
      </w:r>
      <w:r w:rsidR="004B3D73">
        <w:rPr>
          <w:rFonts w:eastAsia="Times New Roman" w:cs="Times New Roman"/>
          <w:szCs w:val="24"/>
        </w:rPr>
        <w:t>,</w:t>
      </w:r>
      <w:r>
        <w:rPr>
          <w:rFonts w:eastAsia="Times New Roman" w:cs="Times New Roman"/>
          <w:szCs w:val="24"/>
        </w:rPr>
        <w:t xml:space="preserve"> вы выйдете отсюда и пошли восходить по Минску. Я спрошу, куда? Ну, когда вы знаете куда вы едите, там к памятнику </w:t>
      </w:r>
      <w:r w:rsidR="004B3D73">
        <w:rPr>
          <w:rFonts w:eastAsia="Times New Roman" w:cs="Times New Roman"/>
          <w:szCs w:val="24"/>
        </w:rPr>
        <w:t>П</w:t>
      </w:r>
      <w:r>
        <w:rPr>
          <w:rFonts w:eastAsia="Times New Roman" w:cs="Times New Roman"/>
          <w:szCs w:val="24"/>
        </w:rPr>
        <w:t>обеды</w:t>
      </w:r>
      <w:r w:rsidR="004B3D73">
        <w:rPr>
          <w:rFonts w:eastAsia="Times New Roman" w:cs="Times New Roman"/>
          <w:szCs w:val="24"/>
        </w:rPr>
        <w:t>,</w:t>
      </w:r>
      <w:r>
        <w:rPr>
          <w:rFonts w:eastAsia="Times New Roman" w:cs="Times New Roman"/>
          <w:szCs w:val="24"/>
        </w:rPr>
        <w:t xml:space="preserve"> условно, вы туда дойдёте. А когда вы вышли и пошли восходить по Минску, не знаете куда</w:t>
      </w:r>
      <w:r w:rsidR="004B3D73">
        <w:rPr>
          <w:rFonts w:eastAsia="Times New Roman" w:cs="Times New Roman"/>
          <w:szCs w:val="24"/>
        </w:rPr>
        <w:t>.</w:t>
      </w:r>
      <w:r>
        <w:rPr>
          <w:rFonts w:eastAsia="Times New Roman" w:cs="Times New Roman"/>
          <w:szCs w:val="24"/>
        </w:rPr>
        <w:t xml:space="preserve"> </w:t>
      </w:r>
      <w:r w:rsidR="004B3D73">
        <w:rPr>
          <w:rFonts w:eastAsia="Times New Roman" w:cs="Times New Roman"/>
          <w:szCs w:val="24"/>
        </w:rPr>
        <w:t>Х</w:t>
      </w:r>
      <w:r>
        <w:rPr>
          <w:rFonts w:eastAsia="Times New Roman" w:cs="Times New Roman"/>
          <w:szCs w:val="24"/>
        </w:rPr>
        <w:t>одите как городская сумасшедшая или городской сумасшедший и не знаете куда.</w:t>
      </w:r>
    </w:p>
    <w:p w14:paraId="0FD1B5D6" w14:textId="3B6FB727" w:rsidR="00B93B17" w:rsidRDefault="00B93B17" w:rsidP="002D026F">
      <w:pPr>
        <w:spacing w:after="0" w:line="240" w:lineRule="auto"/>
        <w:ind w:firstLine="709"/>
        <w:jc w:val="both"/>
        <w:rPr>
          <w:rFonts w:eastAsia="Times New Roman" w:cs="Times New Roman"/>
          <w:szCs w:val="24"/>
        </w:rPr>
      </w:pPr>
      <w:r>
        <w:rPr>
          <w:rFonts w:eastAsia="Times New Roman" w:cs="Times New Roman"/>
          <w:szCs w:val="24"/>
        </w:rPr>
        <w:t>Бомжуете, понимаешь ли. Потому что не знаете</w:t>
      </w:r>
      <w:r w:rsidR="004B3D73">
        <w:rPr>
          <w:rFonts w:eastAsia="Times New Roman" w:cs="Times New Roman"/>
          <w:szCs w:val="24"/>
        </w:rPr>
        <w:t>,</w:t>
      </w:r>
      <w:r>
        <w:rPr>
          <w:rFonts w:eastAsia="Times New Roman" w:cs="Times New Roman"/>
          <w:szCs w:val="24"/>
        </w:rPr>
        <w:t xml:space="preserve"> где будете ночевать, где будете есть и куда когда дойдёте. Ну Минск большой город. Не факт, что за один день дойдёшь куда надо, если пешочком. Ну</w:t>
      </w:r>
      <w:r w:rsidR="004B3D73">
        <w:rPr>
          <w:rFonts w:eastAsia="Times New Roman" w:cs="Times New Roman"/>
          <w:szCs w:val="24"/>
        </w:rPr>
        <w:t>,</w:t>
      </w:r>
      <w:r>
        <w:rPr>
          <w:rFonts w:eastAsia="Times New Roman" w:cs="Times New Roman"/>
          <w:szCs w:val="24"/>
        </w:rPr>
        <w:t xml:space="preserve"> </w:t>
      </w:r>
      <w:r w:rsidR="00676C3D">
        <w:rPr>
          <w:rFonts w:eastAsia="Times New Roman" w:cs="Times New Roman"/>
          <w:szCs w:val="24"/>
        </w:rPr>
        <w:t>«</w:t>
      </w:r>
      <w:r w:rsidRPr="00676C3D">
        <w:rPr>
          <w:rStyle w:val="14"/>
        </w:rPr>
        <w:t>вос</w:t>
      </w:r>
      <w:r w:rsidR="00676C3D">
        <w:rPr>
          <w:rStyle w:val="14"/>
        </w:rPr>
        <w:t>»</w:t>
      </w:r>
      <w:r w:rsidRPr="00676C3D">
        <w:rPr>
          <w:rStyle w:val="14"/>
        </w:rPr>
        <w:t>хождение</w:t>
      </w:r>
      <w:r w:rsidR="004B3D73" w:rsidRPr="00676C3D">
        <w:rPr>
          <w:rStyle w:val="14"/>
        </w:rPr>
        <w:t>:</w:t>
      </w:r>
      <w:r>
        <w:rPr>
          <w:rFonts w:eastAsia="Times New Roman" w:cs="Times New Roman"/>
          <w:szCs w:val="24"/>
        </w:rPr>
        <w:t xml:space="preserve"> хождение</w:t>
      </w:r>
      <w:r w:rsidR="004B3D73">
        <w:rPr>
          <w:rFonts w:eastAsia="Times New Roman" w:cs="Times New Roman"/>
          <w:szCs w:val="24"/>
        </w:rPr>
        <w:t xml:space="preserve"> –</w:t>
      </w:r>
      <w:r>
        <w:rPr>
          <w:rFonts w:eastAsia="Times New Roman" w:cs="Times New Roman"/>
          <w:szCs w:val="24"/>
        </w:rPr>
        <w:t xml:space="preserve"> это ж пешочком. Это не на метро. Пять километров в час, сорок километров за 8 часов, если пройдёшь это хорошим темпом. Ну, Минск</w:t>
      </w:r>
      <w:r w:rsidR="004B3D73">
        <w:rPr>
          <w:rFonts w:eastAsia="Times New Roman" w:cs="Times New Roman"/>
          <w:szCs w:val="24"/>
        </w:rPr>
        <w:t>,</w:t>
      </w:r>
      <w:r>
        <w:rPr>
          <w:rFonts w:eastAsia="Times New Roman" w:cs="Times New Roman"/>
          <w:szCs w:val="24"/>
        </w:rPr>
        <w:t xml:space="preserve"> наверное</w:t>
      </w:r>
      <w:r w:rsidR="004B3D73">
        <w:rPr>
          <w:rFonts w:eastAsia="Times New Roman" w:cs="Times New Roman"/>
          <w:szCs w:val="24"/>
        </w:rPr>
        <w:t>,</w:t>
      </w:r>
      <w:r>
        <w:rPr>
          <w:rFonts w:eastAsia="Times New Roman" w:cs="Times New Roman"/>
          <w:szCs w:val="24"/>
        </w:rPr>
        <w:t xml:space="preserve"> поменьше, но Москва как раз сорок километров по диагонали, плюс-минус</w:t>
      </w:r>
      <w:r w:rsidR="004B3D73">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будут. От края до края Москвы дойдёшь. Ну, у вас может быть, по кругу чуть пройдёшь. Всё равно ж не найдёшь.</w:t>
      </w:r>
    </w:p>
    <w:p w14:paraId="308A7761" w14:textId="77777777" w:rsidR="00DB5E20" w:rsidRDefault="00B93B17" w:rsidP="002D026F">
      <w:pPr>
        <w:spacing w:after="0" w:line="240" w:lineRule="auto"/>
        <w:ind w:firstLine="709"/>
        <w:jc w:val="both"/>
        <w:rPr>
          <w:rFonts w:eastAsia="Times New Roman" w:cs="Times New Roman"/>
          <w:szCs w:val="24"/>
        </w:rPr>
      </w:pPr>
      <w:r>
        <w:rPr>
          <w:rFonts w:eastAsia="Times New Roman" w:cs="Times New Roman"/>
          <w:szCs w:val="24"/>
        </w:rPr>
        <w:t xml:space="preserve">И вот у нас Посвящённые </w:t>
      </w:r>
      <w:r w:rsidR="004B3D73">
        <w:rPr>
          <w:rFonts w:eastAsia="Times New Roman" w:cs="Times New Roman"/>
          <w:szCs w:val="24"/>
        </w:rPr>
        <w:t>пят</w:t>
      </w:r>
      <w:r>
        <w:rPr>
          <w:rFonts w:eastAsia="Times New Roman" w:cs="Times New Roman"/>
          <w:szCs w:val="24"/>
        </w:rPr>
        <w:t>ой расы куда-то восходят. Ну они мне прям</w:t>
      </w:r>
      <w:r w:rsidR="004B3D73">
        <w:rPr>
          <w:rFonts w:eastAsia="Times New Roman" w:cs="Times New Roman"/>
          <w:szCs w:val="24"/>
        </w:rPr>
        <w:t>о</w:t>
      </w:r>
      <w:r>
        <w:rPr>
          <w:rFonts w:eastAsia="Times New Roman" w:cs="Times New Roman"/>
          <w:szCs w:val="24"/>
        </w:rPr>
        <w:t xml:space="preserve"> нагло отвечали, что главное процесс, а не результат. Я им так же нагло отвечал, не жрите, потому что это результат, а главное процесс</w:t>
      </w:r>
      <w:r w:rsidR="00DB5E20">
        <w:rPr>
          <w:rFonts w:eastAsia="Times New Roman" w:cs="Times New Roman"/>
          <w:szCs w:val="24"/>
        </w:rPr>
        <w:t xml:space="preserve"> –</w:t>
      </w:r>
      <w:r>
        <w:rPr>
          <w:rFonts w:eastAsia="Times New Roman" w:cs="Times New Roman"/>
          <w:szCs w:val="24"/>
        </w:rPr>
        <w:t xml:space="preserve"> </w:t>
      </w:r>
      <w:r w:rsidR="004B3D73">
        <w:rPr>
          <w:rFonts w:eastAsia="Times New Roman" w:cs="Times New Roman"/>
          <w:szCs w:val="24"/>
        </w:rPr>
        <w:t>с</w:t>
      </w:r>
      <w:r>
        <w:rPr>
          <w:rFonts w:eastAsia="Times New Roman" w:cs="Times New Roman"/>
          <w:szCs w:val="24"/>
        </w:rPr>
        <w:t>дохните телом. Ну я там грубо говорил, очень грубо говорил, но зато сразу доходило. А зачем вы едите? Это результат. Главное процесс, тело существует и всё. Кушать хочет? Не надо. Это результат</w:t>
      </w:r>
      <w:r w:rsidR="004B3D73">
        <w:rPr>
          <w:rFonts w:eastAsia="Times New Roman" w:cs="Times New Roman"/>
          <w:szCs w:val="24"/>
        </w:rPr>
        <w:t xml:space="preserve"> н</w:t>
      </w:r>
      <w:r>
        <w:rPr>
          <w:rFonts w:eastAsia="Times New Roman" w:cs="Times New Roman"/>
          <w:szCs w:val="24"/>
        </w:rPr>
        <w:t>еправильных восхождений</w:t>
      </w:r>
      <w:r w:rsidR="00DB5E20">
        <w:rPr>
          <w:rFonts w:eastAsia="Times New Roman" w:cs="Times New Roman"/>
          <w:szCs w:val="24"/>
        </w:rPr>
        <w:t>,</w:t>
      </w:r>
      <w:r>
        <w:rPr>
          <w:rFonts w:eastAsia="Times New Roman" w:cs="Times New Roman"/>
          <w:szCs w:val="24"/>
        </w:rPr>
        <w:t xml:space="preserve"> процесс. Ладно. Так куда вы </w:t>
      </w:r>
      <w:r w:rsidR="003C0DF4">
        <w:rPr>
          <w:rFonts w:eastAsia="Times New Roman" w:cs="Times New Roman"/>
          <w:szCs w:val="24"/>
        </w:rPr>
        <w:t>в</w:t>
      </w:r>
      <w:r>
        <w:rPr>
          <w:rFonts w:eastAsia="Times New Roman" w:cs="Times New Roman"/>
          <w:szCs w:val="24"/>
        </w:rPr>
        <w:t>осходите? Пока вы думаете, я напоминаю очень хитрую штуку. Об этом мало кто думает так, но это очень корректная штука и вы в неё сейчас всем Домом вписались.</w:t>
      </w:r>
    </w:p>
    <w:p w14:paraId="7B397FD9" w14:textId="0F2F9C43" w:rsidR="00B93B17" w:rsidRDefault="00B93B17" w:rsidP="002D026F">
      <w:pPr>
        <w:spacing w:after="0" w:line="240" w:lineRule="auto"/>
        <w:ind w:firstLine="709"/>
        <w:jc w:val="both"/>
        <w:rPr>
          <w:rFonts w:eastAsia="Times New Roman" w:cs="Times New Roman"/>
          <w:szCs w:val="24"/>
        </w:rPr>
      </w:pPr>
      <w:r>
        <w:rPr>
          <w:rFonts w:eastAsia="Times New Roman" w:cs="Times New Roman"/>
          <w:szCs w:val="24"/>
        </w:rPr>
        <w:t>Заметьте, у нас Парламент Посвящённых создан. Ни Ипостасей, ни Учителей. Мы с Главой Парламента говорили, она говорит, ну там же все участвуют, я говорю, да все участвуют. Но Отец тебе поручил Парламент Посвящённых. Я сам в этих совещаниях участвовал и настаивал на этом. Вопрос к вам, почему?</w:t>
      </w:r>
    </w:p>
    <w:p w14:paraId="67EA8F02" w14:textId="4B129130" w:rsidR="00B93B17" w:rsidRDefault="00B93B17" w:rsidP="002D026F">
      <w:pPr>
        <w:spacing w:after="0" w:line="240" w:lineRule="auto"/>
        <w:ind w:firstLine="709"/>
        <w:jc w:val="both"/>
        <w:rPr>
          <w:rFonts w:eastAsia="Times New Roman" w:cs="Times New Roman"/>
          <w:szCs w:val="24"/>
        </w:rPr>
      </w:pPr>
      <w:r>
        <w:rPr>
          <w:rFonts w:eastAsia="Times New Roman" w:cs="Times New Roman"/>
          <w:szCs w:val="24"/>
        </w:rPr>
        <w:t>Переходим в следующий проект Метагалактического Синтеза, там где Есмь. И там тоже весь проект нацелен на Посвящённых.</w:t>
      </w:r>
    </w:p>
    <w:p w14:paraId="2C7D1E36" w14:textId="6A92099C" w:rsidR="00B93B17" w:rsidRDefault="00B93B17" w:rsidP="002D026F">
      <w:pPr>
        <w:spacing w:after="0" w:line="240" w:lineRule="auto"/>
        <w:ind w:firstLine="709"/>
        <w:jc w:val="both"/>
        <w:rPr>
          <w:rFonts w:eastAsia="Times New Roman" w:cs="Times New Roman"/>
          <w:szCs w:val="24"/>
        </w:rPr>
      </w:pPr>
      <w:r>
        <w:rPr>
          <w:rFonts w:eastAsia="Times New Roman" w:cs="Times New Roman"/>
          <w:szCs w:val="24"/>
        </w:rPr>
        <w:t>Переходим в Политическую партию, да там у них сейчас Ипостаси мучаются, но</w:t>
      </w:r>
      <w:r w:rsidR="00DB5E20">
        <w:rPr>
          <w:rFonts w:eastAsia="Times New Roman" w:cs="Times New Roman"/>
          <w:szCs w:val="24"/>
        </w:rPr>
        <w:t>,</w:t>
      </w:r>
      <w:r>
        <w:rPr>
          <w:rFonts w:eastAsia="Times New Roman" w:cs="Times New Roman"/>
          <w:szCs w:val="24"/>
        </w:rPr>
        <w:t xml:space="preserve"> в принципе</w:t>
      </w:r>
      <w:r w:rsidR="00DB5E20">
        <w:rPr>
          <w:rFonts w:eastAsia="Times New Roman" w:cs="Times New Roman"/>
          <w:szCs w:val="24"/>
        </w:rPr>
        <w:t>,</w:t>
      </w:r>
      <w:r>
        <w:rPr>
          <w:rFonts w:eastAsia="Times New Roman" w:cs="Times New Roman"/>
          <w:szCs w:val="24"/>
        </w:rPr>
        <w:t xml:space="preserve"> в Политической партии мы всех настраивали на формирование Посвящённых из </w:t>
      </w:r>
      <w:r w:rsidR="00DB5E20">
        <w:rPr>
          <w:rFonts w:eastAsia="Times New Roman" w:cs="Times New Roman"/>
          <w:szCs w:val="24"/>
        </w:rPr>
        <w:t>г</w:t>
      </w:r>
      <w:r>
        <w:rPr>
          <w:rFonts w:eastAsia="Times New Roman" w:cs="Times New Roman"/>
          <w:szCs w:val="24"/>
        </w:rPr>
        <w:t>раждан. И таких материалов больше всего. Ну и так далее, так далее, так далее. Почему?</w:t>
      </w:r>
    </w:p>
    <w:p w14:paraId="28D69A65" w14:textId="77777777" w:rsidR="00DB5E20" w:rsidRDefault="00B93B17" w:rsidP="002D026F">
      <w:pPr>
        <w:spacing w:after="0" w:line="240" w:lineRule="auto"/>
        <w:ind w:firstLine="709"/>
        <w:jc w:val="both"/>
        <w:rPr>
          <w:rFonts w:eastAsia="Times New Roman" w:cs="Times New Roman"/>
          <w:szCs w:val="24"/>
        </w:rPr>
      </w:pPr>
      <w:r>
        <w:rPr>
          <w:rFonts w:eastAsia="Times New Roman" w:cs="Times New Roman"/>
          <w:szCs w:val="24"/>
        </w:rPr>
        <w:t xml:space="preserve">И вы перешли всем Домом в Посвящённых ИВДИВО, чтобы заниматься </w:t>
      </w:r>
      <w:r w:rsidR="00DB5E20">
        <w:rPr>
          <w:rFonts w:eastAsia="Times New Roman" w:cs="Times New Roman"/>
          <w:szCs w:val="24"/>
        </w:rPr>
        <w:t>р</w:t>
      </w:r>
      <w:r>
        <w:rPr>
          <w:rFonts w:eastAsia="Times New Roman" w:cs="Times New Roman"/>
          <w:szCs w:val="24"/>
        </w:rPr>
        <w:t>азвитием ИВДИВО. Заметьте</w:t>
      </w:r>
      <w:r w:rsidR="00DB5E20">
        <w:rPr>
          <w:rFonts w:eastAsia="Times New Roman" w:cs="Times New Roman"/>
          <w:szCs w:val="24"/>
        </w:rPr>
        <w:t>,</w:t>
      </w:r>
      <w:r>
        <w:rPr>
          <w:rFonts w:eastAsia="Times New Roman" w:cs="Times New Roman"/>
          <w:szCs w:val="24"/>
        </w:rPr>
        <w:t xml:space="preserve"> </w:t>
      </w:r>
      <w:r w:rsidR="00DB5E20">
        <w:rPr>
          <w:rFonts w:eastAsia="Times New Roman" w:cs="Times New Roman"/>
          <w:szCs w:val="24"/>
        </w:rPr>
        <w:t>р</w:t>
      </w:r>
      <w:r>
        <w:rPr>
          <w:rFonts w:eastAsia="Times New Roman" w:cs="Times New Roman"/>
          <w:szCs w:val="24"/>
        </w:rPr>
        <w:t>азвитием ИВДИВО занимается Посвящённый ИВДИВО. Раньше были Человеки-Посвящённые, но они свою миссию исполнили</w:t>
      </w:r>
      <w:r w:rsidR="00DB5E20">
        <w:rPr>
          <w:rFonts w:eastAsia="Times New Roman" w:cs="Times New Roman"/>
          <w:szCs w:val="24"/>
        </w:rPr>
        <w:t>,</w:t>
      </w:r>
      <w:r>
        <w:rPr>
          <w:rFonts w:eastAsia="Times New Roman" w:cs="Times New Roman"/>
          <w:szCs w:val="24"/>
        </w:rPr>
        <w:t xml:space="preserve"> их отправили по Частным Домам. А теперь Посвящённый ИВДИВО. И ответик</w:t>
      </w:r>
      <w:r w:rsidR="00DB5E20">
        <w:rPr>
          <w:rFonts w:eastAsia="Times New Roman" w:cs="Times New Roman"/>
          <w:szCs w:val="24"/>
        </w:rPr>
        <w:t>?</w:t>
      </w:r>
    </w:p>
    <w:p w14:paraId="7EE5F6F4" w14:textId="77777777" w:rsidR="00EA4B2B" w:rsidRDefault="00DB5E20" w:rsidP="002D026F">
      <w:pPr>
        <w:spacing w:after="0" w:line="240" w:lineRule="auto"/>
        <w:ind w:firstLine="709"/>
        <w:jc w:val="both"/>
        <w:rPr>
          <w:rFonts w:eastAsia="Times New Roman" w:cs="Times New Roman"/>
          <w:szCs w:val="24"/>
        </w:rPr>
      </w:pPr>
      <w:r>
        <w:rPr>
          <w:rFonts w:eastAsia="Times New Roman" w:cs="Times New Roman"/>
          <w:szCs w:val="24"/>
        </w:rPr>
        <w:t xml:space="preserve">У </w:t>
      </w:r>
      <w:r w:rsidR="00B93B17">
        <w:rPr>
          <w:rFonts w:eastAsia="Times New Roman" w:cs="Times New Roman"/>
          <w:szCs w:val="24"/>
        </w:rPr>
        <w:t xml:space="preserve">нас сейчас следующая Практика, я жду пока Октавная Воля адаптируется к физике. Она с удивлением смотрит на нашу Планету через </w:t>
      </w:r>
      <w:r>
        <w:rPr>
          <w:rFonts w:eastAsia="Times New Roman" w:cs="Times New Roman"/>
          <w:szCs w:val="24"/>
        </w:rPr>
        <w:t>в</w:t>
      </w:r>
      <w:r w:rsidR="00B93B17">
        <w:rPr>
          <w:rFonts w:eastAsia="Times New Roman" w:cs="Times New Roman"/>
          <w:szCs w:val="24"/>
        </w:rPr>
        <w:t xml:space="preserve">ас, и говорит, куда я попала? Ну, хорошо хоть Минск красивый город. Я ж напоминаю, что </w:t>
      </w:r>
      <w:r w:rsidRPr="00676C3D">
        <w:rPr>
          <w:rStyle w:val="14"/>
        </w:rPr>
        <w:t>«</w:t>
      </w:r>
      <w:r w:rsidR="00B93B17" w:rsidRPr="00676C3D">
        <w:rPr>
          <w:rStyle w:val="14"/>
        </w:rPr>
        <w:t>бяларусы</w:t>
      </w:r>
      <w:r w:rsidRPr="00676C3D">
        <w:rPr>
          <w:rStyle w:val="14"/>
        </w:rPr>
        <w:t>»</w:t>
      </w:r>
      <w:r w:rsidR="00B93B17">
        <w:rPr>
          <w:rFonts w:eastAsia="Times New Roman" w:cs="Times New Roman"/>
          <w:szCs w:val="24"/>
        </w:rPr>
        <w:t xml:space="preserve"> у нас Воля была</w:t>
      </w:r>
      <w:r>
        <w:rPr>
          <w:rFonts w:eastAsia="Times New Roman" w:cs="Times New Roman"/>
          <w:szCs w:val="24"/>
        </w:rPr>
        <w:t>,</w:t>
      </w:r>
      <w:r w:rsidR="00B93B17">
        <w:rPr>
          <w:rFonts w:eastAsia="Times New Roman" w:cs="Times New Roman"/>
          <w:szCs w:val="24"/>
        </w:rPr>
        <w:t xml:space="preserve"> по-моему, была всегда? Так что подобное притягивает подобное. Вон на Украине Любовь воюет.</w:t>
      </w:r>
    </w:p>
    <w:p w14:paraId="56FCD954" w14:textId="4D6AE525" w:rsidR="00B93B17" w:rsidDel="00303ABD" w:rsidRDefault="00EA4B2B" w:rsidP="002D026F">
      <w:pPr>
        <w:spacing w:after="0" w:line="240" w:lineRule="auto"/>
        <w:ind w:firstLine="709"/>
        <w:jc w:val="both"/>
        <w:rPr>
          <w:del w:id="59" w:author="Natali Zemskova" w:date="2023-07-09T10:36:00Z"/>
          <w:rFonts w:eastAsia="Times New Roman" w:cs="Times New Roman"/>
          <w:szCs w:val="24"/>
        </w:rPr>
      </w:pPr>
      <w:del w:id="60" w:author="Natali Zemskova" w:date="2023-07-09T10:36:00Z">
        <w:r w:rsidRPr="00EA4B2B" w:rsidDel="00303ABD">
          <w:rPr>
            <w:rFonts w:eastAsia="Times New Roman" w:cs="Times New Roman"/>
            <w:szCs w:val="24"/>
            <w:highlight w:val="yellow"/>
          </w:rPr>
          <w:delText>2-18-12</w:delText>
        </w:r>
        <w:r w:rsidR="00B93B17" w:rsidDel="00303ABD">
          <w:rPr>
            <w:rFonts w:eastAsia="Times New Roman" w:cs="Times New Roman"/>
            <w:szCs w:val="24"/>
          </w:rPr>
          <w:delText xml:space="preserve"> </w:delText>
        </w:r>
      </w:del>
    </w:p>
    <w:p w14:paraId="3D2A51F1" w14:textId="2D0C29C6" w:rsidR="00B93B17" w:rsidRPr="00EA4B2B" w:rsidRDefault="00CB28E5" w:rsidP="002D026F">
      <w:pPr>
        <w:spacing w:after="0" w:line="240" w:lineRule="auto"/>
        <w:ind w:firstLine="709"/>
        <w:jc w:val="both"/>
        <w:rPr>
          <w:rFonts w:eastAsia="Times New Roman" w:cs="Times New Roman"/>
          <w:i/>
          <w:iCs/>
          <w:szCs w:val="24"/>
        </w:rPr>
      </w:pPr>
      <w:r>
        <w:rPr>
          <w:rFonts w:cs="Times New Roman"/>
          <w:i/>
          <w:iCs/>
          <w:szCs w:val="24"/>
        </w:rPr>
        <w:t>Из зала:</w:t>
      </w:r>
      <w:r>
        <w:rPr>
          <w:i/>
          <w:szCs w:val="24"/>
        </w:rPr>
        <w:t xml:space="preserve"> </w:t>
      </w:r>
      <w:r w:rsidR="00B93B17" w:rsidRPr="00EA4B2B">
        <w:rPr>
          <w:rFonts w:eastAsia="Times New Roman" w:cs="Times New Roman"/>
          <w:i/>
          <w:iCs/>
          <w:szCs w:val="24"/>
        </w:rPr>
        <w:t>Это заложено</w:t>
      </w:r>
      <w:del w:id="61" w:author="Natali Zemskova" w:date="2023-07-09T10:35:00Z">
        <w:r w:rsidR="00B93B17" w:rsidRPr="00EA4B2B" w:rsidDel="00303ABD">
          <w:rPr>
            <w:rFonts w:eastAsia="Times New Roman" w:cs="Times New Roman"/>
            <w:i/>
            <w:iCs/>
            <w:szCs w:val="24"/>
          </w:rPr>
          <w:delText>,</w:delText>
        </w:r>
        <w:r w:rsidR="00B93B17" w:rsidDel="00303ABD">
          <w:rPr>
            <w:rFonts w:eastAsia="Times New Roman" w:cs="Times New Roman"/>
            <w:szCs w:val="24"/>
          </w:rPr>
          <w:delText xml:space="preserve"> </w:delText>
        </w:r>
        <w:r w:rsidR="00B93B17" w:rsidDel="00303ABD">
          <w:rPr>
            <w:rFonts w:eastAsia="Times New Roman" w:cs="Times New Roman"/>
            <w:i/>
            <w:szCs w:val="24"/>
          </w:rPr>
          <w:delText>(неразборчиво)</w:delText>
        </w:r>
      </w:del>
      <w:r w:rsidR="00B93B17">
        <w:rPr>
          <w:rFonts w:eastAsia="Times New Roman" w:cs="Times New Roman"/>
          <w:szCs w:val="24"/>
        </w:rPr>
        <w:t xml:space="preserve"> </w:t>
      </w:r>
      <w:r w:rsidR="00B93B17" w:rsidRPr="00EA4B2B">
        <w:rPr>
          <w:rFonts w:eastAsia="Times New Roman" w:cs="Times New Roman"/>
          <w:i/>
          <w:iCs/>
          <w:szCs w:val="24"/>
        </w:rPr>
        <w:t xml:space="preserve">как прямая </w:t>
      </w:r>
      <w:r w:rsidR="00EA4B2B">
        <w:rPr>
          <w:rFonts w:eastAsia="Times New Roman" w:cs="Times New Roman"/>
          <w:i/>
          <w:iCs/>
          <w:szCs w:val="24"/>
        </w:rPr>
        <w:t>р</w:t>
      </w:r>
      <w:r w:rsidR="00B93B17" w:rsidRPr="00EA4B2B">
        <w:rPr>
          <w:rFonts w:eastAsia="Times New Roman" w:cs="Times New Roman"/>
          <w:i/>
          <w:iCs/>
          <w:szCs w:val="24"/>
        </w:rPr>
        <w:t xml:space="preserve">епликация Отца при </w:t>
      </w:r>
      <w:r w:rsidR="00EA4B2B">
        <w:rPr>
          <w:rFonts w:eastAsia="Times New Roman" w:cs="Times New Roman"/>
          <w:i/>
          <w:iCs/>
          <w:szCs w:val="24"/>
        </w:rPr>
        <w:t>р</w:t>
      </w:r>
      <w:r w:rsidR="00B93B17" w:rsidRPr="00EA4B2B">
        <w:rPr>
          <w:rFonts w:eastAsia="Times New Roman" w:cs="Times New Roman"/>
          <w:i/>
          <w:iCs/>
          <w:szCs w:val="24"/>
        </w:rPr>
        <w:t>епликации безотцовщины.</w:t>
      </w:r>
    </w:p>
    <w:p w14:paraId="044E7BEE" w14:textId="77777777" w:rsidR="00BE73FE" w:rsidRDefault="00303ABD" w:rsidP="002D026F">
      <w:pPr>
        <w:spacing w:after="0" w:line="240" w:lineRule="auto"/>
        <w:ind w:firstLine="709"/>
        <w:jc w:val="both"/>
        <w:rPr>
          <w:ins w:id="62" w:author="Natali Zemskova" w:date="2023-07-09T10:37:00Z"/>
          <w:rFonts w:eastAsia="Times New Roman" w:cs="Times New Roman"/>
          <w:szCs w:val="24"/>
        </w:rPr>
      </w:pPr>
      <w:ins w:id="63" w:author="Natali Zemskova" w:date="2023-07-09T10:36:00Z">
        <w:r>
          <w:rPr>
            <w:rFonts w:eastAsia="Times New Roman" w:cs="Times New Roman"/>
            <w:szCs w:val="24"/>
          </w:rPr>
          <w:t>«</w:t>
        </w:r>
      </w:ins>
      <w:r w:rsidR="00B93B17">
        <w:rPr>
          <w:rFonts w:eastAsia="Times New Roman" w:cs="Times New Roman"/>
          <w:szCs w:val="24"/>
        </w:rPr>
        <w:t xml:space="preserve">Как прямая </w:t>
      </w:r>
      <w:r w:rsidR="00EA4B2B">
        <w:rPr>
          <w:rFonts w:eastAsia="Times New Roman" w:cs="Times New Roman"/>
          <w:szCs w:val="24"/>
        </w:rPr>
        <w:t xml:space="preserve">репликация </w:t>
      </w:r>
      <w:r w:rsidR="00B93B17">
        <w:rPr>
          <w:rFonts w:eastAsia="Times New Roman" w:cs="Times New Roman"/>
          <w:szCs w:val="24"/>
        </w:rPr>
        <w:t>Отца</w:t>
      </w:r>
      <w:ins w:id="64" w:author="Natali Zemskova" w:date="2023-07-09T10:36:00Z">
        <w:r>
          <w:rPr>
            <w:rFonts w:eastAsia="Times New Roman" w:cs="Times New Roman"/>
            <w:szCs w:val="24"/>
          </w:rPr>
          <w:t>»,</w:t>
        </w:r>
      </w:ins>
      <w:r w:rsidR="00EA4B2B">
        <w:rPr>
          <w:rFonts w:eastAsia="Times New Roman" w:cs="Times New Roman"/>
          <w:szCs w:val="24"/>
        </w:rPr>
        <w:t xml:space="preserve"> – это </w:t>
      </w:r>
      <w:r w:rsidR="00B93B17">
        <w:rPr>
          <w:rFonts w:eastAsia="Times New Roman" w:cs="Times New Roman"/>
          <w:szCs w:val="24"/>
        </w:rPr>
        <w:t>вы говорите</w:t>
      </w:r>
      <w:r w:rsidR="00EA4B2B">
        <w:rPr>
          <w:rFonts w:eastAsia="Times New Roman" w:cs="Times New Roman"/>
          <w:szCs w:val="24"/>
        </w:rPr>
        <w:t>,</w:t>
      </w:r>
      <w:r w:rsidR="00B93B17">
        <w:rPr>
          <w:rFonts w:eastAsia="Times New Roman" w:cs="Times New Roman"/>
          <w:szCs w:val="24"/>
        </w:rPr>
        <w:t xml:space="preserve"> исходя из </w:t>
      </w:r>
      <w:r w:rsidR="00EA4B2B">
        <w:rPr>
          <w:rFonts w:eastAsia="Times New Roman" w:cs="Times New Roman"/>
          <w:szCs w:val="24"/>
        </w:rPr>
        <w:t>н</w:t>
      </w:r>
      <w:r w:rsidR="00B93B17">
        <w:rPr>
          <w:rFonts w:eastAsia="Times New Roman" w:cs="Times New Roman"/>
          <w:szCs w:val="24"/>
        </w:rPr>
        <w:t xml:space="preserve">овой эпохи. Потому что слово </w:t>
      </w:r>
      <w:r w:rsidR="00EA4B2B">
        <w:rPr>
          <w:rFonts w:eastAsia="Times New Roman" w:cs="Times New Roman"/>
          <w:szCs w:val="24"/>
        </w:rPr>
        <w:t>р</w:t>
      </w:r>
      <w:r w:rsidR="00B93B17">
        <w:rPr>
          <w:rFonts w:eastAsia="Times New Roman" w:cs="Times New Roman"/>
          <w:szCs w:val="24"/>
        </w:rPr>
        <w:t xml:space="preserve">епликация </w:t>
      </w:r>
      <w:r w:rsidR="00EA4B2B">
        <w:rPr>
          <w:rFonts w:eastAsia="Times New Roman" w:cs="Times New Roman"/>
          <w:szCs w:val="24"/>
        </w:rPr>
        <w:t>–</w:t>
      </w:r>
      <w:r w:rsidR="00B93B17">
        <w:rPr>
          <w:rFonts w:eastAsia="Times New Roman" w:cs="Times New Roman"/>
          <w:szCs w:val="24"/>
        </w:rPr>
        <w:t xml:space="preserve"> это только </w:t>
      </w:r>
      <w:r w:rsidR="00EA4B2B">
        <w:rPr>
          <w:rFonts w:eastAsia="Times New Roman" w:cs="Times New Roman"/>
          <w:szCs w:val="24"/>
        </w:rPr>
        <w:t>шеста</w:t>
      </w:r>
      <w:r w:rsidR="00B93B17">
        <w:rPr>
          <w:rFonts w:eastAsia="Times New Roman" w:cs="Times New Roman"/>
          <w:szCs w:val="24"/>
        </w:rPr>
        <w:t xml:space="preserve">я </w:t>
      </w:r>
      <w:r w:rsidR="00EA4B2B">
        <w:rPr>
          <w:rFonts w:eastAsia="Times New Roman" w:cs="Times New Roman"/>
          <w:szCs w:val="24"/>
        </w:rPr>
        <w:t>р</w:t>
      </w:r>
      <w:r w:rsidR="00B93B17">
        <w:rPr>
          <w:rFonts w:eastAsia="Times New Roman" w:cs="Times New Roman"/>
          <w:szCs w:val="24"/>
        </w:rPr>
        <w:t xml:space="preserve">аса. Посвящённые такими текстами в </w:t>
      </w:r>
      <w:r w:rsidR="00EA4B2B">
        <w:rPr>
          <w:rFonts w:eastAsia="Times New Roman" w:cs="Times New Roman"/>
          <w:szCs w:val="24"/>
        </w:rPr>
        <w:t>пят</w:t>
      </w:r>
      <w:r w:rsidR="00B93B17">
        <w:rPr>
          <w:rFonts w:eastAsia="Times New Roman" w:cs="Times New Roman"/>
          <w:szCs w:val="24"/>
        </w:rPr>
        <w:t xml:space="preserve">ой </w:t>
      </w:r>
      <w:r w:rsidR="00EA4B2B">
        <w:rPr>
          <w:rFonts w:eastAsia="Times New Roman" w:cs="Times New Roman"/>
          <w:szCs w:val="24"/>
        </w:rPr>
        <w:t>р</w:t>
      </w:r>
      <w:r w:rsidR="00B93B17">
        <w:rPr>
          <w:rFonts w:eastAsia="Times New Roman" w:cs="Times New Roman"/>
          <w:szCs w:val="24"/>
        </w:rPr>
        <w:t xml:space="preserve">асе вообще не мыслили. И слово </w:t>
      </w:r>
      <w:r w:rsidR="00BE73FE">
        <w:rPr>
          <w:rFonts w:eastAsia="Times New Roman" w:cs="Times New Roman"/>
          <w:szCs w:val="24"/>
        </w:rPr>
        <w:t>р</w:t>
      </w:r>
      <w:r w:rsidR="00B93B17">
        <w:rPr>
          <w:rFonts w:eastAsia="Times New Roman" w:cs="Times New Roman"/>
          <w:szCs w:val="24"/>
        </w:rPr>
        <w:t>епликация для них мат до сих пор, страшный</w:t>
      </w:r>
      <w:del w:id="65" w:author="Natali Zemskova" w:date="2023-07-09T10:37:00Z">
        <w:r w:rsidR="00B93B17" w:rsidDel="00BE73FE">
          <w:rPr>
            <w:rFonts w:eastAsia="Times New Roman" w:cs="Times New Roman"/>
            <w:szCs w:val="24"/>
          </w:rPr>
          <w:delText xml:space="preserve">. </w:delText>
        </w:r>
      </w:del>
      <w:ins w:id="66" w:author="Natali Zemskova" w:date="2023-07-09T10:37:00Z">
        <w:r w:rsidR="00BE73FE">
          <w:rPr>
            <w:rFonts w:eastAsia="Times New Roman" w:cs="Times New Roman"/>
            <w:szCs w:val="24"/>
          </w:rPr>
          <w:t>.</w:t>
        </w:r>
      </w:ins>
    </w:p>
    <w:p w14:paraId="1B967002" w14:textId="5006F178" w:rsidR="00B93B17" w:rsidRDefault="00B93B17" w:rsidP="002D026F">
      <w:pPr>
        <w:spacing w:after="0" w:line="240" w:lineRule="auto"/>
        <w:ind w:firstLine="709"/>
        <w:jc w:val="both"/>
        <w:rPr>
          <w:rFonts w:eastAsia="Times New Roman" w:cs="Times New Roman"/>
          <w:szCs w:val="24"/>
        </w:rPr>
      </w:pPr>
      <w:r>
        <w:rPr>
          <w:rFonts w:eastAsia="Times New Roman" w:cs="Times New Roman"/>
          <w:szCs w:val="24"/>
        </w:rPr>
        <w:t>Кстати</w:t>
      </w:r>
      <w:ins w:id="67" w:author="Natali Zemskova" w:date="2023-07-09T10:36:00Z">
        <w:r w:rsidR="00303ABD">
          <w:rPr>
            <w:rFonts w:eastAsia="Times New Roman" w:cs="Times New Roman"/>
            <w:szCs w:val="24"/>
          </w:rPr>
          <w:t>,</w:t>
        </w:r>
      </w:ins>
      <w:r>
        <w:rPr>
          <w:rFonts w:eastAsia="Times New Roman" w:cs="Times New Roman"/>
          <w:szCs w:val="24"/>
        </w:rPr>
        <w:t xml:space="preserve"> раз </w:t>
      </w:r>
      <w:ins w:id="68" w:author="Natali Zemskova" w:date="2023-07-09T10:37:00Z">
        <w:r w:rsidR="00303ABD">
          <w:rPr>
            <w:rFonts w:eastAsia="Times New Roman" w:cs="Times New Roman"/>
            <w:szCs w:val="24"/>
          </w:rPr>
          <w:t xml:space="preserve">уж </w:t>
        </w:r>
      </w:ins>
      <w:r>
        <w:rPr>
          <w:rFonts w:eastAsia="Times New Roman" w:cs="Times New Roman"/>
          <w:szCs w:val="24"/>
        </w:rPr>
        <w:t xml:space="preserve">вы </w:t>
      </w:r>
      <w:del w:id="69" w:author="Natali Zemskova" w:date="2023-07-09T10:37:00Z">
        <w:r w:rsidDel="00BE73FE">
          <w:rPr>
            <w:rFonts w:eastAsia="Times New Roman" w:cs="Times New Roman"/>
            <w:szCs w:val="24"/>
          </w:rPr>
          <w:delText xml:space="preserve">уж </w:delText>
        </w:r>
      </w:del>
      <w:r>
        <w:rPr>
          <w:rFonts w:eastAsia="Times New Roman" w:cs="Times New Roman"/>
          <w:szCs w:val="24"/>
        </w:rPr>
        <w:t xml:space="preserve">вспомнили </w:t>
      </w:r>
      <w:r w:rsidR="00BE73FE">
        <w:rPr>
          <w:rFonts w:eastAsia="Times New Roman" w:cs="Times New Roman"/>
          <w:szCs w:val="24"/>
        </w:rPr>
        <w:t>р</w:t>
      </w:r>
      <w:r>
        <w:rPr>
          <w:rFonts w:eastAsia="Times New Roman" w:cs="Times New Roman"/>
          <w:szCs w:val="24"/>
        </w:rPr>
        <w:t>епликацию</w:t>
      </w:r>
      <w:del w:id="70" w:author="Natali Zemskova" w:date="2023-07-09T10:38:00Z">
        <w:r w:rsidDel="00BE73FE">
          <w:rPr>
            <w:rFonts w:eastAsia="Times New Roman" w:cs="Times New Roman"/>
            <w:szCs w:val="24"/>
          </w:rPr>
          <w:delText xml:space="preserve">, </w:delText>
        </w:r>
      </w:del>
      <w:ins w:id="71" w:author="Natali Zemskova" w:date="2023-07-09T10:38:00Z">
        <w:r w:rsidR="00BE73FE">
          <w:rPr>
            <w:rFonts w:eastAsia="Times New Roman" w:cs="Times New Roman"/>
            <w:szCs w:val="24"/>
          </w:rPr>
          <w:t xml:space="preserve">. </w:t>
        </w:r>
      </w:ins>
      <w:r w:rsidR="00BE73FE">
        <w:rPr>
          <w:rFonts w:eastAsia="Times New Roman" w:cs="Times New Roman"/>
          <w:szCs w:val="24"/>
        </w:rPr>
        <w:t>М</w:t>
      </w:r>
      <w:r>
        <w:rPr>
          <w:rFonts w:eastAsia="Times New Roman" w:cs="Times New Roman"/>
          <w:szCs w:val="24"/>
        </w:rPr>
        <w:t>ы вошли в Огонь Воли</w:t>
      </w:r>
      <w:ins w:id="72" w:author="Natali Zemskova" w:date="2023-07-09T10:38:00Z">
        <w:r w:rsidR="00BE73FE">
          <w:rPr>
            <w:rFonts w:eastAsia="Times New Roman" w:cs="Times New Roman"/>
            <w:szCs w:val="24"/>
          </w:rPr>
          <w:t>,</w:t>
        </w:r>
      </w:ins>
      <w:r>
        <w:rPr>
          <w:rFonts w:eastAsia="Times New Roman" w:cs="Times New Roman"/>
          <w:szCs w:val="24"/>
        </w:rPr>
        <w:t xml:space="preserve"> некоторые</w:t>
      </w:r>
      <w:del w:id="73" w:author="Natali Zemskova" w:date="2023-07-09T10:38:00Z">
        <w:r w:rsidDel="00BE73FE">
          <w:rPr>
            <w:rFonts w:eastAsia="Times New Roman" w:cs="Times New Roman"/>
            <w:szCs w:val="24"/>
          </w:rPr>
          <w:delText>,</w:delText>
        </w:r>
      </w:del>
      <w:r>
        <w:rPr>
          <w:rFonts w:eastAsia="Times New Roman" w:cs="Times New Roman"/>
          <w:szCs w:val="24"/>
        </w:rPr>
        <w:t xml:space="preserve"> там</w:t>
      </w:r>
      <w:ins w:id="74" w:author="Natali Zemskova" w:date="2023-07-09T10:39:00Z">
        <w:r w:rsidR="00BE73FE">
          <w:rPr>
            <w:rFonts w:eastAsia="Times New Roman" w:cs="Times New Roman"/>
            <w:szCs w:val="24"/>
          </w:rPr>
          <w:t>:</w:t>
        </w:r>
      </w:ins>
      <w:r>
        <w:rPr>
          <w:rFonts w:eastAsia="Times New Roman" w:cs="Times New Roman"/>
          <w:szCs w:val="24"/>
        </w:rPr>
        <w:t xml:space="preserve"> </w:t>
      </w:r>
      <w:del w:id="75" w:author="Natali Zemskova" w:date="2023-07-09T10:39:00Z">
        <w:r w:rsidDel="00BE73FE">
          <w:rPr>
            <w:rFonts w:eastAsia="Times New Roman" w:cs="Times New Roman"/>
            <w:szCs w:val="24"/>
          </w:rPr>
          <w:delText xml:space="preserve">вот </w:delText>
        </w:r>
      </w:del>
      <w:ins w:id="76" w:author="Natali Zemskova" w:date="2023-07-09T10:39:00Z">
        <w:r w:rsidR="00BE73FE">
          <w:rPr>
            <w:rFonts w:eastAsia="Times New Roman" w:cs="Times New Roman"/>
            <w:szCs w:val="24"/>
          </w:rPr>
          <w:t xml:space="preserve">«Вот </w:t>
        </w:r>
      </w:ins>
      <w:r>
        <w:rPr>
          <w:rFonts w:eastAsia="Times New Roman" w:cs="Times New Roman"/>
          <w:szCs w:val="24"/>
        </w:rPr>
        <w:t>Огонь Воли</w:t>
      </w:r>
      <w:ins w:id="77" w:author="Natali Zemskova" w:date="2023-07-09T10:39:00Z">
        <w:r w:rsidR="00BE73FE">
          <w:rPr>
            <w:rFonts w:eastAsia="Times New Roman" w:cs="Times New Roman"/>
            <w:szCs w:val="24"/>
          </w:rPr>
          <w:t>…»,</w:t>
        </w:r>
      </w:ins>
      <w:r>
        <w:rPr>
          <w:rFonts w:eastAsia="Times New Roman" w:cs="Times New Roman"/>
          <w:szCs w:val="24"/>
        </w:rPr>
        <w:t xml:space="preserve"> </w:t>
      </w:r>
      <w:del w:id="78" w:author="Natali Zemskova" w:date="2023-07-09T10:39:00Z">
        <w:r w:rsidDel="00BE73FE">
          <w:rPr>
            <w:rFonts w:eastAsia="Times New Roman" w:cs="Times New Roman"/>
            <w:szCs w:val="24"/>
          </w:rPr>
          <w:delText xml:space="preserve">- </w:delText>
        </w:r>
      </w:del>
      <w:ins w:id="79" w:author="Natali Zemskova" w:date="2023-07-09T10:39:00Z">
        <w:r w:rsidR="00BE73FE">
          <w:rPr>
            <w:rFonts w:eastAsia="Times New Roman" w:cs="Times New Roman"/>
            <w:szCs w:val="24"/>
          </w:rPr>
          <w:t xml:space="preserve">– </w:t>
        </w:r>
      </w:ins>
      <w:r>
        <w:rPr>
          <w:rFonts w:eastAsia="Times New Roman" w:cs="Times New Roman"/>
          <w:szCs w:val="24"/>
        </w:rPr>
        <w:t>это</w:t>
      </w:r>
      <w:del w:id="80" w:author="Natali Zemskova" w:date="2023-07-09T10:39:00Z">
        <w:r w:rsidDel="00BE73FE">
          <w:rPr>
            <w:rFonts w:eastAsia="Times New Roman" w:cs="Times New Roman"/>
            <w:szCs w:val="24"/>
          </w:rPr>
          <w:delText xml:space="preserve"> там,</w:delText>
        </w:r>
      </w:del>
      <w:r>
        <w:rPr>
          <w:rFonts w:eastAsia="Times New Roman" w:cs="Times New Roman"/>
          <w:szCs w:val="24"/>
        </w:rPr>
        <w:t xml:space="preserve"> в </w:t>
      </w:r>
      <w:r w:rsidR="004B3D73">
        <w:rPr>
          <w:rFonts w:eastAsia="Times New Roman" w:cs="Times New Roman"/>
          <w:szCs w:val="24"/>
        </w:rPr>
        <w:t xml:space="preserve">зале </w:t>
      </w:r>
      <w:r>
        <w:rPr>
          <w:rFonts w:eastAsia="Times New Roman" w:cs="Times New Roman"/>
          <w:szCs w:val="24"/>
        </w:rPr>
        <w:t>Отца из вас там что</w:t>
      </w:r>
      <w:r w:rsidR="004B3D73">
        <w:rPr>
          <w:rFonts w:eastAsia="Times New Roman" w:cs="Times New Roman"/>
          <w:szCs w:val="24"/>
        </w:rPr>
        <w:t>-то</w:t>
      </w:r>
      <w:r>
        <w:rPr>
          <w:rFonts w:eastAsia="Times New Roman" w:cs="Times New Roman"/>
          <w:szCs w:val="24"/>
        </w:rPr>
        <w:t xml:space="preserve"> разное попёрло. Вообще</w:t>
      </w:r>
      <w:r w:rsidR="004B3D73">
        <w:rPr>
          <w:rFonts w:eastAsia="Times New Roman" w:cs="Times New Roman"/>
          <w:szCs w:val="24"/>
        </w:rPr>
        <w:t>-</w:t>
      </w:r>
      <w:r>
        <w:rPr>
          <w:rFonts w:eastAsia="Times New Roman" w:cs="Times New Roman"/>
          <w:szCs w:val="24"/>
        </w:rPr>
        <w:t>то у нас 512 Огней Отца, и все они Есмь</w:t>
      </w:r>
      <w:del w:id="81" w:author="Natali Zemskova" w:date="2023-07-09T10:40:00Z">
        <w:r w:rsidDel="00BE73FE">
          <w:rPr>
            <w:rFonts w:eastAsia="Times New Roman" w:cs="Times New Roman"/>
            <w:szCs w:val="24"/>
          </w:rPr>
          <w:delText>,</w:delText>
        </w:r>
      </w:del>
      <w:r>
        <w:rPr>
          <w:rFonts w:eastAsia="Times New Roman" w:cs="Times New Roman"/>
          <w:szCs w:val="24"/>
        </w:rPr>
        <w:t xml:space="preserve"> как 512 Синтезов. А Огонь Воли относится к 511-му уровню, к Изначально Вышестоящему Аватару Изначально Вышестоящего Отца. Потому что у того же Иосифа </w:t>
      </w:r>
      <w:r w:rsidR="004B3D73">
        <w:rPr>
          <w:rFonts w:eastAsia="Times New Roman" w:cs="Times New Roman"/>
          <w:szCs w:val="24"/>
        </w:rPr>
        <w:t>–</w:t>
      </w:r>
      <w:r>
        <w:rPr>
          <w:rFonts w:eastAsia="Times New Roman" w:cs="Times New Roman"/>
          <w:szCs w:val="24"/>
        </w:rPr>
        <w:t xml:space="preserve"> это Синтез Воли, можно сказать</w:t>
      </w:r>
      <w:del w:id="82" w:author="Natali Zemskova" w:date="2023-07-09T10:40:00Z">
        <w:r w:rsidDel="00BE73FE">
          <w:rPr>
            <w:rFonts w:eastAsia="Times New Roman" w:cs="Times New Roman"/>
            <w:szCs w:val="24"/>
          </w:rPr>
          <w:delText xml:space="preserve">, </w:delText>
        </w:r>
      </w:del>
      <w:ins w:id="83" w:author="Natali Zemskova" w:date="2023-07-09T10:40:00Z">
        <w:r w:rsidR="00BE73FE">
          <w:rPr>
            <w:rFonts w:eastAsia="Times New Roman" w:cs="Times New Roman"/>
            <w:szCs w:val="24"/>
          </w:rPr>
          <w:t xml:space="preserve"> – </w:t>
        </w:r>
      </w:ins>
      <w:r>
        <w:rPr>
          <w:rFonts w:eastAsia="Times New Roman" w:cs="Times New Roman"/>
          <w:szCs w:val="24"/>
        </w:rPr>
        <w:t>Синтез Огня, кто понимает о чём я. А вот Воля как таковая только у Аватара. При чём Аватар</w:t>
      </w:r>
      <w:r w:rsidR="00673434">
        <w:rPr>
          <w:rFonts w:eastAsia="Times New Roman" w:cs="Times New Roman"/>
          <w:szCs w:val="24"/>
        </w:rPr>
        <w:t>-</w:t>
      </w:r>
      <w:r>
        <w:rPr>
          <w:rFonts w:eastAsia="Times New Roman" w:cs="Times New Roman"/>
          <w:szCs w:val="24"/>
        </w:rPr>
        <w:t xml:space="preserve">Аватара, я поэтому так и называю по Должности. То есть все Аватары </w:t>
      </w:r>
      <w:r w:rsidR="00673434">
        <w:rPr>
          <w:rFonts w:eastAsia="Times New Roman" w:cs="Times New Roman"/>
          <w:szCs w:val="24"/>
        </w:rPr>
        <w:t>–</w:t>
      </w:r>
      <w:r>
        <w:rPr>
          <w:rFonts w:eastAsia="Times New Roman" w:cs="Times New Roman"/>
          <w:szCs w:val="24"/>
        </w:rPr>
        <w:t xml:space="preserve"> к Аватару. Не важно Синтеза, Ипостаси, ну кто не понимает о чём я. </w:t>
      </w:r>
      <w:del w:id="84" w:author="Natali Zemskova" w:date="2023-07-09T10:41:00Z">
        <w:r w:rsidDel="00BE73FE">
          <w:rPr>
            <w:rFonts w:eastAsia="Times New Roman" w:cs="Times New Roman"/>
            <w:szCs w:val="24"/>
          </w:rPr>
          <w:delText xml:space="preserve">Аватар </w:delText>
        </w:r>
      </w:del>
      <w:ins w:id="85" w:author="Natali Zemskova" w:date="2023-07-09T10:41:00Z">
        <w:r w:rsidR="00BE73FE">
          <w:rPr>
            <w:rFonts w:eastAsia="Times New Roman" w:cs="Times New Roman"/>
            <w:szCs w:val="24"/>
          </w:rPr>
          <w:t>Аватар-</w:t>
        </w:r>
      </w:ins>
      <w:r>
        <w:rPr>
          <w:rFonts w:eastAsia="Times New Roman" w:cs="Times New Roman"/>
          <w:szCs w:val="24"/>
        </w:rPr>
        <w:t>Аватаров, можно ещё так его назвать, и так по окончанию русского языка будет глубже смысл.</w:t>
      </w:r>
    </w:p>
    <w:p w14:paraId="32CFE716" w14:textId="33319712" w:rsidR="004B0A56" w:rsidRDefault="00B93B17" w:rsidP="002D026F">
      <w:pPr>
        <w:spacing w:after="0" w:line="240" w:lineRule="auto"/>
        <w:ind w:firstLine="709"/>
        <w:jc w:val="both"/>
        <w:rPr>
          <w:ins w:id="86" w:author="Natali Zemskova" w:date="2023-07-09T10:47:00Z"/>
          <w:rFonts w:eastAsia="Times New Roman" w:cs="Times New Roman"/>
          <w:szCs w:val="24"/>
        </w:rPr>
      </w:pPr>
      <w:r>
        <w:rPr>
          <w:rFonts w:eastAsia="Times New Roman" w:cs="Times New Roman"/>
          <w:b/>
          <w:szCs w:val="24"/>
        </w:rPr>
        <w:t>Так что все Аватары Синтеза и Аватар</w:t>
      </w:r>
      <w:r w:rsidR="00673434">
        <w:rPr>
          <w:rFonts w:eastAsia="Times New Roman" w:cs="Times New Roman"/>
          <w:b/>
          <w:szCs w:val="24"/>
        </w:rPr>
        <w:t>-</w:t>
      </w:r>
      <w:r>
        <w:rPr>
          <w:rFonts w:eastAsia="Times New Roman" w:cs="Times New Roman"/>
          <w:b/>
          <w:szCs w:val="24"/>
        </w:rPr>
        <w:t xml:space="preserve">Ипостаси подчиняются, вы удивитесь, Изначально Вышестоящему Аватару Изначально Вышестоящего Отца. </w:t>
      </w:r>
      <w:r>
        <w:rPr>
          <w:rFonts w:eastAsia="Times New Roman" w:cs="Times New Roman"/>
          <w:szCs w:val="24"/>
        </w:rPr>
        <w:t>Мы поэтому так долго организацию Иерархии держали на этом горизонте, думая</w:t>
      </w:r>
      <w:r w:rsidR="00673434">
        <w:rPr>
          <w:rFonts w:eastAsia="Times New Roman" w:cs="Times New Roman"/>
          <w:szCs w:val="24"/>
        </w:rPr>
        <w:t>,</w:t>
      </w:r>
      <w:r>
        <w:rPr>
          <w:rFonts w:eastAsia="Times New Roman" w:cs="Times New Roman"/>
          <w:szCs w:val="24"/>
        </w:rPr>
        <w:t xml:space="preserve"> что это Иерархия. В итоге Аватар</w:t>
      </w:r>
      <w:r w:rsidR="00673434">
        <w:rPr>
          <w:rFonts w:eastAsia="Times New Roman" w:cs="Times New Roman"/>
          <w:szCs w:val="24"/>
        </w:rPr>
        <w:t>-</w:t>
      </w:r>
      <w:r>
        <w:rPr>
          <w:rFonts w:eastAsia="Times New Roman" w:cs="Times New Roman"/>
          <w:szCs w:val="24"/>
        </w:rPr>
        <w:t>Аватаров возмутился и сказал</w:t>
      </w:r>
      <w:del w:id="87" w:author="Natali Zemskova" w:date="2023-07-09T10:42:00Z">
        <w:r w:rsidDel="00BE73FE">
          <w:rPr>
            <w:rFonts w:eastAsia="Times New Roman" w:cs="Times New Roman"/>
            <w:szCs w:val="24"/>
          </w:rPr>
          <w:delText xml:space="preserve">, </w:delText>
        </w:r>
      </w:del>
      <w:ins w:id="88" w:author="Natali Zemskova" w:date="2023-07-09T10:42:00Z">
        <w:r w:rsidR="00BE73FE">
          <w:rPr>
            <w:rFonts w:eastAsia="Times New Roman" w:cs="Times New Roman"/>
            <w:szCs w:val="24"/>
          </w:rPr>
          <w:t>: «Н</w:t>
        </w:r>
      </w:ins>
      <w:del w:id="89" w:author="Natali Zemskova" w:date="2023-07-09T10:42:00Z">
        <w:r w:rsidDel="00BE73FE">
          <w:rPr>
            <w:rFonts w:eastAsia="Times New Roman" w:cs="Times New Roman"/>
            <w:szCs w:val="24"/>
          </w:rPr>
          <w:delText>н</w:delText>
        </w:r>
      </w:del>
      <w:r>
        <w:rPr>
          <w:rFonts w:eastAsia="Times New Roman" w:cs="Times New Roman"/>
          <w:szCs w:val="24"/>
        </w:rPr>
        <w:t xml:space="preserve">у Иерархия </w:t>
      </w:r>
      <w:r w:rsidR="00673434">
        <w:rPr>
          <w:rFonts w:eastAsia="Times New Roman" w:cs="Times New Roman"/>
          <w:szCs w:val="24"/>
        </w:rPr>
        <w:t xml:space="preserve">– </w:t>
      </w:r>
      <w:r>
        <w:rPr>
          <w:rFonts w:eastAsia="Times New Roman" w:cs="Times New Roman"/>
          <w:szCs w:val="24"/>
        </w:rPr>
        <w:t>это уже старьё</w:t>
      </w:r>
      <w:ins w:id="90" w:author="Natali Zemskova" w:date="2023-07-09T10:42:00Z">
        <w:r w:rsidR="00BE73FE">
          <w:rPr>
            <w:rFonts w:eastAsia="Times New Roman" w:cs="Times New Roman"/>
            <w:szCs w:val="24"/>
          </w:rPr>
          <w:t>», –</w:t>
        </w:r>
      </w:ins>
      <w:del w:id="91" w:author="Natali Zemskova" w:date="2023-07-09T10:42:00Z">
        <w:r w:rsidR="00673434" w:rsidDel="00BE73FE">
          <w:rPr>
            <w:rFonts w:eastAsia="Times New Roman" w:cs="Times New Roman"/>
            <w:szCs w:val="24"/>
          </w:rPr>
          <w:delText>.</w:delText>
        </w:r>
      </w:del>
      <w:r>
        <w:rPr>
          <w:rFonts w:eastAsia="Times New Roman" w:cs="Times New Roman"/>
          <w:szCs w:val="24"/>
        </w:rPr>
        <w:t xml:space="preserve"> </w:t>
      </w:r>
      <w:r w:rsidR="00BE73FE">
        <w:rPr>
          <w:rFonts w:eastAsia="Times New Roman" w:cs="Times New Roman"/>
          <w:szCs w:val="24"/>
        </w:rPr>
        <w:t>и</w:t>
      </w:r>
      <w:r w:rsidR="00673434">
        <w:rPr>
          <w:rFonts w:eastAsia="Times New Roman" w:cs="Times New Roman"/>
          <w:szCs w:val="24"/>
        </w:rPr>
        <w:t xml:space="preserve"> </w:t>
      </w:r>
      <w:r>
        <w:rPr>
          <w:rFonts w:eastAsia="Times New Roman" w:cs="Times New Roman"/>
          <w:szCs w:val="24"/>
        </w:rPr>
        <w:t>создал Высшую Школу Синтеза</w:t>
      </w:r>
      <w:ins w:id="92" w:author="Natali Zemskova" w:date="2023-07-09T10:42:00Z">
        <w:r w:rsidR="00BE73FE">
          <w:rPr>
            <w:rFonts w:eastAsia="Times New Roman" w:cs="Times New Roman"/>
            <w:szCs w:val="24"/>
          </w:rPr>
          <w:t xml:space="preserve"> м</w:t>
        </w:r>
      </w:ins>
      <w:del w:id="93" w:author="Natali Zemskova" w:date="2023-07-09T10:43:00Z">
        <w:r w:rsidDel="00BE73FE">
          <w:rPr>
            <w:rFonts w:eastAsia="Times New Roman" w:cs="Times New Roman"/>
            <w:szCs w:val="24"/>
          </w:rPr>
          <w:delText>. М</w:delText>
        </w:r>
      </w:del>
      <w:r>
        <w:rPr>
          <w:rFonts w:eastAsia="Times New Roman" w:cs="Times New Roman"/>
          <w:szCs w:val="24"/>
        </w:rPr>
        <w:t>ною физически вначале, а потом и как Организацию</w:t>
      </w:r>
      <w:ins w:id="94" w:author="Natali Zemskova" w:date="2023-07-09T10:43:00Z">
        <w:r w:rsidR="00BE73FE">
          <w:rPr>
            <w:rFonts w:eastAsia="Times New Roman" w:cs="Times New Roman"/>
            <w:szCs w:val="24"/>
          </w:rPr>
          <w:t xml:space="preserve"> в ИВДИВО</w:t>
        </w:r>
      </w:ins>
      <w:r w:rsidR="00673434">
        <w:rPr>
          <w:rFonts w:eastAsia="Times New Roman" w:cs="Times New Roman"/>
          <w:szCs w:val="24"/>
        </w:rPr>
        <w:t>.</w:t>
      </w:r>
      <w:ins w:id="95" w:author="Natali Zemskova" w:date="2023-07-09T10:44:00Z">
        <w:r w:rsidR="00BE73FE">
          <w:rPr>
            <w:rFonts w:eastAsia="Times New Roman" w:cs="Times New Roman"/>
            <w:szCs w:val="24"/>
          </w:rPr>
          <w:t xml:space="preserve"> Через физику легче было всех привести в чувство от</w:t>
        </w:r>
      </w:ins>
      <w:ins w:id="96" w:author="Natali Zemskova" w:date="2023-07-09T10:45:00Z">
        <w:r w:rsidR="00BE73FE">
          <w:rPr>
            <w:rFonts w:eastAsia="Times New Roman" w:cs="Times New Roman"/>
            <w:szCs w:val="24"/>
          </w:rPr>
          <w:t>сутствующего</w:t>
        </w:r>
      </w:ins>
      <w:ins w:id="97" w:author="Natali Zemskova" w:date="2023-07-09T10:46:00Z">
        <w:r w:rsidR="00BE73FE">
          <w:rPr>
            <w:rFonts w:eastAsia="Times New Roman" w:cs="Times New Roman"/>
            <w:szCs w:val="24"/>
          </w:rPr>
          <w:t xml:space="preserve"> </w:t>
        </w:r>
      </w:ins>
      <w:ins w:id="98" w:author="Natali Zemskova" w:date="2023-07-09T10:45:00Z">
        <w:r w:rsidR="00BE73FE">
          <w:rPr>
            <w:rFonts w:eastAsia="Times New Roman" w:cs="Times New Roman"/>
            <w:szCs w:val="24"/>
          </w:rPr>
          <w:t>Синтеза</w:t>
        </w:r>
      </w:ins>
      <w:ins w:id="99" w:author="Natali Zemskova" w:date="2023-07-09T10:46:00Z">
        <w:r w:rsidR="00BE73FE">
          <w:rPr>
            <w:rFonts w:eastAsia="Times New Roman" w:cs="Times New Roman"/>
            <w:szCs w:val="24"/>
          </w:rPr>
          <w:t xml:space="preserve"> в них и</w:t>
        </w:r>
      </w:ins>
      <w:ins w:id="100" w:author="Natali Zemskova" w:date="2023-07-09T11:05:00Z">
        <w:r w:rsidR="0038155A">
          <w:rPr>
            <w:rFonts w:eastAsia="Times New Roman" w:cs="Times New Roman"/>
            <w:szCs w:val="24"/>
          </w:rPr>
          <w:t>ли</w:t>
        </w:r>
      </w:ins>
      <w:ins w:id="101" w:author="Natali Zemskova" w:date="2023-07-09T10:46:00Z">
        <w:r w:rsidR="00BE73FE">
          <w:rPr>
            <w:rFonts w:eastAsia="Times New Roman" w:cs="Times New Roman"/>
            <w:szCs w:val="24"/>
          </w:rPr>
          <w:t xml:space="preserve"> деградация Синтеза в них.</w:t>
        </w:r>
      </w:ins>
    </w:p>
    <w:p w14:paraId="7553ADF4" w14:textId="2BF282A1" w:rsidR="00B93B17" w:rsidDel="00CD4029" w:rsidRDefault="004B0A56">
      <w:pPr>
        <w:spacing w:after="0" w:line="240" w:lineRule="auto"/>
        <w:ind w:firstLine="709"/>
        <w:jc w:val="both"/>
        <w:rPr>
          <w:del w:id="102" w:author="Natali Zemskova" w:date="2023-07-09T11:08:00Z"/>
          <w:rFonts w:eastAsia="Times New Roman" w:cs="Times New Roman"/>
          <w:szCs w:val="24"/>
        </w:rPr>
      </w:pPr>
      <w:ins w:id="103" w:author="Natali Zemskova" w:date="2023-07-09T10:47:00Z">
        <w:r w:rsidRPr="003A3618">
          <w:rPr>
            <w:rFonts w:eastAsia="Times New Roman" w:cs="Times New Roman"/>
            <w:szCs w:val="24"/>
          </w:rPr>
          <w:t>Это, в смысл</w:t>
        </w:r>
      </w:ins>
      <w:ins w:id="104" w:author="Natali Zemskova" w:date="2023-07-09T10:56:00Z">
        <w:r w:rsidRPr="003A3618">
          <w:rPr>
            <w:rFonts w:eastAsia="Times New Roman" w:cs="Times New Roman"/>
            <w:szCs w:val="24"/>
          </w:rPr>
          <w:t>е</w:t>
        </w:r>
      </w:ins>
      <w:ins w:id="105" w:author="Natali Zemskova" w:date="2023-07-09T10:47:00Z">
        <w:r w:rsidRPr="003A3618">
          <w:rPr>
            <w:rFonts w:eastAsia="Times New Roman" w:cs="Times New Roman"/>
            <w:szCs w:val="24"/>
          </w:rPr>
          <w:t>,</w:t>
        </w:r>
      </w:ins>
      <w:ins w:id="106" w:author="Natali Zemskova" w:date="2023-07-09T10:48:00Z">
        <w:r w:rsidRPr="003A3618">
          <w:rPr>
            <w:rFonts w:eastAsia="Times New Roman" w:cs="Times New Roman"/>
            <w:szCs w:val="24"/>
          </w:rPr>
          <w:t xml:space="preserve"> </w:t>
        </w:r>
      </w:ins>
      <w:ins w:id="107" w:author="Natali Zemskova" w:date="2023-07-09T10:56:00Z">
        <w:r w:rsidRPr="003A3618">
          <w:rPr>
            <w:rFonts w:eastAsia="Times New Roman" w:cs="Times New Roman"/>
            <w:szCs w:val="24"/>
          </w:rPr>
          <w:t xml:space="preserve">мы </w:t>
        </w:r>
      </w:ins>
      <w:ins w:id="108" w:author="Natali Zemskova" w:date="2023-07-09T10:48:00Z">
        <w:r w:rsidRPr="003A3618">
          <w:rPr>
            <w:rFonts w:eastAsia="Times New Roman" w:cs="Times New Roman"/>
            <w:szCs w:val="24"/>
          </w:rPr>
          <w:t>1 июня праздник</w:t>
        </w:r>
      </w:ins>
      <w:r w:rsidR="003A3618">
        <w:rPr>
          <w:rFonts w:eastAsia="Times New Roman" w:cs="Times New Roman"/>
          <w:szCs w:val="24"/>
        </w:rPr>
        <w:t>.</w:t>
      </w:r>
      <w:ins w:id="109" w:author="Natali Zemskova" w:date="2023-07-09T10:48:00Z">
        <w:r>
          <w:rPr>
            <w:rFonts w:eastAsia="Times New Roman" w:cs="Times New Roman"/>
            <w:szCs w:val="24"/>
          </w:rPr>
          <w:t xml:space="preserve"> </w:t>
        </w:r>
      </w:ins>
      <w:ins w:id="110" w:author="Natali Zemskova" w:date="2023-07-09T10:56:00Z">
        <w:r>
          <w:rPr>
            <w:rFonts w:eastAsia="Times New Roman" w:cs="Times New Roman"/>
            <w:szCs w:val="24"/>
          </w:rPr>
          <w:t>Аватара Си</w:t>
        </w:r>
      </w:ins>
      <w:ins w:id="111" w:author="Natali Zemskova" w:date="2023-07-09T10:57:00Z">
        <w:r>
          <w:rPr>
            <w:rFonts w:eastAsia="Times New Roman" w:cs="Times New Roman"/>
            <w:szCs w:val="24"/>
          </w:rPr>
          <w:t>н</w:t>
        </w:r>
      </w:ins>
      <w:ins w:id="112" w:author="Natali Zemskova" w:date="2023-07-09T10:56:00Z">
        <w:r>
          <w:rPr>
            <w:rFonts w:eastAsia="Times New Roman" w:cs="Times New Roman"/>
            <w:szCs w:val="24"/>
          </w:rPr>
          <w:t>теза праз</w:t>
        </w:r>
      </w:ins>
      <w:ins w:id="113" w:author="Natali Zemskova" w:date="2023-07-09T10:57:00Z">
        <w:r>
          <w:rPr>
            <w:rFonts w:eastAsia="Times New Roman" w:cs="Times New Roman"/>
            <w:szCs w:val="24"/>
          </w:rPr>
          <w:t>д</w:t>
        </w:r>
      </w:ins>
      <w:ins w:id="114" w:author="Natali Zemskova" w:date="2023-07-09T10:56:00Z">
        <w:r>
          <w:rPr>
            <w:rFonts w:eastAsia="Times New Roman" w:cs="Times New Roman"/>
            <w:szCs w:val="24"/>
          </w:rPr>
          <w:t>новали</w:t>
        </w:r>
      </w:ins>
      <w:ins w:id="115" w:author="Natali Zemskova" w:date="2023-07-09T10:57:00Z">
        <w:r>
          <w:rPr>
            <w:rFonts w:eastAsia="Times New Roman" w:cs="Times New Roman"/>
            <w:szCs w:val="24"/>
          </w:rPr>
          <w:t xml:space="preserve"> </w:t>
        </w:r>
        <w:r w:rsidR="0038155A">
          <w:rPr>
            <w:rFonts w:eastAsia="Times New Roman" w:cs="Times New Roman"/>
            <w:szCs w:val="24"/>
          </w:rPr>
          <w:t xml:space="preserve">– вот это можно сказать, что </w:t>
        </w:r>
      </w:ins>
    </w:p>
    <w:p w14:paraId="1AF362B3" w14:textId="37E665CD" w:rsidR="005138AE" w:rsidRDefault="0038155A" w:rsidP="002D026F">
      <w:pPr>
        <w:spacing w:after="0" w:line="240" w:lineRule="auto"/>
        <w:ind w:firstLine="709"/>
        <w:jc w:val="both"/>
        <w:rPr>
          <w:ins w:id="116" w:author="Natali Zemskova" w:date="2023-07-09T11:24:00Z"/>
          <w:rFonts w:eastAsia="Times New Roman" w:cs="Times New Roman"/>
          <w:color w:val="000000"/>
          <w:szCs w:val="24"/>
          <w:lang w:val="ru-BY"/>
        </w:rPr>
      </w:pPr>
      <w:ins w:id="117" w:author="Natali Zemskova" w:date="2023-07-09T11:04:00Z">
        <w:r w:rsidRPr="0038155A">
          <w:rPr>
            <w:rFonts w:eastAsia="Times New Roman" w:cs="Times New Roman"/>
            <w:color w:val="000000"/>
            <w:szCs w:val="24"/>
            <w:lang w:val="ru-BY"/>
          </w:rPr>
          <w:t>праздник Аватара</w:t>
        </w:r>
      </w:ins>
      <w:ins w:id="118" w:author="Natali Zemskova" w:date="2023-07-09T11:08:00Z">
        <w:r w:rsidR="00CD4029">
          <w:rPr>
            <w:rFonts w:eastAsia="Times New Roman" w:cs="Times New Roman"/>
            <w:color w:val="000000"/>
            <w:szCs w:val="24"/>
          </w:rPr>
          <w:t>-</w:t>
        </w:r>
      </w:ins>
      <w:ins w:id="119" w:author="Natali Zemskova" w:date="2023-07-09T11:04:00Z">
        <w:r w:rsidRPr="0038155A">
          <w:rPr>
            <w:rFonts w:eastAsia="Times New Roman" w:cs="Times New Roman"/>
            <w:color w:val="000000"/>
            <w:szCs w:val="24"/>
            <w:lang w:val="ru-BY"/>
          </w:rPr>
          <w:t>Аватар</w:t>
        </w:r>
      </w:ins>
      <w:ins w:id="120" w:author="Natali Zemskova" w:date="2023-07-09T11:08:00Z">
        <w:r w:rsidR="00CD4029">
          <w:rPr>
            <w:rFonts w:eastAsia="Times New Roman" w:cs="Times New Roman"/>
            <w:color w:val="000000"/>
            <w:szCs w:val="24"/>
          </w:rPr>
          <w:t xml:space="preserve"> – м</w:t>
        </w:r>
      </w:ins>
      <w:ins w:id="121" w:author="Natali Zemskova" w:date="2023-07-09T11:04:00Z">
        <w:r w:rsidRPr="0038155A">
          <w:rPr>
            <w:rFonts w:eastAsia="Times New Roman" w:cs="Times New Roman"/>
            <w:color w:val="000000"/>
            <w:szCs w:val="24"/>
            <w:lang w:val="ru-BY"/>
          </w:rPr>
          <w:t>ой физический и Аватара Синтеза</w:t>
        </w:r>
      </w:ins>
      <w:ins w:id="122" w:author="Natali Zemskova" w:date="2023-07-09T11:20:00Z">
        <w:r w:rsidR="005138AE">
          <w:rPr>
            <w:rFonts w:eastAsia="Times New Roman" w:cs="Times New Roman"/>
            <w:color w:val="000000"/>
            <w:szCs w:val="24"/>
          </w:rPr>
          <w:t>,</w:t>
        </w:r>
      </w:ins>
      <w:ins w:id="123" w:author="Natali Zemskova" w:date="2023-07-09T11:04:00Z">
        <w:r w:rsidRPr="0038155A">
          <w:rPr>
            <w:rFonts w:eastAsia="Times New Roman" w:cs="Times New Roman"/>
            <w:color w:val="000000"/>
            <w:szCs w:val="24"/>
            <w:lang w:val="ru-BY"/>
          </w:rPr>
          <w:t xml:space="preserve"> </w:t>
        </w:r>
        <w:r w:rsidR="005138AE" w:rsidRPr="0038155A">
          <w:rPr>
            <w:rFonts w:eastAsia="Times New Roman" w:cs="Times New Roman"/>
            <w:color w:val="000000"/>
            <w:szCs w:val="24"/>
            <w:lang w:val="ru-BY"/>
          </w:rPr>
          <w:t>н</w:t>
        </w:r>
        <w:r w:rsidRPr="0038155A">
          <w:rPr>
            <w:rFonts w:eastAsia="Times New Roman" w:cs="Times New Roman"/>
            <w:color w:val="000000"/>
            <w:szCs w:val="24"/>
            <w:lang w:val="ru-BY"/>
          </w:rPr>
          <w:t>у, или наш физический, если б ещё была Аватаресса Синтеза Глава ИВДИВО здесь</w:t>
        </w:r>
      </w:ins>
      <w:ins w:id="124" w:author="Natali Zemskova" w:date="2023-07-09T11:20:00Z">
        <w:r w:rsidR="005138AE">
          <w:rPr>
            <w:rFonts w:eastAsia="Times New Roman" w:cs="Times New Roman"/>
            <w:color w:val="000000"/>
            <w:szCs w:val="24"/>
          </w:rPr>
          <w:t>,</w:t>
        </w:r>
      </w:ins>
      <w:ins w:id="125" w:author="Natali Zemskova" w:date="2023-07-09T11:04:00Z">
        <w:r w:rsidRPr="0038155A">
          <w:rPr>
            <w:rFonts w:eastAsia="Times New Roman" w:cs="Times New Roman"/>
            <w:color w:val="000000"/>
            <w:szCs w:val="24"/>
            <w:lang w:val="ru-BY"/>
          </w:rPr>
          <w:t xml:space="preserve"> </w:t>
        </w:r>
      </w:ins>
      <w:ins w:id="126" w:author="Natali Zemskova" w:date="2023-07-09T11:20:00Z">
        <w:r w:rsidR="005138AE">
          <w:rPr>
            <w:rFonts w:eastAsia="Times New Roman" w:cs="Times New Roman"/>
            <w:color w:val="000000"/>
            <w:szCs w:val="24"/>
          </w:rPr>
          <w:t>и</w:t>
        </w:r>
      </w:ins>
      <w:ins w:id="127" w:author="Natali Zemskova" w:date="2023-07-09T11:04:00Z">
        <w:r w:rsidRPr="0038155A">
          <w:rPr>
            <w:rFonts w:eastAsia="Times New Roman" w:cs="Times New Roman"/>
            <w:color w:val="000000"/>
            <w:szCs w:val="24"/>
            <w:lang w:val="ru-BY"/>
          </w:rPr>
          <w:t xml:space="preserve"> </w:t>
        </w:r>
      </w:ins>
      <w:ins w:id="128" w:author="Natali Zemskova" w:date="2023-07-09T11:11:00Z">
        <w:r w:rsidR="00CD4029">
          <w:rPr>
            <w:rFonts w:eastAsia="Times New Roman" w:cs="Times New Roman"/>
            <w:color w:val="000000"/>
            <w:szCs w:val="24"/>
            <w:lang w:val="ru-BY"/>
          </w:rPr>
          <w:t>Кут Хуми</w:t>
        </w:r>
      </w:ins>
      <w:ins w:id="129" w:author="Natali Zemskova" w:date="2023-07-09T11:21:00Z">
        <w:r w:rsidR="005138AE">
          <w:rPr>
            <w:rFonts w:eastAsia="Times New Roman" w:cs="Times New Roman"/>
            <w:color w:val="000000"/>
            <w:szCs w:val="24"/>
          </w:rPr>
          <w:t>,</w:t>
        </w:r>
      </w:ins>
      <w:ins w:id="130" w:author="Natali Zemskova" w:date="2023-07-09T11:04:00Z">
        <w:r w:rsidRPr="0038155A">
          <w:rPr>
            <w:rFonts w:eastAsia="Times New Roman" w:cs="Times New Roman"/>
            <w:color w:val="000000"/>
            <w:szCs w:val="24"/>
            <w:lang w:val="ru-BY"/>
          </w:rPr>
          <w:t xml:space="preserve"> и Аватар</w:t>
        </w:r>
      </w:ins>
      <w:ins w:id="131" w:author="Natali Zemskova" w:date="2023-07-09T11:21:00Z">
        <w:r w:rsidR="005138AE">
          <w:rPr>
            <w:rFonts w:eastAsia="Times New Roman" w:cs="Times New Roman"/>
            <w:color w:val="000000"/>
            <w:szCs w:val="24"/>
          </w:rPr>
          <w:t>-</w:t>
        </w:r>
      </w:ins>
      <w:ins w:id="132" w:author="Natali Zemskova" w:date="2023-07-09T11:04:00Z">
        <w:r w:rsidRPr="0038155A">
          <w:rPr>
            <w:rFonts w:eastAsia="Times New Roman" w:cs="Times New Roman"/>
            <w:color w:val="000000"/>
            <w:szCs w:val="24"/>
            <w:lang w:val="ru-BY"/>
          </w:rPr>
          <w:t>Аватара. Я б</w:t>
        </w:r>
      </w:ins>
      <w:ins w:id="133" w:author="Natali Zemskova" w:date="2023-07-09T11:21:00Z">
        <w:r w:rsidR="005138AE">
          <w:rPr>
            <w:rFonts w:eastAsia="Times New Roman" w:cs="Times New Roman"/>
            <w:color w:val="000000"/>
            <w:szCs w:val="24"/>
          </w:rPr>
          <w:t xml:space="preserve"> даже</w:t>
        </w:r>
      </w:ins>
      <w:ins w:id="134" w:author="Natali Zemskova" w:date="2023-07-09T11:04:00Z">
        <w:r w:rsidRPr="0038155A">
          <w:rPr>
            <w:rFonts w:eastAsia="Times New Roman" w:cs="Times New Roman"/>
            <w:color w:val="000000"/>
            <w:szCs w:val="24"/>
            <w:lang w:val="ru-BY"/>
          </w:rPr>
          <w:t xml:space="preserve"> больше сказал</w:t>
        </w:r>
      </w:ins>
      <w:ins w:id="135" w:author="Natali Zemskova" w:date="2023-07-09T11:22:00Z">
        <w:r w:rsidR="005138AE">
          <w:rPr>
            <w:rFonts w:eastAsia="Times New Roman" w:cs="Times New Roman"/>
            <w:color w:val="000000"/>
            <w:szCs w:val="24"/>
          </w:rPr>
          <w:t xml:space="preserve"> –</w:t>
        </w:r>
      </w:ins>
      <w:ins w:id="136" w:author="Natali Zemskova" w:date="2023-07-09T11:04:00Z">
        <w:r w:rsidRPr="0038155A">
          <w:rPr>
            <w:rFonts w:eastAsia="Times New Roman" w:cs="Times New Roman"/>
            <w:color w:val="000000"/>
            <w:szCs w:val="24"/>
            <w:lang w:val="ru-BY"/>
          </w:rPr>
          <w:t xml:space="preserve"> Аватар</w:t>
        </w:r>
      </w:ins>
      <w:r w:rsidR="00B104E2">
        <w:rPr>
          <w:rFonts w:eastAsia="Times New Roman" w:cs="Times New Roman"/>
          <w:color w:val="000000"/>
          <w:szCs w:val="24"/>
        </w:rPr>
        <w:t>-</w:t>
      </w:r>
      <w:ins w:id="137" w:author="Natali Zemskova" w:date="2023-07-09T11:04:00Z">
        <w:r w:rsidRPr="0038155A">
          <w:rPr>
            <w:rFonts w:eastAsia="Times New Roman" w:cs="Times New Roman"/>
            <w:color w:val="000000"/>
            <w:szCs w:val="24"/>
            <w:lang w:val="ru-BY"/>
          </w:rPr>
          <w:t>Аватара, если исходить из того, кто отстраивал весь Синтез</w:t>
        </w:r>
      </w:ins>
      <w:ins w:id="138" w:author="Natali Zemskova" w:date="2023-07-09T11:22:00Z">
        <w:r w:rsidR="005138AE">
          <w:rPr>
            <w:rFonts w:eastAsia="Times New Roman" w:cs="Times New Roman"/>
            <w:color w:val="000000"/>
            <w:szCs w:val="24"/>
          </w:rPr>
          <w:t xml:space="preserve"> все эти годы</w:t>
        </w:r>
      </w:ins>
      <w:ins w:id="139" w:author="Natali Zemskova" w:date="2023-07-09T11:23:00Z">
        <w:r w:rsidR="005138AE">
          <w:rPr>
            <w:rFonts w:eastAsia="Times New Roman" w:cs="Times New Roman"/>
            <w:color w:val="000000"/>
            <w:szCs w:val="24"/>
          </w:rPr>
          <w:t>,</w:t>
        </w:r>
      </w:ins>
      <w:ins w:id="140" w:author="Natali Zemskova" w:date="2023-07-09T11:04:00Z">
        <w:r w:rsidRPr="0038155A">
          <w:rPr>
            <w:rFonts w:eastAsia="Times New Roman" w:cs="Times New Roman"/>
            <w:color w:val="000000"/>
            <w:szCs w:val="24"/>
            <w:lang w:val="ru-BY"/>
          </w:rPr>
          <w:t xml:space="preserve"> Изначально Вышестоящий Аватар</w:t>
        </w:r>
      </w:ins>
      <w:ins w:id="141" w:author="Natali Zemskova" w:date="2023-07-09T11:18:00Z">
        <w:r w:rsidR="005138AE">
          <w:rPr>
            <w:rFonts w:eastAsia="Times New Roman" w:cs="Times New Roman"/>
            <w:color w:val="000000"/>
            <w:szCs w:val="24"/>
          </w:rPr>
          <w:t>-</w:t>
        </w:r>
      </w:ins>
      <w:ins w:id="142" w:author="Natali Zemskova" w:date="2023-07-09T11:04:00Z">
        <w:r w:rsidRPr="0038155A">
          <w:rPr>
            <w:rFonts w:eastAsia="Times New Roman" w:cs="Times New Roman"/>
            <w:color w:val="000000"/>
            <w:szCs w:val="24"/>
            <w:lang w:val="ru-BY"/>
          </w:rPr>
          <w:t>Аватар</w:t>
        </w:r>
      </w:ins>
      <w:ins w:id="143" w:author="Natali Zemskova" w:date="2023-07-09T11:19:00Z">
        <w:r w:rsidR="005138AE">
          <w:rPr>
            <w:rFonts w:eastAsia="Times New Roman" w:cs="Times New Roman"/>
            <w:color w:val="000000"/>
            <w:szCs w:val="24"/>
          </w:rPr>
          <w:t>а</w:t>
        </w:r>
      </w:ins>
      <w:ins w:id="144" w:author="Natali Zemskova" w:date="2023-07-09T11:04:00Z">
        <w:r w:rsidRPr="0038155A">
          <w:rPr>
            <w:rFonts w:eastAsia="Times New Roman" w:cs="Times New Roman"/>
            <w:color w:val="000000"/>
            <w:szCs w:val="24"/>
            <w:lang w:val="ru-BY"/>
          </w:rPr>
          <w:t xml:space="preserve"> </w:t>
        </w:r>
      </w:ins>
      <w:ins w:id="145" w:author="Natali Zemskova" w:date="2023-07-09T11:23:00Z">
        <w:r w:rsidR="005138AE">
          <w:rPr>
            <w:rFonts w:eastAsia="Times New Roman" w:cs="Times New Roman"/>
            <w:color w:val="000000"/>
            <w:szCs w:val="24"/>
          </w:rPr>
          <w:t>п</w:t>
        </w:r>
      </w:ins>
      <w:ins w:id="146" w:author="Natali Zemskova" w:date="2023-07-09T11:04:00Z">
        <w:r w:rsidRPr="0038155A">
          <w:rPr>
            <w:rFonts w:eastAsia="Times New Roman" w:cs="Times New Roman"/>
            <w:color w:val="000000"/>
            <w:szCs w:val="24"/>
            <w:lang w:val="ru-BY"/>
          </w:rPr>
          <w:t xml:space="preserve">о </w:t>
        </w:r>
        <w:r w:rsidRPr="0038155A">
          <w:rPr>
            <w:rFonts w:eastAsia="Times New Roman" w:cs="Times New Roman"/>
            <w:color w:val="000000"/>
            <w:szCs w:val="24"/>
            <w:lang w:val="ru-BY"/>
          </w:rPr>
          <w:lastRenderedPageBreak/>
          <w:t>должности Изначально Вышестоящий Аватар Изначально Вышестоящего Отца. Мы дошли до того, кто с Отцом начинал Синтез и развивал Синтезы на Планете.</w:t>
        </w:r>
      </w:ins>
    </w:p>
    <w:p w14:paraId="6DFA090C" w14:textId="77777777" w:rsidR="00B104E2" w:rsidRDefault="0038155A" w:rsidP="002B5AA6">
      <w:pPr>
        <w:pStyle w:val="a0"/>
      </w:pPr>
      <w:ins w:id="147" w:author="Natali Zemskova" w:date="2023-07-09T11:04:00Z">
        <w:r w:rsidRPr="0038155A">
          <w:t xml:space="preserve">Ну, помните, мы говорили, что мы с </w:t>
        </w:r>
      </w:ins>
      <w:ins w:id="148" w:author="Natali Zemskova" w:date="2023-07-09T11:11:00Z">
        <w:r w:rsidR="00CD4029">
          <w:t>Кут Хуми</w:t>
        </w:r>
      </w:ins>
      <w:ins w:id="149" w:author="Natali Zemskova" w:date="2023-07-09T11:04:00Z">
        <w:r w:rsidRPr="0038155A">
          <w:t xml:space="preserve">, я как ученик </w:t>
        </w:r>
      </w:ins>
      <w:ins w:id="150" w:author="Natali Zemskova" w:date="2023-07-09T11:11:00Z">
        <w:r w:rsidR="00CD4029">
          <w:t>Кут Хуми</w:t>
        </w:r>
      </w:ins>
      <w:ins w:id="151" w:author="Natali Zemskova" w:date="2023-07-09T11:25:00Z">
        <w:r w:rsidR="005138AE">
          <w:t>,</w:t>
        </w:r>
      </w:ins>
      <w:ins w:id="152" w:author="Natali Zemskova" w:date="2023-07-09T11:04:00Z">
        <w:r w:rsidRPr="0038155A">
          <w:t xml:space="preserve"> и </w:t>
        </w:r>
      </w:ins>
      <w:ins w:id="153" w:author="Natali Zemskova" w:date="2023-07-09T11:11:00Z">
        <w:r w:rsidR="00CD4029">
          <w:t xml:space="preserve">Кут Хуми </w:t>
        </w:r>
      </w:ins>
      <w:ins w:id="154" w:author="Natali Zemskova" w:date="2023-07-09T11:04:00Z">
        <w:r w:rsidRPr="0038155A">
          <w:t xml:space="preserve">учились у кого-то более продвинутого, чем мы, </w:t>
        </w:r>
      </w:ins>
      <w:r w:rsidR="00B104E2">
        <w:t xml:space="preserve">но не </w:t>
      </w:r>
      <w:ins w:id="155" w:author="Natali Zemskova" w:date="2023-07-09T11:04:00Z">
        <w:r w:rsidRPr="0038155A">
          <w:t>у Отца</w:t>
        </w:r>
      </w:ins>
      <w:r w:rsidR="00B104E2">
        <w:t xml:space="preserve"> – у</w:t>
      </w:r>
      <w:ins w:id="156" w:author="Natali Zemskova" w:date="2023-07-09T11:04:00Z">
        <w:r w:rsidRPr="0038155A">
          <w:t xml:space="preserve"> Отца само собой</w:t>
        </w:r>
      </w:ins>
      <w:r w:rsidR="00B104E2">
        <w:t xml:space="preserve"> – </w:t>
      </w:r>
      <w:ins w:id="157" w:author="Natali Zemskova" w:date="2023-07-09T11:04:00Z">
        <w:r w:rsidR="00B104E2" w:rsidRPr="0038155A">
          <w:t>в</w:t>
        </w:r>
        <w:r w:rsidRPr="0038155A">
          <w:t>от это Изначально Вышестоящий Аватар Изначально Вышестоящего Отца. Поэтому у него Высшая Школа Синтеза, он всех обучает Синтезу. Потому что нельзя быть руководителем Иерархии</w:t>
        </w:r>
      </w:ins>
      <w:r w:rsidR="00B104E2">
        <w:t>,</w:t>
      </w:r>
      <w:ins w:id="158" w:author="Natali Zemskova" w:date="2023-07-09T11:04:00Z">
        <w:r w:rsidRPr="0038155A">
          <w:t xml:space="preserve"> не зная Синтеза. Поэтому руководство Иерархией пониже. Вы представляете? А ключик был простой, Высшая Школа Синтеза каждого. Во, мы дошли до зачинателя Синтеза на Планете с вами на 119 Синтезе. Н</w:t>
        </w:r>
      </w:ins>
      <w:r w:rsidR="00B104E2">
        <w:t>у,</w:t>
      </w:r>
      <w:ins w:id="159" w:author="Natali Zemskova" w:date="2023-07-09T11:04:00Z">
        <w:r w:rsidRPr="0038155A">
          <w:t xml:space="preserve"> мы к нему ещё сходим, порадуемся, проникнемся Синтезом.</w:t>
        </w:r>
      </w:ins>
    </w:p>
    <w:p w14:paraId="3009FE71" w14:textId="77777777" w:rsidR="007C3492" w:rsidRDefault="007C3492" w:rsidP="002B5AA6">
      <w:pPr>
        <w:pStyle w:val="a0"/>
      </w:pPr>
    </w:p>
    <w:p w14:paraId="7AFC300D" w14:textId="0D395868" w:rsidR="00056BB5" w:rsidRPr="007C3492" w:rsidRDefault="00056BB5" w:rsidP="002D026F">
      <w:pPr>
        <w:pStyle w:val="1"/>
      </w:pPr>
      <w:bookmarkStart w:id="160" w:name="_Toc142241375"/>
      <w:r w:rsidRPr="007C3492">
        <w:t>Карьерный рост в Иерархии</w:t>
      </w:r>
      <w:r w:rsidR="006373B3">
        <w:t xml:space="preserve"> – </w:t>
      </w:r>
      <w:r w:rsidR="006373B3" w:rsidRPr="006373B3">
        <w:t>инструктаж</w:t>
      </w:r>
      <w:r w:rsidR="006373B3">
        <w:t xml:space="preserve"> по степени компетенции</w:t>
      </w:r>
      <w:bookmarkEnd w:id="160"/>
    </w:p>
    <w:p w14:paraId="4AC438E2" w14:textId="23AB3AD1" w:rsidR="0038155A" w:rsidRPr="00B104E2" w:rsidRDefault="0038155A" w:rsidP="002B5AA6">
      <w:pPr>
        <w:pStyle w:val="a0"/>
        <w:rPr>
          <w:ins w:id="161" w:author="Natali Zemskova" w:date="2023-07-09T11:04:00Z"/>
        </w:rPr>
      </w:pPr>
      <w:ins w:id="162" w:author="Natali Zemskova" w:date="2023-07-09T11:04:00Z">
        <w:r w:rsidRPr="0038155A">
          <w:t xml:space="preserve">А пока проблема. Так куда восходили наши Посвящённые </w:t>
        </w:r>
      </w:ins>
      <w:r w:rsidR="00B104E2">
        <w:t xml:space="preserve">«…», </w:t>
      </w:r>
      <w:ins w:id="163" w:author="Natali Zemskova" w:date="2023-07-09T11:04:00Z">
        <w:r w:rsidRPr="0038155A">
          <w:t>троеточие</w:t>
        </w:r>
      </w:ins>
      <w:r w:rsidR="00B104E2">
        <w:t>,</w:t>
      </w:r>
      <w:ins w:id="164" w:author="Natali Zemskova" w:date="2023-07-09T11:04:00Z">
        <w:r w:rsidRPr="0038155A">
          <w:t xml:space="preserve"> в Иерархии пятой расы и современные Посвящённые</w:t>
        </w:r>
      </w:ins>
      <w:r w:rsidR="00B104E2">
        <w:t>…</w:t>
      </w:r>
      <w:ins w:id="165" w:author="Natali Zemskova" w:date="2023-07-09T11:04:00Z">
        <w:r w:rsidRPr="0038155A">
          <w:t xml:space="preserve"> </w:t>
        </w:r>
      </w:ins>
      <w:r w:rsidR="00B104E2">
        <w:t>М</w:t>
      </w:r>
      <w:ins w:id="166" w:author="Natali Zemskova" w:date="2023-07-09T11:04:00Z">
        <w:r w:rsidRPr="0038155A">
          <w:t>ноготочие</w:t>
        </w:r>
      </w:ins>
      <w:r w:rsidR="00B104E2">
        <w:t>.</w:t>
      </w:r>
    </w:p>
    <w:p w14:paraId="64C70D9E" w14:textId="0DB2FB31" w:rsidR="0038155A" w:rsidRPr="0034029B" w:rsidRDefault="00CB28E5" w:rsidP="002B5AA6">
      <w:pPr>
        <w:pStyle w:val="aff"/>
        <w:rPr>
          <w:ins w:id="167" w:author="Natali Zemskova" w:date="2023-07-09T11:04:00Z"/>
        </w:rPr>
        <w:pPrChange w:id="168" w:author="Natali Zemskova" w:date="2023-07-09T11:27:00Z">
          <w:pPr>
            <w:spacing w:after="0" w:line="240" w:lineRule="auto"/>
            <w:ind w:firstLine="454"/>
            <w:jc w:val="both"/>
          </w:pPr>
        </w:pPrChange>
      </w:pPr>
      <w:r w:rsidRPr="00CB28E5">
        <w:t>Из зала:</w:t>
      </w:r>
      <w:r>
        <w:t xml:space="preserve"> </w:t>
      </w:r>
      <w:ins w:id="169" w:author="Natali Zemskova" w:date="2023-07-09T11:04:00Z">
        <w:r w:rsidR="0038155A" w:rsidRPr="0034029B">
          <w:t>В Дом Отца.</w:t>
        </w:r>
      </w:ins>
    </w:p>
    <w:p w14:paraId="70D895AA" w14:textId="77777777" w:rsidR="00B104E2" w:rsidRDefault="0038155A" w:rsidP="002B5AA6">
      <w:pPr>
        <w:pStyle w:val="a0"/>
      </w:pPr>
      <w:ins w:id="170" w:author="Natali Zemskova" w:date="2023-07-09T11:04:00Z">
        <w:r w:rsidRPr="0038155A">
          <w:t xml:space="preserve">В Дом Отца? В пятой расе в Дом Отца </w:t>
        </w:r>
      </w:ins>
      <w:r w:rsidR="00B104E2">
        <w:t xml:space="preserve">Посвящённых </w:t>
      </w:r>
      <w:ins w:id="171" w:author="Natali Zemskova" w:date="2023-07-09T11:04:00Z">
        <w:r w:rsidRPr="0038155A">
          <w:t>на пушечный выстрел не подпускали. Они были не в Огне, а в Духе</w:t>
        </w:r>
      </w:ins>
      <w:r w:rsidR="00B104E2">
        <w:t xml:space="preserve">. </w:t>
      </w:r>
      <w:ins w:id="172" w:author="Natali Zemskova" w:date="2023-07-09T11:04:00Z">
        <w:r w:rsidR="00B104E2" w:rsidRPr="0038155A">
          <w:t xml:space="preserve">А </w:t>
        </w:r>
        <w:r w:rsidRPr="0038155A">
          <w:t>у некоторых Дух такой запах имел, что Дом Отца не отмылся бы после этого. Но Посвящённые.</w:t>
        </w:r>
      </w:ins>
    </w:p>
    <w:p w14:paraId="0A3CB19C" w14:textId="3C571F28" w:rsidR="00C2722F" w:rsidRPr="0034029B" w:rsidRDefault="00CB28E5" w:rsidP="002B5AA6">
      <w:pPr>
        <w:pStyle w:val="aff"/>
      </w:pPr>
      <w:r w:rsidRPr="00CB28E5">
        <w:t>Из зала:</w:t>
      </w:r>
      <w:r>
        <w:t xml:space="preserve"> </w:t>
      </w:r>
      <w:ins w:id="173" w:author="Natali Zemskova" w:date="2023-07-09T11:04:00Z">
        <w:r w:rsidR="0038155A" w:rsidRPr="0034029B">
          <w:t>Человека следующей расы.</w:t>
        </w:r>
      </w:ins>
    </w:p>
    <w:p w14:paraId="4362463B" w14:textId="2DD0CBBC" w:rsidR="0038155A" w:rsidRPr="0038155A" w:rsidRDefault="00C2722F" w:rsidP="002B5AA6">
      <w:pPr>
        <w:pStyle w:val="a0"/>
        <w:rPr>
          <w:ins w:id="174" w:author="Natali Zemskova" w:date="2023-07-09T11:04:00Z"/>
        </w:rPr>
      </w:pPr>
      <w:ins w:id="175" w:author="Natali Zemskova" w:date="2023-07-09T11:04:00Z">
        <w:r w:rsidRPr="0038155A">
          <w:t>Человека следующей расы</w:t>
        </w:r>
      </w:ins>
      <w:r w:rsidR="00056BB5">
        <w:t xml:space="preserve">, </w:t>
      </w:r>
      <w:ins w:id="176" w:author="Natali Zemskova" w:date="2023-07-09T11:04:00Z">
        <w:r w:rsidR="00056BB5" w:rsidRPr="0038155A">
          <w:t xml:space="preserve">уже </w:t>
        </w:r>
        <w:r w:rsidR="0038155A" w:rsidRPr="0038155A">
          <w:t>хорошо. Но кто это задание дал</w:t>
        </w:r>
      </w:ins>
      <w:r w:rsidR="00056BB5">
        <w:t xml:space="preserve"> – </w:t>
      </w:r>
      <w:ins w:id="177" w:author="Natali Zemskova" w:date="2023-07-09T11:04:00Z">
        <w:r w:rsidR="0038155A" w:rsidRPr="0038155A">
          <w:t>Человека следующей расы?</w:t>
        </w:r>
      </w:ins>
    </w:p>
    <w:p w14:paraId="2C2D2B7D" w14:textId="1F28DC8C" w:rsidR="0038155A" w:rsidRPr="007C3492" w:rsidRDefault="00CB28E5" w:rsidP="002B5AA6">
      <w:pPr>
        <w:pStyle w:val="aff"/>
        <w:rPr>
          <w:ins w:id="178" w:author="Natali Zemskova" w:date="2023-07-09T11:04:00Z"/>
        </w:rPr>
        <w:pPrChange w:id="179" w:author="Natali Zemskova" w:date="2023-07-09T11:27:00Z">
          <w:pPr>
            <w:spacing w:after="240" w:line="240" w:lineRule="auto"/>
            <w:ind w:firstLine="454"/>
            <w:jc w:val="both"/>
          </w:pPr>
        </w:pPrChange>
      </w:pPr>
      <w:r w:rsidRPr="00CB28E5">
        <w:t>Из зала:</w:t>
      </w:r>
      <w:r>
        <w:t xml:space="preserve"> </w:t>
      </w:r>
      <w:ins w:id="180" w:author="Natali Zemskova" w:date="2023-07-09T11:04:00Z">
        <w:r w:rsidR="0038155A" w:rsidRPr="007C3492">
          <w:t>Иерархия.</w:t>
        </w:r>
      </w:ins>
    </w:p>
    <w:p w14:paraId="5BEA1D05" w14:textId="29BC6259" w:rsidR="0038155A" w:rsidRPr="0038155A" w:rsidRDefault="0038155A" w:rsidP="002B5AA6">
      <w:pPr>
        <w:pStyle w:val="a0"/>
        <w:rPr>
          <w:ins w:id="181" w:author="Natali Zemskova" w:date="2023-07-09T11:04:00Z"/>
        </w:rPr>
        <w:pPrChange w:id="182" w:author="Natali Zemskova" w:date="2023-07-09T11:27:00Z">
          <w:pPr>
            <w:spacing w:after="240" w:line="240" w:lineRule="auto"/>
            <w:ind w:firstLine="454"/>
            <w:jc w:val="both"/>
          </w:pPr>
        </w:pPrChange>
      </w:pPr>
      <w:ins w:id="183" w:author="Natali Zemskova" w:date="2023-07-09T11:04:00Z">
        <w:r w:rsidRPr="0038155A">
          <w:t>Иерархия. Значит восходили они в Иерархию, чтоб получить задание «Человека следующей расы». А в Иерархии они восходили зачем? Ну вот, Посвящение в Иерархии получали</w:t>
        </w:r>
      </w:ins>
      <w:r w:rsidR="00056BB5">
        <w:t>,</w:t>
      </w:r>
      <w:ins w:id="184" w:author="Natali Zemskova" w:date="2023-07-09T11:04:00Z">
        <w:r w:rsidR="00056BB5" w:rsidRPr="0038155A">
          <w:t xml:space="preserve"> з</w:t>
        </w:r>
        <w:r w:rsidRPr="0038155A">
          <w:t>ачем? Давайте попрактичнее, всё нормально</w:t>
        </w:r>
      </w:ins>
      <w:r w:rsidR="00056BB5">
        <w:t xml:space="preserve"> – </w:t>
      </w:r>
      <w:ins w:id="185" w:author="Natali Zemskova" w:date="2023-07-09T11:04:00Z">
        <w:r w:rsidR="00056BB5" w:rsidRPr="0038155A">
          <w:t xml:space="preserve">это </w:t>
        </w:r>
        <w:r w:rsidRPr="0038155A">
          <w:t>полезно. В Иерархии зачем получали Посвящение?</w:t>
        </w:r>
      </w:ins>
    </w:p>
    <w:p w14:paraId="3F683503" w14:textId="62451A1F" w:rsidR="0038155A" w:rsidRPr="007C3492" w:rsidRDefault="00CB28E5" w:rsidP="002B5AA6">
      <w:pPr>
        <w:pStyle w:val="aff"/>
        <w:rPr>
          <w:ins w:id="186" w:author="Natali Zemskova" w:date="2023-07-09T11:04:00Z"/>
        </w:rPr>
        <w:pPrChange w:id="187" w:author="Natali Zemskova" w:date="2023-07-09T11:27:00Z">
          <w:pPr>
            <w:spacing w:after="240" w:line="240" w:lineRule="auto"/>
            <w:ind w:firstLine="454"/>
            <w:jc w:val="both"/>
          </w:pPr>
        </w:pPrChange>
      </w:pPr>
      <w:r w:rsidRPr="00CB28E5">
        <w:t>Из зала:</w:t>
      </w:r>
      <w:r>
        <w:t xml:space="preserve"> </w:t>
      </w:r>
      <w:ins w:id="188" w:author="Natali Zemskova" w:date="2023-07-09T11:04:00Z">
        <w:r w:rsidR="0038155A" w:rsidRPr="007C3492">
          <w:t>Компетентные.</w:t>
        </w:r>
      </w:ins>
    </w:p>
    <w:p w14:paraId="1BC69905" w14:textId="2A749D23" w:rsidR="0038155A" w:rsidRPr="0038155A" w:rsidRDefault="0038155A" w:rsidP="002B5AA6">
      <w:pPr>
        <w:pStyle w:val="a0"/>
        <w:rPr>
          <w:ins w:id="189" w:author="Natali Zemskova" w:date="2023-07-09T11:04:00Z"/>
        </w:rPr>
        <w:pPrChange w:id="190" w:author="Natali Zemskova" w:date="2023-07-09T11:27:00Z">
          <w:pPr>
            <w:spacing w:after="240" w:line="240" w:lineRule="auto"/>
            <w:ind w:firstLine="454"/>
            <w:jc w:val="both"/>
          </w:pPr>
        </w:pPrChange>
      </w:pPr>
      <w:ins w:id="191" w:author="Natali Zemskova" w:date="2023-07-09T11:04:00Z">
        <w:r w:rsidRPr="003A3618">
          <w:t>Компетентные – это современный язык, тогда они были Посвящённые</w:t>
        </w:r>
        <w:r w:rsidRPr="0038155A">
          <w:t xml:space="preserve">. Давайте решим, что Компетентные </w:t>
        </w:r>
      </w:ins>
      <w:r w:rsidR="00056BB5">
        <w:t xml:space="preserve">– </w:t>
      </w:r>
      <w:ins w:id="192" w:author="Natali Zemskova" w:date="2023-07-09T11:04:00Z">
        <w:r w:rsidRPr="0038155A">
          <w:t xml:space="preserve">это от Посвящённого до Должностно Компетентного </w:t>
        </w:r>
      </w:ins>
      <w:r w:rsidR="006D5397">
        <w:t>ИВДИВО</w:t>
      </w:r>
      <w:ins w:id="193" w:author="Natali Zemskova" w:date="2023-07-09T11:04:00Z">
        <w:r w:rsidRPr="0038155A">
          <w:t xml:space="preserve"> или хотя бы до Отца</w:t>
        </w:r>
      </w:ins>
      <w:r w:rsidR="006D5397">
        <w:t>, и</w:t>
      </w:r>
      <w:ins w:id="194" w:author="Natali Zemskova" w:date="2023-07-09T11:04:00Z">
        <w:r w:rsidRPr="0038155A">
          <w:t xml:space="preserve"> у каждого своя по горизонту Компетенция</w:t>
        </w:r>
      </w:ins>
      <w:r w:rsidR="006D5397">
        <w:t>,</w:t>
      </w:r>
      <w:ins w:id="195" w:author="Natali Zemskova" w:date="2023-07-09T11:04:00Z">
        <w:r w:rsidRPr="0038155A">
          <w:t xml:space="preserve"> от Посвящения до Ивдивости, хотя бы. Тогда это Компетентные</w:t>
        </w:r>
      </w:ins>
      <w:r w:rsidR="006D5397">
        <w:t>.</w:t>
      </w:r>
      <w:ins w:id="196" w:author="Natali Zemskova" w:date="2023-07-09T11:04:00Z">
        <w:r w:rsidRPr="0038155A">
          <w:t xml:space="preserve"> </w:t>
        </w:r>
        <w:r w:rsidR="006D5397" w:rsidRPr="0038155A">
          <w:t>А</w:t>
        </w:r>
        <w:r w:rsidRPr="0038155A">
          <w:t xml:space="preserve"> если он чисто Посвящённый, он не Компетентный. Он не Компетентный, но Посвящённый. Я даже не шучу.</w:t>
        </w:r>
      </w:ins>
    </w:p>
    <w:p w14:paraId="2CE921FE" w14:textId="601494B1" w:rsidR="0038155A" w:rsidRPr="003A3618" w:rsidRDefault="00CB28E5" w:rsidP="002B5AA6">
      <w:pPr>
        <w:pStyle w:val="aff"/>
        <w:rPr>
          <w:ins w:id="197" w:author="Natali Zemskova" w:date="2023-07-09T11:04:00Z"/>
        </w:rPr>
        <w:pPrChange w:id="198" w:author="Natali Zemskova" w:date="2023-07-09T11:27:00Z">
          <w:pPr>
            <w:spacing w:after="240" w:line="240" w:lineRule="auto"/>
            <w:ind w:firstLine="454"/>
            <w:jc w:val="both"/>
          </w:pPr>
        </w:pPrChange>
      </w:pPr>
      <w:r w:rsidRPr="00CB28E5">
        <w:t>Из зала:</w:t>
      </w:r>
      <w:r>
        <w:t xml:space="preserve"> </w:t>
      </w:r>
      <w:ins w:id="199" w:author="Natali Zemskova" w:date="2023-07-09T11:04:00Z">
        <w:r w:rsidR="0038155A" w:rsidRPr="003A3618">
          <w:t xml:space="preserve">Чтобы </w:t>
        </w:r>
        <w:r w:rsidR="006D5397" w:rsidRPr="003A3618">
          <w:t>б</w:t>
        </w:r>
        <w:r w:rsidR="0038155A" w:rsidRPr="003A3618">
          <w:t xml:space="preserve">ыли </w:t>
        </w:r>
        <w:r w:rsidR="006D5397" w:rsidRPr="003A3618">
          <w:t>п</w:t>
        </w:r>
        <w:r w:rsidR="0038155A" w:rsidRPr="003A3618">
          <w:t xml:space="preserve">рава реализации в </w:t>
        </w:r>
        <w:r w:rsidR="006D5397" w:rsidRPr="003A3618">
          <w:t>м</w:t>
        </w:r>
        <w:r w:rsidR="0038155A" w:rsidRPr="003A3618">
          <w:t>атерии.</w:t>
        </w:r>
      </w:ins>
    </w:p>
    <w:p w14:paraId="307510C4" w14:textId="77777777" w:rsidR="00133AAC" w:rsidRDefault="0038155A" w:rsidP="002B5AA6">
      <w:pPr>
        <w:pStyle w:val="a0"/>
      </w:pPr>
      <w:ins w:id="200" w:author="Natali Zemskova" w:date="2023-07-09T11:04:00Z">
        <w:r w:rsidRPr="0038155A">
          <w:lastRenderedPageBreak/>
          <w:t xml:space="preserve">На фига им реализовывать что-то в </w:t>
        </w:r>
      </w:ins>
      <w:r w:rsidR="00056BB5">
        <w:t>м</w:t>
      </w:r>
      <w:ins w:id="201" w:author="Natali Zemskova" w:date="2023-07-09T11:04:00Z">
        <w:r w:rsidRPr="0038155A">
          <w:t>атерии</w:t>
        </w:r>
      </w:ins>
      <w:r w:rsidR="006D5397">
        <w:t>.</w:t>
      </w:r>
      <w:ins w:id="202" w:author="Natali Zemskova" w:date="2023-07-09T11:04:00Z">
        <w:r w:rsidRPr="0038155A">
          <w:t xml:space="preserve"> </w:t>
        </w:r>
        <w:r w:rsidR="006D5397" w:rsidRPr="0038155A">
          <w:t>Х</w:t>
        </w:r>
        <w:r w:rsidRPr="0038155A">
          <w:t>одили в рубищах, жили в пещерах</w:t>
        </w:r>
      </w:ins>
      <w:r w:rsidR="006D5397">
        <w:t>,</w:t>
      </w:r>
      <w:ins w:id="203" w:author="Natali Zemskova" w:date="2023-07-09T11:04:00Z">
        <w:r w:rsidRPr="0038155A">
          <w:t xml:space="preserve"> </w:t>
        </w:r>
        <w:r w:rsidR="006D5397" w:rsidRPr="0038155A">
          <w:t>и</w:t>
        </w:r>
        <w:r w:rsidRPr="0038155A">
          <w:t>м всё хватало</w:t>
        </w:r>
      </w:ins>
      <w:r w:rsidR="006D5397">
        <w:t xml:space="preserve"> –</w:t>
      </w:r>
      <w:ins w:id="204" w:author="Natali Zemskova" w:date="2023-07-09T11:04:00Z">
        <w:r w:rsidRPr="0038155A">
          <w:t xml:space="preserve"> три корочки хлеба, стакан воды на день и в полную медитацию ушёл</w:t>
        </w:r>
      </w:ins>
      <w:r w:rsidR="006D5397">
        <w:t>.</w:t>
      </w:r>
      <w:ins w:id="205" w:author="Natali Zemskova" w:date="2023-07-09T11:04:00Z">
        <w:r w:rsidRPr="0038155A">
          <w:t xml:space="preserve"> </w:t>
        </w:r>
        <w:r w:rsidR="006D5397" w:rsidRPr="0038155A">
          <w:t>И</w:t>
        </w:r>
        <w:r w:rsidRPr="0038155A">
          <w:t xml:space="preserve"> всё. Не, что-то в </w:t>
        </w:r>
        <w:r w:rsidR="006D5397" w:rsidRPr="0038155A">
          <w:t>м</w:t>
        </w:r>
        <w:r w:rsidRPr="0038155A">
          <w:t>атерии они, конечно, делали и реализовывали. Я, конечно, обострил ситуацию, но в Индии до сих пор так некоторые живут и счастливы, считая это посвященством</w:t>
        </w:r>
      </w:ins>
      <w:r w:rsidR="006D5397">
        <w:t xml:space="preserve"> – </w:t>
      </w:r>
      <w:ins w:id="206" w:author="Natali Zemskova" w:date="2023-07-09T11:04:00Z">
        <w:r w:rsidR="006D5397" w:rsidRPr="0038155A">
          <w:t>и</w:t>
        </w:r>
        <w:r w:rsidRPr="0038155A">
          <w:t>диотикусы пятой расы. Не</w:t>
        </w:r>
      </w:ins>
      <w:r w:rsidR="006D5397">
        <w:t>-</w:t>
      </w:r>
      <w:ins w:id="207" w:author="Natali Zemskova" w:date="2023-07-09T11:04:00Z">
        <w:r w:rsidRPr="0038155A">
          <w:t xml:space="preserve">не, при смене эпох </w:t>
        </w:r>
      </w:ins>
      <w:r w:rsidR="006D5397">
        <w:t xml:space="preserve">сразу </w:t>
      </w:r>
      <w:ins w:id="208" w:author="Natali Zemskova" w:date="2023-07-09T11:04:00Z">
        <w:r w:rsidRPr="0038155A">
          <w:t>увидеть смену эпох крайне сложно</w:t>
        </w:r>
      </w:ins>
      <w:r w:rsidR="006D5397">
        <w:t>.</w:t>
      </w:r>
      <w:ins w:id="209" w:author="Natali Zemskova" w:date="2023-07-09T11:04:00Z">
        <w:r w:rsidRPr="0038155A">
          <w:t xml:space="preserve"> </w:t>
        </w:r>
        <w:r w:rsidR="006D5397" w:rsidRPr="0038155A">
          <w:t>И</w:t>
        </w:r>
        <w:r w:rsidRPr="0038155A">
          <w:t>м можно посочувствовать, но они исполняют те штампы и стереотипы, к которым их приучили брамины пятой расы.</w:t>
        </w:r>
      </w:ins>
      <w:r w:rsidR="00133AAC">
        <w:t xml:space="preserve"> </w:t>
      </w:r>
      <w:ins w:id="210" w:author="Natali Zemskova" w:date="2023-07-09T11:04:00Z">
        <w:r w:rsidRPr="0038155A">
          <w:t>Вы удивитесь</w:t>
        </w:r>
      </w:ins>
      <w:r w:rsidR="006D5397">
        <w:t xml:space="preserve"> – э</w:t>
      </w:r>
      <w:ins w:id="211" w:author="Natali Zemskova" w:date="2023-07-09T11:04:00Z">
        <w:r w:rsidRPr="0038155A">
          <w:t>то карьерный рост в Иерархии.</w:t>
        </w:r>
      </w:ins>
    </w:p>
    <w:p w14:paraId="182A5D9A" w14:textId="77777777" w:rsidR="003A3618" w:rsidRDefault="0038155A" w:rsidP="002B5AA6">
      <w:pPr>
        <w:pStyle w:val="a0"/>
      </w:pPr>
      <w:ins w:id="212" w:author="Natali Zemskova" w:date="2023-07-09T11:04:00Z">
        <w:r w:rsidRPr="0038155A">
          <w:t>Рейтинг</w:t>
        </w:r>
      </w:ins>
      <w:r w:rsidR="00133AAC">
        <w:t>и.</w:t>
      </w:r>
      <w:ins w:id="213" w:author="Natali Zemskova" w:date="2023-07-09T11:04:00Z">
        <w:r w:rsidRPr="0038155A">
          <w:t xml:space="preserve"> </w:t>
        </w:r>
        <w:r w:rsidR="00133AAC" w:rsidRPr="0038155A">
          <w:t>Ч</w:t>
        </w:r>
        <w:r w:rsidRPr="0038155A">
          <w:t>ем выше Посвящение, тем больше, не просто поручение, а Воля Отца для применения. Н</w:t>
        </w:r>
      </w:ins>
      <w:r w:rsidR="00133AAC">
        <w:t>о</w:t>
      </w:r>
      <w:ins w:id="214" w:author="Natali Zemskova" w:date="2023-07-09T11:04:00Z">
        <w:r w:rsidRPr="0038155A">
          <w:t xml:space="preserve"> так как об этом стыдно говорить, это ж личная заинтересованность, а в настоящем служении нет личной заинтересованности. Если она есть, Воля не приходит. Поэтому ваш Дом вначале проверили на Огонь Служения</w:t>
        </w:r>
      </w:ins>
      <w:r w:rsidR="003A3618">
        <w:t xml:space="preserve"> – а</w:t>
      </w:r>
      <w:ins w:id="215" w:author="Natali Zemskova" w:date="2023-07-09T11:04:00Z">
        <w:r w:rsidRPr="0038155A">
          <w:t xml:space="preserve"> есть ли у вас личная заинтересованность</w:t>
        </w:r>
      </w:ins>
      <w:r w:rsidR="003A3618">
        <w:t>.</w:t>
      </w:r>
      <w:ins w:id="216" w:author="Natali Zemskova" w:date="2023-07-09T11:04:00Z">
        <w:r w:rsidRPr="0038155A">
          <w:t xml:space="preserve"> Вам повезло, больше не было чем </w:t>
        </w:r>
        <w:r w:rsidRPr="003A3618">
          <w:rPr>
            <w:i/>
            <w:iCs/>
          </w:rPr>
          <w:t>(смех)</w:t>
        </w:r>
      </w:ins>
      <w:r w:rsidR="003A3618" w:rsidRPr="003A3618">
        <w:rPr>
          <w:i/>
          <w:iCs/>
        </w:rPr>
        <w:t>.</w:t>
      </w:r>
      <w:ins w:id="217" w:author="Natali Zemskova" w:date="2023-07-09T11:04:00Z">
        <w:r w:rsidRPr="0038155A">
          <w:t xml:space="preserve"> </w:t>
        </w:r>
      </w:ins>
    </w:p>
    <w:p w14:paraId="779FDE69" w14:textId="399E72DD" w:rsidR="006373B3" w:rsidRDefault="0038155A" w:rsidP="002B5AA6">
      <w:pPr>
        <w:pStyle w:val="a0"/>
      </w:pPr>
      <w:ins w:id="218" w:author="Natali Zemskova" w:date="2023-07-09T11:04:00Z">
        <w:r w:rsidRPr="0038155A">
          <w:t>Если б была</w:t>
        </w:r>
      </w:ins>
      <w:r w:rsidR="006373B3">
        <w:t>,</w:t>
      </w:r>
      <w:ins w:id="219" w:author="Natali Zemskova" w:date="2023-07-09T11:04:00Z">
        <w:r w:rsidRPr="0038155A">
          <w:t xml:space="preserve"> и вас интересовал рейтинг или какая-нибудь власть в Иерархии, вас бы сюда не поставили, и мы бы сейчас Октавной Волей не занимались. Так что у вас больше было чистое Служение, хотя на личные рейтинги и спецификации в том деле, что </w:t>
        </w:r>
      </w:ins>
      <w:r w:rsidR="003A3618">
        <w:t>«</w:t>
      </w:r>
      <w:ins w:id="220" w:author="Natali Zemskova" w:date="2023-07-09T11:04:00Z">
        <w:r w:rsidRPr="0038155A">
          <w:t>я хочу владычицей морской</w:t>
        </w:r>
      </w:ins>
      <w:r w:rsidR="003A3618">
        <w:t>»</w:t>
      </w:r>
      <w:ins w:id="221" w:author="Natali Zemskova" w:date="2023-07-09T11:04:00Z">
        <w:r w:rsidRPr="0038155A">
          <w:t xml:space="preserve"> или </w:t>
        </w:r>
      </w:ins>
      <w:r w:rsidR="003A3618">
        <w:t>«</w:t>
      </w:r>
      <w:ins w:id="222" w:author="Natali Zemskova" w:date="2023-07-09T11:04:00Z">
        <w:r w:rsidRPr="0038155A">
          <w:t>владыкой всех гор</w:t>
        </w:r>
      </w:ins>
      <w:r w:rsidR="003A3618">
        <w:t>»</w:t>
      </w:r>
      <w:ins w:id="223" w:author="Natali Zemskova" w:date="2023-07-09T11:04:00Z">
        <w:r w:rsidRPr="0038155A">
          <w:t xml:space="preserve">, по-всякому там, каждого из вас по-своему проверили. У каждого был свой волевой выплеск, </w:t>
        </w:r>
      </w:ins>
      <w:r w:rsidR="003A3618">
        <w:t xml:space="preserve">плюсовой-минусовой, </w:t>
      </w:r>
      <w:ins w:id="224" w:author="Natali Zemskova" w:date="2023-07-09T11:04:00Z">
        <w:r w:rsidRPr="0038155A">
          <w:t>я не знаю там какой</w:t>
        </w:r>
      </w:ins>
      <w:r w:rsidR="003A3618">
        <w:t xml:space="preserve"> – э</w:t>
      </w:r>
      <w:ins w:id="225" w:author="Natali Zemskova" w:date="2023-07-09T11:04:00Z">
        <w:r w:rsidRPr="0038155A">
          <w:t>то к Владыке. Не шучу</w:t>
        </w:r>
      </w:ins>
      <w:r w:rsidR="003A3618">
        <w:t>.</w:t>
      </w:r>
      <w:r w:rsidR="004D0DC0">
        <w:t xml:space="preserve"> </w:t>
      </w:r>
      <w:r w:rsidR="003A3618">
        <w:t>Д</w:t>
      </w:r>
      <w:ins w:id="226" w:author="Natali Zemskova" w:date="2023-07-09T11:04:00Z">
        <w:r w:rsidRPr="0038155A">
          <w:t>аже у Учителей есть рейтинг, там старших учеников, младших учеников. Не</w:t>
        </w:r>
      </w:ins>
      <w:r w:rsidR="003A3618">
        <w:t>-</w:t>
      </w:r>
      <w:ins w:id="227" w:author="Natali Zemskova" w:date="2023-07-09T11:04:00Z">
        <w:r w:rsidRPr="0038155A">
          <w:t>не, это хорошо</w:t>
        </w:r>
      </w:ins>
      <w:r w:rsidR="003A3618">
        <w:t>.</w:t>
      </w:r>
      <w:ins w:id="228" w:author="Natali Zemskova" w:date="2023-07-09T11:04:00Z">
        <w:r w:rsidRPr="0038155A">
          <w:t xml:space="preserve"> </w:t>
        </w:r>
        <w:r w:rsidR="003A3618" w:rsidRPr="0038155A">
          <w:t>Э</w:t>
        </w:r>
        <w:r w:rsidRPr="0038155A">
          <w:t>то правильно</w:t>
        </w:r>
      </w:ins>
      <w:r w:rsidR="003A3618">
        <w:t xml:space="preserve"> –</w:t>
      </w:r>
      <w:ins w:id="229" w:author="Natali Zemskova" w:date="2023-07-09T11:04:00Z">
        <w:r w:rsidRPr="0038155A">
          <w:t xml:space="preserve"> это Иерархия. Это Иерархия, </w:t>
        </w:r>
      </w:ins>
      <w:r w:rsidR="004D0DC0">
        <w:t xml:space="preserve">вы </w:t>
      </w:r>
      <w:ins w:id="230" w:author="Natali Zemskova" w:date="2023-07-09T11:04:00Z">
        <w:r w:rsidRPr="0038155A">
          <w:t>физика Иерархии</w:t>
        </w:r>
      </w:ins>
      <w:r w:rsidR="004D0DC0">
        <w:t>, в</w:t>
      </w:r>
      <w:ins w:id="231" w:author="Natali Zemskova" w:date="2023-07-09T11:04:00Z">
        <w:r w:rsidRPr="0038155A">
          <w:t>ы должны это знать.</w:t>
        </w:r>
      </w:ins>
    </w:p>
    <w:p w14:paraId="5E0888A0" w14:textId="128114BE" w:rsidR="00375073" w:rsidRDefault="0038155A" w:rsidP="002B5AA6">
      <w:pPr>
        <w:pStyle w:val="a0"/>
      </w:pPr>
      <w:ins w:id="232" w:author="Natali Zemskova" w:date="2023-07-09T11:04:00Z">
        <w:r w:rsidRPr="0038155A">
          <w:t xml:space="preserve">Но Иерархия – это Воля. А Воля – это власть. Страшное слово для окружающего события. И Посвящённые в следующих воплощениях брали власть в свои руки, управляя Человечеством и направляя его для правильных реализаций. То есть, если в этом воплощении </w:t>
        </w:r>
      </w:ins>
      <w:r w:rsidR="004D0DC0">
        <w:t xml:space="preserve">они </w:t>
      </w:r>
      <w:ins w:id="233" w:author="Natali Zemskova" w:date="2023-07-09T11:04:00Z">
        <w:r w:rsidRPr="0038155A">
          <w:t>служили, то в следующем воплощении они применялись, становясь руководителями.</w:t>
        </w:r>
      </w:ins>
      <w:r w:rsidR="004D0DC0">
        <w:t xml:space="preserve"> </w:t>
      </w:r>
      <w:ins w:id="234" w:author="Natali Zemskova" w:date="2023-07-09T11:04:00Z">
        <w:r w:rsidRPr="0038155A">
          <w:t>Ну, как вот товарищ «Пу</w:t>
        </w:r>
      </w:ins>
      <w:r w:rsidR="004D0DC0">
        <w:t>…</w:t>
      </w:r>
      <w:ins w:id="235" w:author="Natali Zemskova" w:date="2023-07-09T11:04:00Z">
        <w:r w:rsidRPr="0038155A">
          <w:t>» в России</w:t>
        </w:r>
      </w:ins>
      <w:r w:rsidR="004D0DC0">
        <w:t xml:space="preserve"> –</w:t>
      </w:r>
      <w:ins w:id="236" w:author="Natali Zemskova" w:date="2023-07-09T11:04:00Z">
        <w:r w:rsidRPr="0038155A">
          <w:t xml:space="preserve"> это я по-китайски. </w:t>
        </w:r>
      </w:ins>
      <w:r w:rsidR="004D0DC0" w:rsidRPr="004D0DC0">
        <w:rPr>
          <w:i/>
          <w:iCs/>
        </w:rPr>
        <w:t>(Смех).</w:t>
      </w:r>
      <w:r w:rsidR="004D0DC0">
        <w:t xml:space="preserve"> </w:t>
      </w:r>
      <w:ins w:id="237" w:author="Natali Zemskova" w:date="2023-07-09T11:04:00Z">
        <w:r w:rsidRPr="0038155A">
          <w:t>Это у нас старый анекдот: «Какие-то там товарищи Ель</w:t>
        </w:r>
      </w:ins>
      <w:r w:rsidR="004D0DC0">
        <w:t xml:space="preserve"> </w:t>
      </w:r>
      <w:ins w:id="238" w:author="Natali Zemskova" w:date="2023-07-09T11:04:00Z">
        <w:r w:rsidRPr="0038155A">
          <w:t>Цин и Пу Тин начали дружить с Ки</w:t>
        </w:r>
      </w:ins>
      <w:r w:rsidR="004D0DC0">
        <w:t xml:space="preserve"> Т</w:t>
      </w:r>
      <w:ins w:id="239" w:author="Natali Zemskova" w:date="2023-07-09T11:04:00Z">
        <w:r w:rsidRPr="0038155A">
          <w:t>аем».</w:t>
        </w:r>
      </w:ins>
      <w:r w:rsidR="004D0DC0">
        <w:t xml:space="preserve"> И всё.</w:t>
      </w:r>
      <w:r w:rsidR="00375073">
        <w:t xml:space="preserve"> </w:t>
      </w:r>
      <w:ins w:id="240" w:author="Natali Zemskova" w:date="2023-07-09T11:04:00Z">
        <w:r w:rsidRPr="0038155A">
          <w:t>Поэтому и говорили, что в новую эпоху во главе государств станут разные Посвящённые, правда</w:t>
        </w:r>
      </w:ins>
      <w:r w:rsidR="004D0DC0">
        <w:t>,</w:t>
      </w:r>
      <w:ins w:id="241" w:author="Natali Zemskova" w:date="2023-07-09T11:04:00Z">
        <w:r w:rsidRPr="0038155A">
          <w:t xml:space="preserve"> забыли добавить разных </w:t>
        </w:r>
      </w:ins>
      <w:r w:rsidR="004D0DC0">
        <w:t>г</w:t>
      </w:r>
      <w:ins w:id="242" w:author="Natali Zemskova" w:date="2023-07-09T11:04:00Z">
        <w:r w:rsidRPr="0038155A">
          <w:t>лобусов</w:t>
        </w:r>
      </w:ins>
      <w:r w:rsidR="004D0DC0">
        <w:t>.</w:t>
      </w:r>
      <w:ins w:id="243" w:author="Natali Zemskova" w:date="2023-07-09T11:04:00Z">
        <w:r w:rsidRPr="0038155A">
          <w:t xml:space="preserve"> </w:t>
        </w:r>
        <w:r w:rsidR="004D0DC0" w:rsidRPr="004D0DC0">
          <w:t>Н</w:t>
        </w:r>
        <w:r w:rsidRPr="004D0DC0">
          <w:t>о это</w:t>
        </w:r>
        <w:r w:rsidRPr="0038155A">
          <w:t xml:space="preserve"> же тонкости момента.</w:t>
        </w:r>
      </w:ins>
    </w:p>
    <w:p w14:paraId="1EE60BEE" w14:textId="77777777" w:rsidR="00783B40" w:rsidRDefault="0038155A" w:rsidP="002B5AA6">
      <w:pPr>
        <w:pStyle w:val="a0"/>
      </w:pPr>
      <w:ins w:id="244" w:author="Natali Zemskova" w:date="2023-07-09T11:04:00Z">
        <w:r w:rsidRPr="0038155A">
          <w:t>Они наблюдают</w:t>
        </w:r>
      </w:ins>
      <w:r w:rsidR="00375073">
        <w:t>ся</w:t>
      </w:r>
      <w:ins w:id="245" w:author="Natali Zemskova" w:date="2023-07-09T11:04:00Z">
        <w:r w:rsidRPr="0038155A">
          <w:t xml:space="preserve"> сейчас, некоторые</w:t>
        </w:r>
      </w:ins>
      <w:r w:rsidR="00375073">
        <w:t xml:space="preserve"> </w:t>
      </w:r>
      <w:ins w:id="246" w:author="Natali Zemskova" w:date="2023-07-09T11:04:00Z">
        <w:r w:rsidRPr="0038155A">
          <w:t>извернулись так, что даже новые слова взяли себе как имя: Си Дзинь</w:t>
        </w:r>
      </w:ins>
      <w:r w:rsidR="008D5FA0">
        <w:t>п</w:t>
      </w:r>
      <w:ins w:id="247" w:author="Natali Zemskova" w:date="2023-07-09T11:04:00Z">
        <w:r w:rsidRPr="0038155A">
          <w:t>ин. То</w:t>
        </w:r>
      </w:ins>
      <w:r w:rsidR="004D0DC0">
        <w:t>варищи</w:t>
      </w:r>
      <w:ins w:id="248" w:author="Natali Zemskova" w:date="2023-07-09T11:04:00Z">
        <w:r w:rsidRPr="0038155A">
          <w:t xml:space="preserve"> Посвящённые знали, что будет.</w:t>
        </w:r>
      </w:ins>
      <w:r w:rsidR="00375073">
        <w:t xml:space="preserve"> Потому что е</w:t>
      </w:r>
      <w:ins w:id="249" w:author="Natali Zemskova" w:date="2023-07-09T11:04:00Z">
        <w:r w:rsidRPr="0038155A">
          <w:t xml:space="preserve">щё Алиса Бейли предупреждала, что придёт там какой-то Синтез непонятный </w:t>
        </w:r>
      </w:ins>
      <w:r w:rsidR="00375073">
        <w:t xml:space="preserve">на Планете, </w:t>
      </w:r>
      <w:ins w:id="250" w:author="Natali Zemskova" w:date="2023-07-09T11:04:00Z">
        <w:r w:rsidRPr="0038155A">
          <w:t xml:space="preserve">и будем что-то </w:t>
        </w:r>
      </w:ins>
      <w:r w:rsidR="00375073">
        <w:t xml:space="preserve">там </w:t>
      </w:r>
      <w:ins w:id="251" w:author="Natali Zemskova" w:date="2023-07-09T11:04:00Z">
        <w:r w:rsidRPr="0038155A">
          <w:t>делать, вообще</w:t>
        </w:r>
      </w:ins>
      <w:r w:rsidR="00375073">
        <w:t>,</w:t>
      </w:r>
      <w:ins w:id="252" w:author="Natali Zemskova" w:date="2023-07-09T11:04:00Z">
        <w:r w:rsidRPr="0038155A">
          <w:t xml:space="preserve"> непонятное Посвящённым Планеты. У </w:t>
        </w:r>
        <w:r w:rsidRPr="0038155A">
          <w:lastRenderedPageBreak/>
          <w:t>Алисы Бейли было написано об Аватаре Синтеза с новым методом действия Иерархии.</w:t>
        </w:r>
      </w:ins>
      <w:r w:rsidR="00783B40">
        <w:t xml:space="preserve"> </w:t>
      </w:r>
      <w:ins w:id="253" w:author="Natali Zemskova" w:date="2023-07-09T11:04:00Z">
        <w:r w:rsidRPr="0038155A">
          <w:t>Но главное</w:t>
        </w:r>
      </w:ins>
      <w:r w:rsidR="00375073">
        <w:t xml:space="preserve"> –</w:t>
      </w:r>
      <w:ins w:id="254" w:author="Natali Zemskova" w:date="2023-07-09T11:04:00Z">
        <w:r w:rsidRPr="0038155A">
          <w:t xml:space="preserve"> это занять место повыше в Иерархии, и поглубже</w:t>
        </w:r>
      </w:ins>
      <w:r w:rsidR="00375073">
        <w:t>.</w:t>
      </w:r>
    </w:p>
    <w:p w14:paraId="1B478AAE" w14:textId="6839F689" w:rsidR="00783B40" w:rsidRDefault="00375073" w:rsidP="002B5AA6">
      <w:pPr>
        <w:pStyle w:val="a0"/>
      </w:pPr>
      <w:ins w:id="255" w:author="Natali Zemskova" w:date="2023-07-09T11:04:00Z">
        <w:r w:rsidRPr="0038155A">
          <w:t>С</w:t>
        </w:r>
        <w:r w:rsidR="0038155A" w:rsidRPr="0038155A">
          <w:t xml:space="preserve"> одной стороны, </w:t>
        </w:r>
        <w:r w:rsidRPr="0038155A">
          <w:t>с</w:t>
        </w:r>
        <w:r w:rsidR="0038155A" w:rsidRPr="0038155A">
          <w:t>лужить Отцу</w:t>
        </w:r>
      </w:ins>
      <w:r w:rsidR="00783B40">
        <w:t xml:space="preserve"> –</w:t>
      </w:r>
      <w:ins w:id="256" w:author="Natali Zemskova" w:date="2023-07-09T11:04:00Z">
        <w:r w:rsidR="0038155A" w:rsidRPr="0038155A">
          <w:t xml:space="preserve"> там всё искренне было. Но, с другой стороны, Воля – это применение в Иерархии. И есть искренн</w:t>
        </w:r>
      </w:ins>
      <w:r>
        <w:t>ее</w:t>
      </w:r>
      <w:ins w:id="257" w:author="Natali Zemskova" w:date="2023-07-09T11:04:00Z">
        <w:r w:rsidR="0038155A" w:rsidRPr="0038155A">
          <w:t xml:space="preserve">, когда мы </w:t>
        </w:r>
      </w:ins>
      <w:r>
        <w:t>с</w:t>
      </w:r>
      <w:ins w:id="258" w:author="Natali Zemskova" w:date="2023-07-09T11:04:00Z">
        <w:r w:rsidR="0038155A" w:rsidRPr="0038155A">
          <w:t>лужим, невзирая на высоту своего выражения Волей. А есть</w:t>
        </w:r>
      </w:ins>
      <w:r>
        <w:t>,</w:t>
      </w:r>
      <w:ins w:id="259" w:author="Natali Zemskova" w:date="2023-07-09T11:04:00Z">
        <w:r w:rsidR="0038155A" w:rsidRPr="0038155A">
          <w:t xml:space="preserve"> вполне себе</w:t>
        </w:r>
      </w:ins>
      <w:r>
        <w:t>,</w:t>
      </w:r>
      <w:ins w:id="260" w:author="Natali Zemskova" w:date="2023-07-09T11:04:00Z">
        <w:r w:rsidR="0038155A" w:rsidRPr="0038155A">
          <w:t xml:space="preserve"> карьерный рост. Правда, такие быстро скатывались в то, что мы называем</w:t>
        </w:r>
      </w:ins>
      <w:r>
        <w:t xml:space="preserve"> т</w:t>
      </w:r>
      <w:ins w:id="261" w:author="Natali Zemskova" w:date="2023-07-09T11:04:00Z">
        <w:r w:rsidR="0038155A" w:rsidRPr="0038155A">
          <w:t>ёмн</w:t>
        </w:r>
      </w:ins>
      <w:r>
        <w:t>ой</w:t>
      </w:r>
      <w:ins w:id="262" w:author="Natali Zemskova" w:date="2023-07-09T11:04:00Z">
        <w:r w:rsidR="0038155A" w:rsidRPr="0038155A">
          <w:t xml:space="preserve"> </w:t>
        </w:r>
        <w:r w:rsidR="00783B40" w:rsidRPr="0038155A">
          <w:t>И</w:t>
        </w:r>
        <w:r w:rsidR="0038155A" w:rsidRPr="0038155A">
          <w:t>ерархи</w:t>
        </w:r>
      </w:ins>
      <w:r w:rsidR="00783B40">
        <w:t>ей</w:t>
      </w:r>
      <w:ins w:id="263" w:author="Natali Zemskova" w:date="2023-07-09T11:04:00Z">
        <w:r w:rsidR="0038155A" w:rsidRPr="0038155A">
          <w:t xml:space="preserve">. Но как бы, проходить </w:t>
        </w:r>
        <w:r w:rsidR="00783B40" w:rsidRPr="0038155A">
          <w:t>ведь</w:t>
        </w:r>
      </w:ins>
      <w:r w:rsidR="00783B40">
        <w:t xml:space="preserve"> </w:t>
      </w:r>
      <w:ins w:id="264" w:author="Natali Zemskova" w:date="2023-07-09T11:04:00Z">
        <w:r w:rsidR="0038155A" w:rsidRPr="0038155A">
          <w:t>же через светлую. Ничего личного.</w:t>
        </w:r>
      </w:ins>
    </w:p>
    <w:p w14:paraId="5D61769F" w14:textId="77777777" w:rsidR="00783B40" w:rsidRDefault="0038155A" w:rsidP="002B5AA6">
      <w:pPr>
        <w:pStyle w:val="a0"/>
      </w:pPr>
      <w:ins w:id="265" w:author="Natali Zemskova" w:date="2023-07-09T11:04:00Z">
        <w:r w:rsidRPr="0038155A">
          <w:t>Это в смысле</w:t>
        </w:r>
      </w:ins>
      <w:r w:rsidR="00783B40">
        <w:t>,</w:t>
      </w:r>
      <w:ins w:id="266" w:author="Natali Zemskova" w:date="2023-07-09T11:04:00Z">
        <w:r w:rsidRPr="0038155A">
          <w:t xml:space="preserve"> что один из товарищей апостолов проходил через светлую Иерархию, потом что-то там исполнил за серебрянники. Все были с ним согласны, надо было это исполнить</w:t>
        </w:r>
      </w:ins>
      <w:r w:rsidR="00783B40">
        <w:t>.</w:t>
      </w:r>
      <w:ins w:id="267" w:author="Natali Zemskova" w:date="2023-07-09T11:04:00Z">
        <w:r w:rsidRPr="0038155A">
          <w:t xml:space="preserve"> </w:t>
        </w:r>
        <w:r w:rsidR="00783B40" w:rsidRPr="0038155A">
          <w:t>Н</w:t>
        </w:r>
        <w:r w:rsidRPr="0038155A">
          <w:t xml:space="preserve">о потом перешёл в тёмную тоже </w:t>
        </w:r>
        <w:r w:rsidR="00783B40" w:rsidRPr="0038155A">
          <w:t>И</w:t>
        </w:r>
        <w:r w:rsidRPr="0038155A">
          <w:t>ерархию</w:t>
        </w:r>
      </w:ins>
      <w:r w:rsidR="00783B40">
        <w:t xml:space="preserve"> и</w:t>
      </w:r>
      <w:ins w:id="268" w:author="Natali Zemskova" w:date="2023-07-09T11:04:00Z">
        <w:r w:rsidRPr="0038155A">
          <w:t xml:space="preserve"> тоже с </w:t>
        </w:r>
        <w:r w:rsidR="00783B40" w:rsidRPr="0038155A">
          <w:t>В</w:t>
        </w:r>
        <w:r w:rsidRPr="0038155A">
          <w:t xml:space="preserve">олей, но не проявленной, тёмной </w:t>
        </w:r>
        <w:r w:rsidR="00783B40" w:rsidRPr="0038155A">
          <w:t>В</w:t>
        </w:r>
        <w:r w:rsidRPr="0038155A">
          <w:t>олей на будущее</w:t>
        </w:r>
      </w:ins>
      <w:r w:rsidR="00783B40">
        <w:t>,</w:t>
      </w:r>
      <w:ins w:id="269" w:author="Natali Zemskova" w:date="2023-07-09T11:04:00Z">
        <w:r w:rsidRPr="0038155A">
          <w:t xml:space="preserve"> и пока купающийся в темноте </w:t>
        </w:r>
      </w:ins>
      <w:r w:rsidR="00783B40">
        <w:t>з</w:t>
      </w:r>
      <w:ins w:id="270" w:author="Natali Zemskova" w:date="2023-07-09T11:04:00Z">
        <w:r w:rsidRPr="0038155A">
          <w:t>емной.</w:t>
        </w:r>
      </w:ins>
    </w:p>
    <w:p w14:paraId="5CF9113D" w14:textId="77777777" w:rsidR="00783B40" w:rsidRDefault="0038155A" w:rsidP="002B5AA6">
      <w:pPr>
        <w:pStyle w:val="a0"/>
      </w:pPr>
      <w:ins w:id="271" w:author="Natali Zemskova" w:date="2023-07-09T11:04:00Z">
        <w:r w:rsidRPr="0038155A">
          <w:t xml:space="preserve">Я к тому, что вы Октавную Волю получили? Получили. Вы там некоторые расстроились, что от политической партии ушли. </w:t>
        </w:r>
      </w:ins>
      <w:r w:rsidR="00783B40">
        <w:t>Но ч</w:t>
      </w:r>
      <w:ins w:id="272" w:author="Natali Zemskova" w:date="2023-07-09T11:04:00Z">
        <w:r w:rsidRPr="0038155A">
          <w:t xml:space="preserve">то такое политическая партия на фоне власти в </w:t>
        </w:r>
        <w:r w:rsidR="00783B40" w:rsidRPr="0038155A">
          <w:t>И</w:t>
        </w:r>
        <w:r w:rsidRPr="0038155A">
          <w:t>ерархии? Так</w:t>
        </w:r>
      </w:ins>
      <w:r w:rsidR="00783B40">
        <w:t xml:space="preserve"> «</w:t>
      </w:r>
      <w:ins w:id="273" w:author="Natali Zemskova" w:date="2023-07-09T11:04:00Z">
        <w:r w:rsidRPr="0038155A">
          <w:t>служащ</w:t>
        </w:r>
      </w:ins>
      <w:r w:rsidR="00783B40">
        <w:t>а</w:t>
      </w:r>
      <w:ins w:id="274" w:author="Natali Zemskova" w:date="2023-07-09T11:04:00Z">
        <w:r w:rsidRPr="0038155A">
          <w:t>сть</w:t>
        </w:r>
      </w:ins>
      <w:r w:rsidR="00783B40">
        <w:t>»</w:t>
      </w:r>
      <w:ins w:id="275" w:author="Natali Zemskova" w:date="2023-07-09T11:04:00Z">
        <w:r w:rsidRPr="0038155A">
          <w:t xml:space="preserve">. Вопрос в том, что </w:t>
        </w:r>
        <w:r w:rsidR="00783B40" w:rsidRPr="0038155A">
          <w:t>В</w:t>
        </w:r>
        <w:r w:rsidRPr="0038155A">
          <w:t xml:space="preserve">оля у вас осталась, как говорили в знаменитом фильме, на светлой стороне силы. То есть у вас было больше </w:t>
        </w:r>
      </w:ins>
      <w:r w:rsidR="00783B40">
        <w:t>с</w:t>
      </w:r>
      <w:ins w:id="276" w:author="Natali Zemskova" w:date="2023-07-09T11:04:00Z">
        <w:r w:rsidRPr="0038155A">
          <w:t>лужени</w:t>
        </w:r>
      </w:ins>
      <w:r w:rsidR="00783B40">
        <w:t>я</w:t>
      </w:r>
      <w:ins w:id="277" w:author="Natali Zemskova" w:date="2023-07-09T11:04:00Z">
        <w:r w:rsidRPr="0038155A">
          <w:t>, чем</w:t>
        </w:r>
      </w:ins>
      <w:r w:rsidR="00911BE4">
        <w:t xml:space="preserve"> личных хотелок на эту тему.</w:t>
      </w:r>
    </w:p>
    <w:p w14:paraId="1EE497F4" w14:textId="42A639CA" w:rsidR="0015146B" w:rsidRDefault="00911BE4" w:rsidP="002B5AA6">
      <w:pPr>
        <w:pStyle w:val="a0"/>
      </w:pPr>
      <w:r>
        <w:t>Проверяется просто</w:t>
      </w:r>
      <w:r w:rsidR="0015146B">
        <w:t>.</w:t>
      </w:r>
      <w:r>
        <w:t xml:space="preserve"> </w:t>
      </w:r>
      <w:r w:rsidR="0015146B">
        <w:t>Е</w:t>
      </w:r>
      <w:r>
        <w:t>сли больше служения, вы на светлой стороне силы</w:t>
      </w:r>
      <w:r w:rsidR="0015146B">
        <w:t>.</w:t>
      </w:r>
      <w:r>
        <w:t xml:space="preserve"> не взирая даже на вашу жизнь, больше служения. И на мою тоже. Мою периодически проверяют так. И при этом жизнь сложна и никто не сказал, что будет легко. Но при этом интересно.</w:t>
      </w:r>
      <w:r w:rsidR="0015146B">
        <w:t xml:space="preserve"> </w:t>
      </w:r>
      <w:r>
        <w:t>А если больше личных хотелок, вы не заметите, вам никто не скажет, но в Иерархии вы станете на тёмной стороне силы.</w:t>
      </w:r>
      <w:r w:rsidR="0015146B">
        <w:t xml:space="preserve"> </w:t>
      </w:r>
      <w:r>
        <w:t xml:space="preserve">Самое интересное, что ИВДИВО </w:t>
      </w:r>
      <w:r w:rsidR="0015146B">
        <w:t xml:space="preserve">– </w:t>
      </w:r>
      <w:r>
        <w:t>это вообще не касается. А ИВДИВО</w:t>
      </w:r>
      <w:r w:rsidR="0015146B">
        <w:t xml:space="preserve"> всё!</w:t>
      </w:r>
      <w:r>
        <w:t xml:space="preserve"> </w:t>
      </w:r>
      <w:r w:rsidR="0015146B">
        <w:t>У</w:t>
      </w:r>
      <w:r>
        <w:t xml:space="preserve"> нас по России футболки распространяют, мне реклама пришла</w:t>
      </w:r>
      <w:r w:rsidR="0015146B">
        <w:t>:</w:t>
      </w:r>
      <w:r>
        <w:t xml:space="preserve"> «</w:t>
      </w:r>
      <w:r w:rsidR="0015146B">
        <w:t>Н</w:t>
      </w:r>
      <w:r>
        <w:t>ас</w:t>
      </w:r>
      <w:r w:rsidR="0015146B">
        <w:t xml:space="preserve"> –</w:t>
      </w:r>
      <w:r>
        <w:t xml:space="preserve"> и большими буквами</w:t>
      </w:r>
      <w:r w:rsidR="0015146B">
        <w:t xml:space="preserve"> – </w:t>
      </w:r>
      <w:r>
        <w:t>Р</w:t>
      </w:r>
      <w:r w:rsidR="0015146B">
        <w:t>АТЬ</w:t>
      </w:r>
      <w:r>
        <w:t xml:space="preserve">». </w:t>
      </w:r>
      <w:r w:rsidR="0015146B" w:rsidRPr="0015146B">
        <w:rPr>
          <w:i/>
          <w:iCs/>
        </w:rPr>
        <w:t>(Смех).</w:t>
      </w:r>
      <w:r w:rsidR="0015146B">
        <w:t xml:space="preserve"> </w:t>
      </w:r>
      <w:r>
        <w:t>И на футболке стоит древне-русский дружинник</w:t>
      </w:r>
      <w:r w:rsidR="0015146B">
        <w:t>,</w:t>
      </w:r>
      <w:r>
        <w:t xml:space="preserve"> </w:t>
      </w:r>
      <w:r w:rsidR="0015146B">
        <w:t xml:space="preserve">в </w:t>
      </w:r>
      <w:r>
        <w:t xml:space="preserve">кольчуге, с мечом вот так. Потому что для ИВДИВО </w:t>
      </w:r>
      <w:r w:rsidR="0015146B">
        <w:t>«</w:t>
      </w:r>
      <w:r>
        <w:t>усё</w:t>
      </w:r>
      <w:r w:rsidR="0015146B">
        <w:t>»</w:t>
      </w:r>
      <w:r>
        <w:t xml:space="preserve"> Огонь.</w:t>
      </w:r>
    </w:p>
    <w:p w14:paraId="0F94CF73" w14:textId="77777777" w:rsidR="0015146B" w:rsidRDefault="00911BE4" w:rsidP="002B5AA6">
      <w:pPr>
        <w:pStyle w:val="a0"/>
      </w:pPr>
      <w:r>
        <w:t>И светлый Огонь – это всего лишь Свет.</w:t>
      </w:r>
    </w:p>
    <w:p w14:paraId="54586341" w14:textId="77777777" w:rsidR="0015146B" w:rsidRDefault="00911BE4" w:rsidP="002B5AA6">
      <w:pPr>
        <w:pStyle w:val="a0"/>
      </w:pPr>
      <w:r>
        <w:t>И тёмный Огонь – это всего лишь Энергия.</w:t>
      </w:r>
    </w:p>
    <w:p w14:paraId="45E91C86" w14:textId="77777777" w:rsidR="0015146B" w:rsidRDefault="00911BE4" w:rsidP="002B5AA6">
      <w:pPr>
        <w:pStyle w:val="a0"/>
      </w:pPr>
      <w:r>
        <w:t>Тёмная сторона силы – вы сейчас ужаснётесь</w:t>
      </w:r>
      <w:r w:rsidR="0015146B">
        <w:t xml:space="preserve"> –</w:t>
      </w:r>
      <w:r>
        <w:t xml:space="preserve"> была Любовь.</w:t>
      </w:r>
    </w:p>
    <w:p w14:paraId="57B4400E" w14:textId="77777777" w:rsidR="0015146B" w:rsidRDefault="00911BE4" w:rsidP="002B5AA6">
      <w:pPr>
        <w:pStyle w:val="a0"/>
      </w:pPr>
      <w:r>
        <w:t>Светлая сторона силы – вы ещё больше ужаснётесь</w:t>
      </w:r>
      <w:r w:rsidR="0015146B">
        <w:t xml:space="preserve"> – б</w:t>
      </w:r>
      <w:r>
        <w:t>удет Мудрость, если она есть.</w:t>
      </w:r>
    </w:p>
    <w:p w14:paraId="78B40818" w14:textId="7102B63D" w:rsidR="00911BE4" w:rsidRDefault="00911BE4" w:rsidP="002B5AA6">
      <w:pPr>
        <w:pStyle w:val="a0"/>
      </w:pPr>
      <w:r>
        <w:t xml:space="preserve">А посередине в ИВДИВО шёл Луч Любви Мудрости </w:t>
      </w:r>
      <w:del w:id="278" w:author="Natali Zemskova" w:date="2023-07-09T11:11:00Z">
        <w:r w:rsidDel="00CD4029">
          <w:delText>Кут Хуми</w:delText>
        </w:r>
      </w:del>
      <w:ins w:id="279" w:author="Natali Zemskova" w:date="2023-07-09T11:11:00Z">
        <w:r w:rsidR="00CD4029">
          <w:t>Кут Хуми</w:t>
        </w:r>
      </w:ins>
      <w:r w:rsidR="0015146B">
        <w:t>, у</w:t>
      </w:r>
      <w:r>
        <w:t>равновешивая Инь и Ян, тёмную</w:t>
      </w:r>
      <w:r w:rsidR="0015146B">
        <w:t xml:space="preserve"> и</w:t>
      </w:r>
      <w:r>
        <w:t xml:space="preserve"> светлую сторону силы в одно Дао.</w:t>
      </w:r>
    </w:p>
    <w:p w14:paraId="7104F301" w14:textId="77777777" w:rsidR="006373B3" w:rsidRDefault="00911BE4" w:rsidP="002D026F">
      <w:pPr>
        <w:spacing w:after="0" w:line="240" w:lineRule="auto"/>
        <w:ind w:firstLine="709"/>
        <w:jc w:val="both"/>
        <w:rPr>
          <w:rFonts w:cs="Times New Roman"/>
          <w:szCs w:val="24"/>
        </w:rPr>
      </w:pPr>
      <w:r>
        <w:rPr>
          <w:rFonts w:cs="Times New Roman"/>
          <w:szCs w:val="24"/>
        </w:rPr>
        <w:t xml:space="preserve">Вот вы как Ученики </w:t>
      </w:r>
      <w:del w:id="280" w:author="Natali Zemskova" w:date="2023-07-09T11:11:00Z">
        <w:r w:rsidDel="00CD4029">
          <w:rPr>
            <w:rFonts w:cs="Times New Roman"/>
            <w:szCs w:val="24"/>
          </w:rPr>
          <w:delText>Кут Хуми</w:delText>
        </w:r>
      </w:del>
      <w:ins w:id="281" w:author="Natali Zemskova" w:date="2023-07-09T11:11:00Z">
        <w:r w:rsidR="00CD4029">
          <w:rPr>
            <w:rFonts w:cs="Times New Roman"/>
            <w:szCs w:val="24"/>
          </w:rPr>
          <w:t xml:space="preserve">Кут Хуми </w:t>
        </w:r>
      </w:ins>
      <w:r>
        <w:rPr>
          <w:rFonts w:cs="Times New Roman"/>
          <w:szCs w:val="24"/>
        </w:rPr>
        <w:t>в равновесии срединного пути. Но отсюда выход и в светлую бывает и в тёмную. В смысле</w:t>
      </w:r>
      <w:r w:rsidR="006373B3">
        <w:rPr>
          <w:rFonts w:cs="Times New Roman"/>
          <w:szCs w:val="24"/>
        </w:rPr>
        <w:t>,</w:t>
      </w:r>
      <w:r>
        <w:rPr>
          <w:rFonts w:cs="Times New Roman"/>
          <w:szCs w:val="24"/>
        </w:rPr>
        <w:t xml:space="preserve"> Пути Господни неисповедимы</w:t>
      </w:r>
      <w:r w:rsidR="006373B3">
        <w:rPr>
          <w:rFonts w:cs="Times New Roman"/>
          <w:szCs w:val="24"/>
        </w:rPr>
        <w:t xml:space="preserve"> – это </w:t>
      </w:r>
      <w:r>
        <w:rPr>
          <w:rFonts w:cs="Times New Roman"/>
          <w:szCs w:val="24"/>
        </w:rPr>
        <w:t>я к этому.</w:t>
      </w:r>
    </w:p>
    <w:p w14:paraId="2DA769EB" w14:textId="20564FFC" w:rsidR="00911BE4" w:rsidRDefault="00911BE4" w:rsidP="002D026F">
      <w:pPr>
        <w:spacing w:after="0" w:line="240" w:lineRule="auto"/>
        <w:ind w:firstLine="709"/>
        <w:jc w:val="both"/>
        <w:rPr>
          <w:rFonts w:cs="Times New Roman"/>
          <w:szCs w:val="24"/>
        </w:rPr>
      </w:pPr>
      <w:r w:rsidRPr="00DD4B08">
        <w:rPr>
          <w:rFonts w:cs="Times New Roman"/>
          <w:szCs w:val="24"/>
        </w:rPr>
        <w:t>Не</w:t>
      </w:r>
      <w:r w:rsidR="006373B3" w:rsidRPr="00DD4B08">
        <w:rPr>
          <w:rFonts w:cs="Times New Roman"/>
          <w:szCs w:val="24"/>
        </w:rPr>
        <w:t>-</w:t>
      </w:r>
      <w:r w:rsidRPr="00DD4B08">
        <w:rPr>
          <w:rFonts w:cs="Times New Roman"/>
          <w:szCs w:val="24"/>
        </w:rPr>
        <w:t>не, я здесь вообще не могу ничего сказать. Я могу только проинструктировать</w:t>
      </w:r>
      <w:r w:rsidR="006373B3" w:rsidRPr="00DD4B08">
        <w:rPr>
          <w:rFonts w:cs="Times New Roman"/>
          <w:szCs w:val="24"/>
        </w:rPr>
        <w:t xml:space="preserve"> – это </w:t>
      </w:r>
      <w:r w:rsidRPr="006373B3">
        <w:rPr>
          <w:rFonts w:cs="Times New Roman"/>
          <w:szCs w:val="24"/>
        </w:rPr>
        <w:t>инструктаж,</w:t>
      </w:r>
      <w:r>
        <w:rPr>
          <w:rFonts w:cs="Times New Roman"/>
          <w:szCs w:val="24"/>
        </w:rPr>
        <w:t xml:space="preserve"> вернее</w:t>
      </w:r>
      <w:r w:rsidR="006373B3">
        <w:rPr>
          <w:rFonts w:cs="Times New Roman"/>
          <w:szCs w:val="24"/>
        </w:rPr>
        <w:t>,</w:t>
      </w:r>
      <w:r>
        <w:rPr>
          <w:rFonts w:cs="Times New Roman"/>
          <w:szCs w:val="24"/>
        </w:rPr>
        <w:t xml:space="preserve"> в виде беседы</w:t>
      </w:r>
      <w:r w:rsidR="009A0B30">
        <w:rPr>
          <w:rFonts w:cs="Times New Roman"/>
          <w:szCs w:val="24"/>
        </w:rPr>
        <w:t xml:space="preserve"> </w:t>
      </w:r>
      <w:r>
        <w:rPr>
          <w:rFonts w:cs="Times New Roman"/>
          <w:szCs w:val="24"/>
        </w:rPr>
        <w:t xml:space="preserve">старшего Ученика </w:t>
      </w:r>
      <w:del w:id="282" w:author="Natali Zemskova" w:date="2023-07-09T11:11:00Z">
        <w:r w:rsidDel="00CD4029">
          <w:rPr>
            <w:rFonts w:cs="Times New Roman"/>
            <w:szCs w:val="24"/>
          </w:rPr>
          <w:delText>Кут Хуми</w:delText>
        </w:r>
      </w:del>
      <w:ins w:id="283" w:author="Natali Zemskova" w:date="2023-07-09T11:11:00Z">
        <w:r w:rsidR="00CD4029">
          <w:rPr>
            <w:rFonts w:cs="Times New Roman"/>
            <w:szCs w:val="24"/>
          </w:rPr>
          <w:t xml:space="preserve">Кут Хуми </w:t>
        </w:r>
      </w:ins>
      <w:r>
        <w:rPr>
          <w:rFonts w:cs="Times New Roman"/>
          <w:szCs w:val="24"/>
        </w:rPr>
        <w:t xml:space="preserve">к младшему по степени </w:t>
      </w:r>
      <w:r>
        <w:rPr>
          <w:rFonts w:cs="Times New Roman"/>
          <w:szCs w:val="24"/>
        </w:rPr>
        <w:lastRenderedPageBreak/>
        <w:t>компетенции</w:t>
      </w:r>
      <w:r w:rsidR="009A0B30">
        <w:rPr>
          <w:rFonts w:cs="Times New Roman"/>
          <w:szCs w:val="24"/>
        </w:rPr>
        <w:t>,</w:t>
      </w:r>
      <w:r>
        <w:rPr>
          <w:rFonts w:cs="Times New Roman"/>
          <w:szCs w:val="24"/>
        </w:rPr>
        <w:t xml:space="preserve"> не более того. Когда-нибудь вы будете старшими, я могу быть младшим</w:t>
      </w:r>
      <w:r w:rsidR="009A0B30">
        <w:rPr>
          <w:rFonts w:cs="Times New Roman"/>
          <w:szCs w:val="24"/>
        </w:rPr>
        <w:t xml:space="preserve"> – это </w:t>
      </w:r>
      <w:r>
        <w:rPr>
          <w:rFonts w:cs="Times New Roman"/>
          <w:szCs w:val="24"/>
        </w:rPr>
        <w:t>вопрос воплощений. Никакого головняка на эту тему у меня нет. На сегодня в этом воплощении сложилось так, как уже сложилось.</w:t>
      </w:r>
    </w:p>
    <w:p w14:paraId="764B1CCE" w14:textId="77777777" w:rsidR="00312599" w:rsidRDefault="00911BE4" w:rsidP="002D026F">
      <w:pPr>
        <w:spacing w:after="0" w:line="240" w:lineRule="auto"/>
        <w:ind w:firstLine="709"/>
        <w:jc w:val="both"/>
        <w:rPr>
          <w:rFonts w:cs="Times New Roman"/>
          <w:szCs w:val="24"/>
        </w:rPr>
      </w:pPr>
      <w:r>
        <w:rPr>
          <w:rFonts w:cs="Times New Roman"/>
          <w:szCs w:val="24"/>
        </w:rPr>
        <w:t>И вы должны понимать, что Октавная Воля начала в вас действовать и будет искать два пути</w:t>
      </w:r>
      <w:r w:rsidR="009A0B30">
        <w:rPr>
          <w:rFonts w:cs="Times New Roman"/>
          <w:szCs w:val="24"/>
        </w:rPr>
        <w:t xml:space="preserve"> – м</w:t>
      </w:r>
      <w:r>
        <w:rPr>
          <w:rFonts w:cs="Times New Roman"/>
          <w:szCs w:val="24"/>
        </w:rPr>
        <w:t xml:space="preserve">удрый и любвеобильный. </w:t>
      </w:r>
      <w:r w:rsidR="009A0B30" w:rsidRPr="009A0B30">
        <w:rPr>
          <w:rFonts w:cs="Times New Roman"/>
          <w:i/>
          <w:iCs/>
          <w:szCs w:val="24"/>
        </w:rPr>
        <w:t>(Смех).</w:t>
      </w:r>
      <w:r w:rsidR="009A0B30">
        <w:rPr>
          <w:rFonts w:cs="Times New Roman"/>
          <w:szCs w:val="24"/>
        </w:rPr>
        <w:t xml:space="preserve"> </w:t>
      </w:r>
      <w:r>
        <w:rPr>
          <w:rFonts w:cs="Times New Roman"/>
          <w:szCs w:val="24"/>
        </w:rPr>
        <w:t>Шутка. И Любви. Не</w:t>
      </w:r>
      <w:r w:rsidR="009A0B30">
        <w:rPr>
          <w:rFonts w:cs="Times New Roman"/>
          <w:szCs w:val="24"/>
        </w:rPr>
        <w:t>-</w:t>
      </w:r>
      <w:r>
        <w:rPr>
          <w:rFonts w:cs="Times New Roman"/>
          <w:szCs w:val="24"/>
        </w:rPr>
        <w:t xml:space="preserve">не, отказаться от любви – это получить сразу некорректную Волю. Там как раз в крайностях Любви отказываемся от Любви. Любовь, она вполне себе отцовская в новую эпоху. Вопрос </w:t>
      </w:r>
      <w:r w:rsidR="009A0B30">
        <w:rPr>
          <w:rFonts w:cs="Times New Roman"/>
          <w:szCs w:val="24"/>
        </w:rPr>
        <w:t>там,</w:t>
      </w:r>
      <w:r>
        <w:rPr>
          <w:rFonts w:cs="Times New Roman"/>
          <w:szCs w:val="24"/>
        </w:rPr>
        <w:t xml:space="preserve"> куда она заводит</w:t>
      </w:r>
      <w:r w:rsidR="009A0B30">
        <w:rPr>
          <w:rFonts w:cs="Times New Roman"/>
          <w:szCs w:val="24"/>
        </w:rPr>
        <w:t>, правда</w:t>
      </w:r>
      <w:r>
        <w:rPr>
          <w:rFonts w:cs="Times New Roman"/>
          <w:szCs w:val="24"/>
        </w:rPr>
        <w:t>? Ну, и то</w:t>
      </w:r>
      <w:r w:rsidR="009A0B30">
        <w:rPr>
          <w:rFonts w:cs="Times New Roman"/>
          <w:szCs w:val="24"/>
        </w:rPr>
        <w:t xml:space="preserve"> </w:t>
      </w:r>
      <w:r>
        <w:rPr>
          <w:rFonts w:cs="Times New Roman"/>
          <w:szCs w:val="24"/>
        </w:rPr>
        <w:t xml:space="preserve">же самое Мудрость. Она вполне себе </w:t>
      </w:r>
      <w:r w:rsidR="009A0B30">
        <w:rPr>
          <w:rFonts w:cs="Times New Roman"/>
          <w:szCs w:val="24"/>
        </w:rPr>
        <w:t xml:space="preserve">– </w:t>
      </w:r>
      <w:r>
        <w:rPr>
          <w:rFonts w:cs="Times New Roman"/>
          <w:szCs w:val="24"/>
        </w:rPr>
        <w:t>светлая сторона силы</w:t>
      </w:r>
      <w:r w:rsidR="009A0B30">
        <w:rPr>
          <w:rFonts w:cs="Times New Roman"/>
          <w:szCs w:val="24"/>
        </w:rPr>
        <w:t>.</w:t>
      </w:r>
      <w:r>
        <w:rPr>
          <w:rFonts w:cs="Times New Roman"/>
          <w:szCs w:val="24"/>
        </w:rPr>
        <w:t xml:space="preserve"> </w:t>
      </w:r>
      <w:r w:rsidR="009A0B30">
        <w:rPr>
          <w:rFonts w:cs="Times New Roman"/>
          <w:szCs w:val="24"/>
        </w:rPr>
        <w:t>В</w:t>
      </w:r>
      <w:r>
        <w:rPr>
          <w:rFonts w:cs="Times New Roman"/>
          <w:szCs w:val="24"/>
        </w:rPr>
        <w:t xml:space="preserve">опрос в том, куда она заводит. Помните, благими намерениями можно и на тёмную сторону силы стать </w:t>
      </w:r>
      <w:r w:rsidR="009A0B30">
        <w:rPr>
          <w:rFonts w:cs="Times New Roman"/>
          <w:szCs w:val="24"/>
        </w:rPr>
        <w:t xml:space="preserve">с </w:t>
      </w:r>
      <w:r>
        <w:rPr>
          <w:rFonts w:cs="Times New Roman"/>
          <w:szCs w:val="24"/>
        </w:rPr>
        <w:t>такой-то Мудростью.</w:t>
      </w:r>
      <w:r w:rsidR="009A0B30">
        <w:rPr>
          <w:rFonts w:cs="Times New Roman"/>
          <w:szCs w:val="24"/>
        </w:rPr>
        <w:t xml:space="preserve"> </w:t>
      </w:r>
      <w:r>
        <w:rPr>
          <w:rFonts w:cs="Times New Roman"/>
          <w:szCs w:val="24"/>
        </w:rPr>
        <w:t xml:space="preserve">И вот теперь Октавная Воля вас </w:t>
      </w:r>
      <w:r w:rsidRPr="009A3624">
        <w:rPr>
          <w:rFonts w:cs="Times New Roman"/>
          <w:szCs w:val="24"/>
        </w:rPr>
        <w:t>будет</w:t>
      </w:r>
      <w:r>
        <w:rPr>
          <w:rFonts w:cs="Times New Roman"/>
          <w:szCs w:val="24"/>
        </w:rPr>
        <w:t xml:space="preserve"> пахтать</w:t>
      </w:r>
      <w:r w:rsidR="009A0B30">
        <w:rPr>
          <w:rFonts w:cs="Times New Roman"/>
          <w:szCs w:val="24"/>
        </w:rPr>
        <w:t>,</w:t>
      </w:r>
      <w:r>
        <w:rPr>
          <w:rFonts w:cs="Times New Roman"/>
          <w:szCs w:val="24"/>
        </w:rPr>
        <w:t xml:space="preserve"> </w:t>
      </w:r>
      <w:r w:rsidR="009A0B30">
        <w:rPr>
          <w:rFonts w:cs="Times New Roman"/>
          <w:szCs w:val="24"/>
        </w:rPr>
        <w:t>и</w:t>
      </w:r>
      <w:r>
        <w:rPr>
          <w:rFonts w:cs="Times New Roman"/>
          <w:szCs w:val="24"/>
        </w:rPr>
        <w:t xml:space="preserve"> вот это равновесие Мудрости и Любви</w:t>
      </w:r>
      <w:r w:rsidR="009A0B30">
        <w:rPr>
          <w:rFonts w:cs="Times New Roman"/>
          <w:szCs w:val="24"/>
        </w:rPr>
        <w:t>.</w:t>
      </w:r>
      <w:r>
        <w:rPr>
          <w:rFonts w:cs="Times New Roman"/>
          <w:szCs w:val="24"/>
        </w:rPr>
        <w:t xml:space="preserve"> </w:t>
      </w:r>
      <w:r w:rsidR="009A0B30">
        <w:rPr>
          <w:rFonts w:cs="Times New Roman"/>
          <w:szCs w:val="24"/>
        </w:rPr>
        <w:t xml:space="preserve">В </w:t>
      </w:r>
      <w:r>
        <w:rPr>
          <w:rFonts w:cs="Times New Roman"/>
          <w:szCs w:val="24"/>
        </w:rPr>
        <w:t>новой эпохе ада нет</w:t>
      </w:r>
      <w:r w:rsidR="009A0B30">
        <w:rPr>
          <w:rFonts w:cs="Times New Roman"/>
          <w:szCs w:val="24"/>
        </w:rPr>
        <w:t>… Зн</w:t>
      </w:r>
      <w:r>
        <w:rPr>
          <w:rFonts w:cs="Times New Roman"/>
          <w:szCs w:val="24"/>
        </w:rPr>
        <w:t>аете этот прикол</w:t>
      </w:r>
      <w:r w:rsidR="009A0B30">
        <w:rPr>
          <w:rFonts w:cs="Times New Roman"/>
          <w:szCs w:val="24"/>
        </w:rPr>
        <w:t>.</w:t>
      </w:r>
    </w:p>
    <w:p w14:paraId="0F1BA5C9" w14:textId="77777777" w:rsidR="00182B10" w:rsidRDefault="00312599" w:rsidP="002D026F">
      <w:pPr>
        <w:spacing w:after="0" w:line="240" w:lineRule="auto"/>
        <w:ind w:firstLine="709"/>
        <w:jc w:val="both"/>
        <w:rPr>
          <w:rFonts w:cs="Times New Roman"/>
          <w:szCs w:val="24"/>
        </w:rPr>
      </w:pPr>
      <w:r>
        <w:rPr>
          <w:rFonts w:cs="Times New Roman"/>
          <w:szCs w:val="24"/>
        </w:rPr>
        <w:t>Н</w:t>
      </w:r>
      <w:r w:rsidR="00911BE4">
        <w:rPr>
          <w:rFonts w:cs="Times New Roman"/>
          <w:szCs w:val="24"/>
        </w:rPr>
        <w:t>е</w:t>
      </w:r>
      <w:r>
        <w:rPr>
          <w:rFonts w:cs="Times New Roman"/>
          <w:szCs w:val="24"/>
        </w:rPr>
        <w:t>-</w:t>
      </w:r>
      <w:r w:rsidR="00911BE4">
        <w:rPr>
          <w:rFonts w:cs="Times New Roman"/>
          <w:szCs w:val="24"/>
        </w:rPr>
        <w:t>не, я вас настраиваю на следующую практику.</w:t>
      </w:r>
    </w:p>
    <w:p w14:paraId="752AF1F5" w14:textId="47D239E5" w:rsidR="00911BE4" w:rsidRDefault="00911BE4" w:rsidP="002D026F">
      <w:pPr>
        <w:spacing w:after="0" w:line="240" w:lineRule="auto"/>
        <w:ind w:firstLine="709"/>
        <w:jc w:val="both"/>
        <w:rPr>
          <w:rFonts w:cs="Times New Roman"/>
          <w:szCs w:val="24"/>
        </w:rPr>
      </w:pPr>
      <w:r>
        <w:rPr>
          <w:rFonts w:cs="Times New Roman"/>
          <w:szCs w:val="24"/>
        </w:rPr>
        <w:t>Звонит мне один компетентный, говорит: «Виталик, вышел текст великого пророка всех современных времён и народов</w:t>
      </w:r>
      <w:r w:rsidR="00182B10">
        <w:rPr>
          <w:rFonts w:cs="Times New Roman"/>
          <w:szCs w:val="24"/>
        </w:rPr>
        <w:t>…, –</w:t>
      </w:r>
      <w:r>
        <w:rPr>
          <w:rFonts w:cs="Times New Roman"/>
          <w:szCs w:val="24"/>
        </w:rPr>
        <w:t xml:space="preserve"> такого-то деятеля</w:t>
      </w:r>
      <w:r w:rsidR="00182B10">
        <w:rPr>
          <w:rFonts w:cs="Times New Roman"/>
          <w:szCs w:val="24"/>
        </w:rPr>
        <w:t>: В</w:t>
      </w:r>
      <w:r>
        <w:rPr>
          <w:rFonts w:cs="Times New Roman"/>
          <w:szCs w:val="24"/>
        </w:rPr>
        <w:t>а</w:t>
      </w:r>
      <w:r w:rsidR="00182B10">
        <w:rPr>
          <w:rFonts w:cs="Times New Roman"/>
          <w:szCs w:val="24"/>
        </w:rPr>
        <w:t>у</w:t>
      </w:r>
      <w:r>
        <w:rPr>
          <w:rFonts w:cs="Times New Roman"/>
          <w:szCs w:val="24"/>
        </w:rPr>
        <w:t>, индийского мудреца</w:t>
      </w:r>
      <w:r w:rsidR="00182B10">
        <w:rPr>
          <w:rFonts w:cs="Times New Roman"/>
          <w:szCs w:val="24"/>
        </w:rPr>
        <w:t>.</w:t>
      </w:r>
      <w:r>
        <w:rPr>
          <w:rFonts w:cs="Times New Roman"/>
          <w:szCs w:val="24"/>
        </w:rPr>
        <w:t xml:space="preserve"> </w:t>
      </w:r>
      <w:r w:rsidR="00182B10">
        <w:rPr>
          <w:rFonts w:cs="Times New Roman"/>
          <w:szCs w:val="24"/>
        </w:rPr>
        <w:t>В</w:t>
      </w:r>
      <w:r>
        <w:rPr>
          <w:rFonts w:cs="Times New Roman"/>
          <w:szCs w:val="24"/>
        </w:rPr>
        <w:t>а</w:t>
      </w:r>
      <w:r w:rsidR="00182B10">
        <w:rPr>
          <w:rFonts w:cs="Times New Roman"/>
          <w:szCs w:val="24"/>
        </w:rPr>
        <w:t>у…»</w:t>
      </w:r>
      <w:r>
        <w:rPr>
          <w:rFonts w:cs="Times New Roman"/>
          <w:szCs w:val="24"/>
        </w:rPr>
        <w:t xml:space="preserve">, </w:t>
      </w:r>
      <w:r w:rsidR="00182B10">
        <w:rPr>
          <w:rFonts w:cs="Times New Roman"/>
          <w:szCs w:val="24"/>
        </w:rPr>
        <w:t xml:space="preserve">– </w:t>
      </w:r>
      <w:r>
        <w:rPr>
          <w:rFonts w:cs="Times New Roman"/>
          <w:szCs w:val="24"/>
        </w:rPr>
        <w:t>ну, и так далее, и так далее. То есть вот это</w:t>
      </w:r>
      <w:r w:rsidR="00182B10">
        <w:rPr>
          <w:rFonts w:cs="Times New Roman"/>
          <w:szCs w:val="24"/>
        </w:rPr>
        <w:t xml:space="preserve"> –</w:t>
      </w:r>
      <w:r>
        <w:rPr>
          <w:rFonts w:cs="Times New Roman"/>
          <w:szCs w:val="24"/>
        </w:rPr>
        <w:t xml:space="preserve"> это Царь </w:t>
      </w:r>
      <w:r w:rsidR="00182B10">
        <w:rPr>
          <w:rFonts w:cs="Times New Roman"/>
          <w:szCs w:val="24"/>
        </w:rPr>
        <w:t>Б</w:t>
      </w:r>
      <w:r>
        <w:rPr>
          <w:rFonts w:cs="Times New Roman"/>
          <w:szCs w:val="24"/>
        </w:rPr>
        <w:t>ел</w:t>
      </w:r>
      <w:r w:rsidR="00182B10">
        <w:rPr>
          <w:rFonts w:cs="Times New Roman"/>
          <w:szCs w:val="24"/>
        </w:rPr>
        <w:t>о</w:t>
      </w:r>
      <w:r>
        <w:rPr>
          <w:rFonts w:cs="Times New Roman"/>
          <w:szCs w:val="24"/>
        </w:rPr>
        <w:t xml:space="preserve">й, </w:t>
      </w:r>
      <w:r w:rsidR="00182B10">
        <w:rPr>
          <w:rFonts w:cs="Times New Roman"/>
          <w:szCs w:val="24"/>
        </w:rPr>
        <w:t>М</w:t>
      </w:r>
      <w:r>
        <w:rPr>
          <w:rFonts w:cs="Times New Roman"/>
          <w:szCs w:val="24"/>
        </w:rPr>
        <w:t>ал</w:t>
      </w:r>
      <w:r w:rsidR="00182B10">
        <w:rPr>
          <w:rFonts w:cs="Times New Roman"/>
          <w:szCs w:val="24"/>
        </w:rPr>
        <w:t>о</w:t>
      </w:r>
      <w:r>
        <w:rPr>
          <w:rFonts w:cs="Times New Roman"/>
          <w:szCs w:val="24"/>
        </w:rPr>
        <w:t>й</w:t>
      </w:r>
      <w:r w:rsidR="00182B10">
        <w:rPr>
          <w:rFonts w:cs="Times New Roman"/>
          <w:szCs w:val="24"/>
        </w:rPr>
        <w:t>…. Н</w:t>
      </w:r>
      <w:r>
        <w:rPr>
          <w:rFonts w:cs="Times New Roman"/>
          <w:szCs w:val="24"/>
        </w:rPr>
        <w:t>у и по списку там всего на полстраницы.</w:t>
      </w:r>
      <w:r w:rsidR="00182B10">
        <w:rPr>
          <w:rFonts w:cs="Times New Roman"/>
          <w:szCs w:val="24"/>
        </w:rPr>
        <w:t xml:space="preserve"> «</w:t>
      </w:r>
      <w:r>
        <w:rPr>
          <w:rFonts w:cs="Times New Roman"/>
          <w:szCs w:val="24"/>
        </w:rPr>
        <w:t>И вот этот пророк сказал, что прямо в этом году воплотится антихрист</w:t>
      </w:r>
      <w:r w:rsidR="00182B10">
        <w:rPr>
          <w:rFonts w:cs="Times New Roman"/>
          <w:szCs w:val="24"/>
        </w:rPr>
        <w:t>, –</w:t>
      </w:r>
      <w:r>
        <w:rPr>
          <w:rFonts w:cs="Times New Roman"/>
          <w:szCs w:val="24"/>
        </w:rPr>
        <w:t xml:space="preserve"> </w:t>
      </w:r>
      <w:r w:rsidR="00182B10">
        <w:rPr>
          <w:rFonts w:cs="Times New Roman"/>
          <w:szCs w:val="24"/>
        </w:rPr>
        <w:t>м</w:t>
      </w:r>
      <w:r>
        <w:rPr>
          <w:rFonts w:cs="Times New Roman"/>
          <w:szCs w:val="24"/>
        </w:rPr>
        <w:t>не звонит Глава ИВДИВО, ей тоже сообщили</w:t>
      </w:r>
      <w:r w:rsidR="00182B10">
        <w:rPr>
          <w:rFonts w:cs="Times New Roman"/>
          <w:szCs w:val="24"/>
        </w:rPr>
        <w:t xml:space="preserve">, в смысле: – </w:t>
      </w:r>
      <w:r>
        <w:rPr>
          <w:rFonts w:cs="Times New Roman"/>
          <w:szCs w:val="24"/>
        </w:rPr>
        <w:t>Можете сказать, где воплотится?</w:t>
      </w:r>
      <w:r w:rsidR="00182B10">
        <w:rPr>
          <w:rFonts w:cs="Times New Roman"/>
          <w:szCs w:val="24"/>
        </w:rPr>
        <w:t>»</w:t>
      </w:r>
      <w:r>
        <w:rPr>
          <w:rFonts w:cs="Times New Roman"/>
          <w:szCs w:val="24"/>
        </w:rPr>
        <w:t xml:space="preserve"> Я говорю: «Так у него и работы не будет. Он не нужен, он не воплотится». «Как?»</w:t>
      </w:r>
      <w:r w:rsidR="00182B10">
        <w:rPr>
          <w:rFonts w:cs="Times New Roman"/>
          <w:szCs w:val="24"/>
        </w:rPr>
        <w:t xml:space="preserve"> – </w:t>
      </w:r>
      <w:r>
        <w:rPr>
          <w:rFonts w:cs="Times New Roman"/>
          <w:szCs w:val="24"/>
        </w:rPr>
        <w:t>«Ад</w:t>
      </w:r>
      <w:r w:rsidR="00182B10">
        <w:rPr>
          <w:rFonts w:cs="Times New Roman"/>
          <w:szCs w:val="24"/>
        </w:rPr>
        <w:t>-</w:t>
      </w:r>
      <w:r>
        <w:rPr>
          <w:rFonts w:cs="Times New Roman"/>
          <w:szCs w:val="24"/>
        </w:rPr>
        <w:t>то закрыт». Кто не знает, антихрист – это руководитель ада. Ну, если он воплотится, а ада нет, руководить нечем.</w:t>
      </w:r>
    </w:p>
    <w:p w14:paraId="0B913D17" w14:textId="4236259D" w:rsidR="00911BE4" w:rsidRPr="00C9761E" w:rsidRDefault="00CB28E5" w:rsidP="002D026F">
      <w:pPr>
        <w:spacing w:after="0" w:line="240" w:lineRule="auto"/>
        <w:ind w:firstLine="709"/>
        <w:jc w:val="both"/>
        <w:rPr>
          <w:rFonts w:cs="Times New Roman"/>
          <w:i/>
          <w:szCs w:val="24"/>
        </w:rPr>
      </w:pPr>
      <w:r>
        <w:rPr>
          <w:rFonts w:cs="Times New Roman"/>
          <w:i/>
          <w:iCs/>
          <w:szCs w:val="24"/>
        </w:rPr>
        <w:t>Из зала:</w:t>
      </w:r>
      <w:r>
        <w:rPr>
          <w:i/>
          <w:szCs w:val="24"/>
        </w:rPr>
        <w:t xml:space="preserve"> </w:t>
      </w:r>
      <w:r w:rsidR="00911BE4" w:rsidRPr="00C9761E">
        <w:rPr>
          <w:rFonts w:cs="Times New Roman"/>
          <w:i/>
          <w:szCs w:val="24"/>
        </w:rPr>
        <w:t>А хочется. Опоздал.</w:t>
      </w:r>
    </w:p>
    <w:p w14:paraId="5DE16336" w14:textId="67F16172" w:rsidR="00911BE4" w:rsidRDefault="00911BE4" w:rsidP="002D026F">
      <w:pPr>
        <w:spacing w:after="0" w:line="240" w:lineRule="auto"/>
        <w:ind w:firstLine="709"/>
        <w:jc w:val="both"/>
        <w:rPr>
          <w:rFonts w:cs="Times New Roman"/>
          <w:szCs w:val="24"/>
        </w:rPr>
      </w:pPr>
      <w:r>
        <w:rPr>
          <w:rFonts w:cs="Times New Roman"/>
          <w:szCs w:val="24"/>
        </w:rPr>
        <w:t>Да, опоздал. Конечно, хочется, но ада</w:t>
      </w:r>
      <w:r w:rsidR="00182B10">
        <w:rPr>
          <w:rFonts w:cs="Times New Roman"/>
          <w:szCs w:val="24"/>
        </w:rPr>
        <w:t>-</w:t>
      </w:r>
      <w:r>
        <w:rPr>
          <w:rFonts w:cs="Times New Roman"/>
          <w:szCs w:val="24"/>
        </w:rPr>
        <w:t>то нет. И он попадёт в клоаку всех человеческих отношений, потому что вместо ада каждый человек отрабатывает все свои лучшие адовые накопления сам. И лучше человека найти угол адовых отработок</w:t>
      </w:r>
      <w:r w:rsidR="00CF4A2D">
        <w:rPr>
          <w:rFonts w:cs="Times New Roman"/>
          <w:szCs w:val="24"/>
        </w:rPr>
        <w:t xml:space="preserve"> </w:t>
      </w:r>
      <w:r>
        <w:rPr>
          <w:rFonts w:cs="Times New Roman"/>
          <w:szCs w:val="24"/>
        </w:rPr>
        <w:t>никакой ад сделать не может.</w:t>
      </w:r>
    </w:p>
    <w:p w14:paraId="16D14858" w14:textId="77777777" w:rsidR="00CF4A2D" w:rsidRDefault="00911BE4" w:rsidP="002D026F">
      <w:pPr>
        <w:spacing w:after="0" w:line="240" w:lineRule="auto"/>
        <w:ind w:firstLine="709"/>
        <w:jc w:val="both"/>
        <w:rPr>
          <w:rFonts w:cs="Times New Roman"/>
          <w:szCs w:val="24"/>
        </w:rPr>
      </w:pPr>
      <w:r>
        <w:rPr>
          <w:rFonts w:cs="Times New Roman"/>
          <w:szCs w:val="24"/>
        </w:rPr>
        <w:t xml:space="preserve">Понимаете, антихрист в </w:t>
      </w:r>
      <w:r w:rsidR="00CF4A2D">
        <w:rPr>
          <w:rFonts w:cs="Times New Roman"/>
          <w:szCs w:val="24"/>
        </w:rPr>
        <w:t>пятой</w:t>
      </w:r>
      <w:r>
        <w:rPr>
          <w:rFonts w:cs="Times New Roman"/>
          <w:szCs w:val="24"/>
        </w:rPr>
        <w:t xml:space="preserve"> расе говорил: «Отрабатывать будешь так, лбом об пол. И молиться, молиться пятой точкой к Отцу всю жизнь</w:t>
      </w:r>
      <w:r w:rsidR="00CF4A2D">
        <w:rPr>
          <w:rFonts w:cs="Times New Roman"/>
          <w:szCs w:val="24"/>
        </w:rPr>
        <w:t>»</w:t>
      </w:r>
      <w:r>
        <w:rPr>
          <w:rFonts w:cs="Times New Roman"/>
          <w:szCs w:val="24"/>
        </w:rPr>
        <w:t>. И человек ползал на к</w:t>
      </w:r>
      <w:r w:rsidR="00CF4A2D">
        <w:rPr>
          <w:rFonts w:cs="Times New Roman"/>
          <w:szCs w:val="24"/>
        </w:rPr>
        <w:t>а</w:t>
      </w:r>
      <w:r>
        <w:rPr>
          <w:rFonts w:cs="Times New Roman"/>
          <w:szCs w:val="24"/>
        </w:rPr>
        <w:t>рачках вокруг горы и лбом бился в пол, гордыню отрабатывал. А сейчас и лбом в пол не надо</w:t>
      </w:r>
      <w:r w:rsidR="00CF4A2D">
        <w:rPr>
          <w:rFonts w:cs="Times New Roman"/>
          <w:szCs w:val="24"/>
        </w:rPr>
        <w:t>.</w:t>
      </w:r>
    </w:p>
    <w:p w14:paraId="07AA3560" w14:textId="6A9D6E3D" w:rsidR="00911BE4" w:rsidRDefault="00CF4A2D" w:rsidP="002D026F">
      <w:pPr>
        <w:spacing w:after="0" w:line="240" w:lineRule="auto"/>
        <w:ind w:firstLine="709"/>
        <w:jc w:val="both"/>
        <w:rPr>
          <w:rFonts w:cs="Times New Roman"/>
          <w:szCs w:val="24"/>
        </w:rPr>
      </w:pPr>
      <w:r>
        <w:rPr>
          <w:rFonts w:cs="Times New Roman"/>
          <w:szCs w:val="24"/>
        </w:rPr>
        <w:t>Т</w:t>
      </w:r>
      <w:r w:rsidR="00911BE4">
        <w:rPr>
          <w:rFonts w:cs="Times New Roman"/>
          <w:szCs w:val="24"/>
        </w:rPr>
        <w:t>ехника всё вот это</w:t>
      </w:r>
      <w:r>
        <w:rPr>
          <w:rFonts w:cs="Times New Roman"/>
          <w:szCs w:val="24"/>
        </w:rPr>
        <w:t xml:space="preserve">… </w:t>
      </w:r>
      <w:r w:rsidR="00911BE4">
        <w:rPr>
          <w:rFonts w:cs="Times New Roman"/>
          <w:szCs w:val="24"/>
        </w:rPr>
        <w:t>Мотоциклист ехал, в машину врезался</w:t>
      </w:r>
      <w:r>
        <w:rPr>
          <w:rFonts w:cs="Times New Roman"/>
          <w:szCs w:val="24"/>
        </w:rPr>
        <w:t>:</w:t>
      </w:r>
      <w:r w:rsidR="00911BE4">
        <w:rPr>
          <w:rFonts w:cs="Times New Roman"/>
          <w:szCs w:val="24"/>
        </w:rPr>
        <w:t xml:space="preserve"> </w:t>
      </w:r>
      <w:r>
        <w:rPr>
          <w:rFonts w:cs="Times New Roman"/>
          <w:szCs w:val="24"/>
        </w:rPr>
        <w:t>«Б</w:t>
      </w:r>
      <w:r w:rsidR="00911BE4">
        <w:rPr>
          <w:rFonts w:cs="Times New Roman"/>
          <w:szCs w:val="24"/>
        </w:rPr>
        <w:t>ум</w:t>
      </w:r>
      <w:r>
        <w:rPr>
          <w:rFonts w:cs="Times New Roman"/>
          <w:szCs w:val="24"/>
        </w:rPr>
        <w:t>»</w:t>
      </w:r>
      <w:r w:rsidR="00911BE4">
        <w:rPr>
          <w:rFonts w:cs="Times New Roman"/>
          <w:szCs w:val="24"/>
        </w:rPr>
        <w:t xml:space="preserve">, </w:t>
      </w:r>
      <w:r>
        <w:rPr>
          <w:rFonts w:cs="Times New Roman"/>
          <w:szCs w:val="24"/>
        </w:rPr>
        <w:t xml:space="preserve">– </w:t>
      </w:r>
      <w:r w:rsidR="00911BE4">
        <w:rPr>
          <w:rFonts w:cs="Times New Roman"/>
          <w:szCs w:val="24"/>
        </w:rPr>
        <w:t>лбом</w:t>
      </w:r>
      <w:r>
        <w:rPr>
          <w:rFonts w:cs="Times New Roman"/>
          <w:szCs w:val="24"/>
        </w:rPr>
        <w:t xml:space="preserve"> трахнулся,</w:t>
      </w:r>
      <w:r w:rsidR="00911BE4">
        <w:rPr>
          <w:rFonts w:cs="Times New Roman"/>
          <w:szCs w:val="24"/>
        </w:rPr>
        <w:t xml:space="preserve"> </w:t>
      </w:r>
      <w:r>
        <w:rPr>
          <w:rFonts w:cs="Times New Roman"/>
          <w:szCs w:val="24"/>
        </w:rPr>
        <w:t>о</w:t>
      </w:r>
      <w:r w:rsidR="00911BE4">
        <w:rPr>
          <w:rFonts w:cs="Times New Roman"/>
          <w:szCs w:val="24"/>
        </w:rPr>
        <w:t>тработал. Если было мало</w:t>
      </w:r>
      <w:r>
        <w:rPr>
          <w:rFonts w:cs="Times New Roman"/>
          <w:szCs w:val="24"/>
        </w:rPr>
        <w:t xml:space="preserve"> –</w:t>
      </w:r>
      <w:r w:rsidR="00911BE4">
        <w:rPr>
          <w:rFonts w:cs="Times New Roman"/>
          <w:szCs w:val="24"/>
        </w:rPr>
        <w:t xml:space="preserve"> выжил, если было много</w:t>
      </w:r>
      <w:r>
        <w:rPr>
          <w:rFonts w:cs="Times New Roman"/>
          <w:szCs w:val="24"/>
        </w:rPr>
        <w:t xml:space="preserve"> –</w:t>
      </w:r>
      <w:r w:rsidR="00911BE4">
        <w:rPr>
          <w:rFonts w:cs="Times New Roman"/>
          <w:szCs w:val="24"/>
        </w:rPr>
        <w:t xml:space="preserve"> списали на умер</w:t>
      </w:r>
      <w:r>
        <w:rPr>
          <w:rFonts w:cs="Times New Roman"/>
          <w:szCs w:val="24"/>
        </w:rPr>
        <w:t>, н</w:t>
      </w:r>
      <w:r w:rsidR="00911BE4">
        <w:rPr>
          <w:rFonts w:cs="Times New Roman"/>
          <w:szCs w:val="24"/>
        </w:rPr>
        <w:t xml:space="preserve">о отработал. Даже в чашу </w:t>
      </w:r>
      <w:r>
        <w:rPr>
          <w:rFonts w:cs="Times New Roman"/>
          <w:szCs w:val="24"/>
        </w:rPr>
        <w:t>О</w:t>
      </w:r>
      <w:r w:rsidR="00911BE4">
        <w:rPr>
          <w:rFonts w:cs="Times New Roman"/>
          <w:szCs w:val="24"/>
        </w:rPr>
        <w:t>гня не надо.</w:t>
      </w:r>
      <w:r>
        <w:rPr>
          <w:rFonts w:cs="Times New Roman"/>
          <w:szCs w:val="24"/>
        </w:rPr>
        <w:t xml:space="preserve"> </w:t>
      </w:r>
      <w:r w:rsidR="00911BE4">
        <w:rPr>
          <w:rFonts w:cs="Times New Roman"/>
          <w:szCs w:val="24"/>
        </w:rPr>
        <w:t>Это плохой пример</w:t>
      </w:r>
      <w:r>
        <w:rPr>
          <w:rFonts w:cs="Times New Roman"/>
          <w:szCs w:val="24"/>
        </w:rPr>
        <w:t>.</w:t>
      </w:r>
      <w:r w:rsidR="00911BE4">
        <w:rPr>
          <w:rFonts w:cs="Times New Roman"/>
          <w:szCs w:val="24"/>
        </w:rPr>
        <w:t xml:space="preserve"> </w:t>
      </w:r>
      <w:r>
        <w:rPr>
          <w:rFonts w:cs="Times New Roman"/>
          <w:szCs w:val="24"/>
        </w:rPr>
        <w:t>Н</w:t>
      </w:r>
      <w:r w:rsidR="00911BE4">
        <w:rPr>
          <w:rFonts w:cs="Times New Roman"/>
          <w:szCs w:val="24"/>
        </w:rPr>
        <w:t xml:space="preserve">о недавно по телевизору видел, кульбит устроил </w:t>
      </w:r>
      <w:r>
        <w:rPr>
          <w:rFonts w:cs="Times New Roman"/>
          <w:szCs w:val="24"/>
        </w:rPr>
        <w:t>через</w:t>
      </w:r>
      <w:r w:rsidR="00911BE4">
        <w:rPr>
          <w:rFonts w:cs="Times New Roman"/>
          <w:szCs w:val="24"/>
        </w:rPr>
        <w:t xml:space="preserve"> машин</w:t>
      </w:r>
      <w:r>
        <w:rPr>
          <w:rFonts w:cs="Times New Roman"/>
          <w:szCs w:val="24"/>
        </w:rPr>
        <w:t>у, с</w:t>
      </w:r>
      <w:r w:rsidR="00911BE4">
        <w:rPr>
          <w:rFonts w:cs="Times New Roman"/>
          <w:szCs w:val="24"/>
        </w:rPr>
        <w:t>корей всего умер. Ну, там по новостям показывают такие фишки. А тут его сняли</w:t>
      </w:r>
      <w:r>
        <w:rPr>
          <w:rFonts w:cs="Times New Roman"/>
          <w:szCs w:val="24"/>
        </w:rPr>
        <w:t>: «</w:t>
      </w:r>
      <w:r w:rsidR="00911BE4">
        <w:rPr>
          <w:rFonts w:cs="Times New Roman"/>
          <w:szCs w:val="24"/>
        </w:rPr>
        <w:t>Бух</w:t>
      </w:r>
      <w:r>
        <w:rPr>
          <w:rFonts w:cs="Times New Roman"/>
          <w:szCs w:val="24"/>
        </w:rPr>
        <w:t>…», –</w:t>
      </w:r>
      <w:r w:rsidR="00911BE4">
        <w:rPr>
          <w:rFonts w:cs="Times New Roman"/>
          <w:szCs w:val="24"/>
        </w:rPr>
        <w:t xml:space="preserve"> </w:t>
      </w:r>
      <w:r>
        <w:rPr>
          <w:rFonts w:cs="Times New Roman"/>
          <w:szCs w:val="24"/>
        </w:rPr>
        <w:t>п</w:t>
      </w:r>
      <w:r w:rsidR="00911BE4">
        <w:rPr>
          <w:rFonts w:cs="Times New Roman"/>
          <w:szCs w:val="24"/>
        </w:rPr>
        <w:t>рямо головой. Сам виноват</w:t>
      </w:r>
      <w:r w:rsidR="00086473">
        <w:rPr>
          <w:rFonts w:cs="Times New Roman"/>
          <w:szCs w:val="24"/>
        </w:rPr>
        <w:t>,</w:t>
      </w:r>
      <w:r w:rsidR="00911BE4">
        <w:rPr>
          <w:rFonts w:cs="Times New Roman"/>
          <w:szCs w:val="24"/>
        </w:rPr>
        <w:t xml:space="preserve"> </w:t>
      </w:r>
      <w:r w:rsidR="00086473">
        <w:rPr>
          <w:rFonts w:cs="Times New Roman"/>
          <w:szCs w:val="24"/>
        </w:rPr>
        <w:t>м</w:t>
      </w:r>
      <w:r w:rsidR="00911BE4">
        <w:rPr>
          <w:rFonts w:cs="Times New Roman"/>
          <w:szCs w:val="24"/>
        </w:rPr>
        <w:t>ашина на поворот выворачивала, а он на светофор не успел посмотреть</w:t>
      </w:r>
      <w:r w:rsidR="00086473">
        <w:rPr>
          <w:rFonts w:cs="Times New Roman"/>
          <w:szCs w:val="24"/>
        </w:rPr>
        <w:t>,</w:t>
      </w:r>
      <w:r w:rsidR="00911BE4">
        <w:rPr>
          <w:rFonts w:cs="Times New Roman"/>
          <w:szCs w:val="24"/>
        </w:rPr>
        <w:t xml:space="preserve"> </w:t>
      </w:r>
      <w:r w:rsidR="00086473">
        <w:rPr>
          <w:rFonts w:cs="Times New Roman"/>
          <w:szCs w:val="24"/>
        </w:rPr>
        <w:t>с</w:t>
      </w:r>
      <w:r w:rsidR="00911BE4">
        <w:rPr>
          <w:rFonts w:cs="Times New Roman"/>
          <w:szCs w:val="24"/>
        </w:rPr>
        <w:t>лишком занят был дорогой. Не, это печаль. С точки зрения человека</w:t>
      </w:r>
      <w:r w:rsidR="00086473">
        <w:rPr>
          <w:rFonts w:cs="Times New Roman"/>
          <w:szCs w:val="24"/>
        </w:rPr>
        <w:t xml:space="preserve"> –</w:t>
      </w:r>
      <w:r w:rsidR="00911BE4">
        <w:rPr>
          <w:rFonts w:cs="Times New Roman"/>
          <w:szCs w:val="24"/>
        </w:rPr>
        <w:t xml:space="preserve"> это трагедия</w:t>
      </w:r>
      <w:r w:rsidR="00086473">
        <w:rPr>
          <w:rFonts w:cs="Times New Roman"/>
          <w:szCs w:val="24"/>
        </w:rPr>
        <w:t>.</w:t>
      </w:r>
      <w:r w:rsidR="00911BE4">
        <w:rPr>
          <w:rFonts w:cs="Times New Roman"/>
          <w:szCs w:val="24"/>
        </w:rPr>
        <w:t xml:space="preserve"> </w:t>
      </w:r>
      <w:r w:rsidR="00086473">
        <w:rPr>
          <w:rFonts w:cs="Times New Roman"/>
          <w:szCs w:val="24"/>
        </w:rPr>
        <w:t>Н</w:t>
      </w:r>
      <w:r w:rsidR="00911BE4">
        <w:rPr>
          <w:rFonts w:cs="Times New Roman"/>
          <w:szCs w:val="24"/>
        </w:rPr>
        <w:t xml:space="preserve">о мы сейчас как Посвящённые, минимально. Вот такими будут руководить </w:t>
      </w:r>
      <w:r w:rsidR="00086473">
        <w:rPr>
          <w:rFonts w:cs="Times New Roman"/>
          <w:szCs w:val="24"/>
        </w:rPr>
        <w:t>«</w:t>
      </w:r>
      <w:r w:rsidR="00911BE4">
        <w:rPr>
          <w:rFonts w:cs="Times New Roman"/>
          <w:szCs w:val="24"/>
        </w:rPr>
        <w:t>товарищ</w:t>
      </w:r>
      <w:r w:rsidR="00086473">
        <w:rPr>
          <w:rFonts w:cs="Times New Roman"/>
          <w:szCs w:val="24"/>
        </w:rPr>
        <w:t>»</w:t>
      </w:r>
      <w:r w:rsidR="00911BE4">
        <w:rPr>
          <w:rFonts w:cs="Times New Roman"/>
          <w:szCs w:val="24"/>
        </w:rPr>
        <w:t xml:space="preserve">. </w:t>
      </w:r>
    </w:p>
    <w:p w14:paraId="5BD07E8F" w14:textId="77777777" w:rsidR="006B710E" w:rsidRDefault="00086473" w:rsidP="002D026F">
      <w:pPr>
        <w:spacing w:after="0" w:line="240" w:lineRule="auto"/>
        <w:ind w:firstLine="709"/>
        <w:jc w:val="both"/>
        <w:rPr>
          <w:rFonts w:cs="Times New Roman"/>
          <w:szCs w:val="24"/>
        </w:rPr>
      </w:pPr>
      <w:r>
        <w:rPr>
          <w:rFonts w:cs="Times New Roman"/>
          <w:szCs w:val="24"/>
        </w:rPr>
        <w:t>Я говорю, п</w:t>
      </w:r>
      <w:r w:rsidR="00911BE4">
        <w:rPr>
          <w:rFonts w:cs="Times New Roman"/>
          <w:szCs w:val="24"/>
        </w:rPr>
        <w:t>оэтому даже если это чудо с потенциалом антихриста воплотится</w:t>
      </w:r>
      <w:r>
        <w:rPr>
          <w:rFonts w:cs="Times New Roman"/>
          <w:szCs w:val="24"/>
        </w:rPr>
        <w:t xml:space="preserve"> –</w:t>
      </w:r>
      <w:r w:rsidR="00911BE4">
        <w:rPr>
          <w:rFonts w:cs="Times New Roman"/>
          <w:szCs w:val="24"/>
        </w:rPr>
        <w:t xml:space="preserve"> ада нет, руководства нет. А любой руководитель некоторых стран</w:t>
      </w:r>
      <w:r w:rsidR="00911BE4" w:rsidRPr="003E5376">
        <w:t xml:space="preserve"> </w:t>
      </w:r>
      <w:r w:rsidR="00911BE4" w:rsidRPr="003E5376">
        <w:rPr>
          <w:rFonts w:cs="Times New Roman"/>
          <w:szCs w:val="24"/>
        </w:rPr>
        <w:t>у нас</w:t>
      </w:r>
      <w:r w:rsidR="00911BE4">
        <w:rPr>
          <w:rFonts w:cs="Times New Roman"/>
          <w:szCs w:val="24"/>
        </w:rPr>
        <w:t xml:space="preserve"> как из ада. Особенно, когда они кричат, что санкции у них из ада. Они не понимают, что когда они вводят санкции из ада, значит, они признают, что </w:t>
      </w:r>
      <w:r>
        <w:rPr>
          <w:rFonts w:cs="Times New Roman"/>
          <w:szCs w:val="24"/>
        </w:rPr>
        <w:t xml:space="preserve">они </w:t>
      </w:r>
      <w:r w:rsidR="00911BE4">
        <w:rPr>
          <w:rFonts w:cs="Times New Roman"/>
          <w:szCs w:val="24"/>
        </w:rPr>
        <w:t xml:space="preserve">руководят адом. </w:t>
      </w:r>
      <w:r w:rsidRPr="00086473">
        <w:rPr>
          <w:rFonts w:cs="Times New Roman"/>
          <w:i/>
          <w:iCs/>
          <w:szCs w:val="24"/>
        </w:rPr>
        <w:t>(Смешки).</w:t>
      </w:r>
      <w:r>
        <w:rPr>
          <w:rFonts w:cs="Times New Roman"/>
          <w:szCs w:val="24"/>
        </w:rPr>
        <w:t xml:space="preserve"> </w:t>
      </w:r>
      <w:r w:rsidR="00911BE4">
        <w:rPr>
          <w:rFonts w:cs="Times New Roman"/>
          <w:szCs w:val="24"/>
        </w:rPr>
        <w:t>Ну, то есть если я направляю санкции из ада, то я должен руководить в этом аду чем-то, чтоб оттуда отправить санкции. Ну, в смысле</w:t>
      </w:r>
      <w:r>
        <w:rPr>
          <w:rFonts w:cs="Times New Roman"/>
          <w:szCs w:val="24"/>
        </w:rPr>
        <w:t>,</w:t>
      </w:r>
      <w:r w:rsidR="00911BE4">
        <w:rPr>
          <w:rFonts w:cs="Times New Roman"/>
          <w:szCs w:val="24"/>
        </w:rPr>
        <w:t xml:space="preserve"> бог шельму метит. Поэтому даже не надо воплощаться, уже все работ</w:t>
      </w:r>
      <w:r>
        <w:rPr>
          <w:rFonts w:cs="Times New Roman"/>
          <w:szCs w:val="24"/>
        </w:rPr>
        <w:t>ают.</w:t>
      </w:r>
      <w:r w:rsidR="00911BE4">
        <w:rPr>
          <w:rFonts w:cs="Times New Roman"/>
          <w:szCs w:val="24"/>
        </w:rPr>
        <w:t xml:space="preserve"> </w:t>
      </w:r>
      <w:r>
        <w:rPr>
          <w:rFonts w:cs="Times New Roman"/>
          <w:szCs w:val="24"/>
        </w:rPr>
        <w:t>П</w:t>
      </w:r>
      <w:r w:rsidR="00911BE4">
        <w:rPr>
          <w:rFonts w:cs="Times New Roman"/>
          <w:szCs w:val="24"/>
        </w:rPr>
        <w:t>ричём я знаю, что руководство</w:t>
      </w:r>
      <w:r>
        <w:rPr>
          <w:rFonts w:cs="Times New Roman"/>
          <w:szCs w:val="24"/>
        </w:rPr>
        <w:t>-то</w:t>
      </w:r>
      <w:r w:rsidR="00911BE4">
        <w:rPr>
          <w:rFonts w:cs="Times New Roman"/>
          <w:szCs w:val="24"/>
        </w:rPr>
        <w:t xml:space="preserve"> из нижестоящего глобуса, </w:t>
      </w:r>
      <w:r>
        <w:rPr>
          <w:rFonts w:cs="Times New Roman"/>
          <w:szCs w:val="24"/>
        </w:rPr>
        <w:t xml:space="preserve">и </w:t>
      </w:r>
      <w:r w:rsidR="00911BE4">
        <w:rPr>
          <w:rFonts w:cs="Times New Roman"/>
          <w:szCs w:val="24"/>
        </w:rPr>
        <w:t>они честно говорят, что санкции из ада. Поэтому работает руководство нижестоящего глобуса там, где ад был</w:t>
      </w:r>
      <w:r>
        <w:rPr>
          <w:rFonts w:cs="Times New Roman"/>
          <w:szCs w:val="24"/>
        </w:rPr>
        <w:t>. Но</w:t>
      </w:r>
      <w:r w:rsidR="00911BE4">
        <w:rPr>
          <w:rFonts w:cs="Times New Roman"/>
          <w:szCs w:val="24"/>
        </w:rPr>
        <w:t xml:space="preserve"> его</w:t>
      </w:r>
      <w:r>
        <w:rPr>
          <w:rFonts w:cs="Times New Roman"/>
          <w:szCs w:val="24"/>
        </w:rPr>
        <w:t>-</w:t>
      </w:r>
      <w:r w:rsidR="00911BE4">
        <w:rPr>
          <w:rFonts w:cs="Times New Roman"/>
          <w:szCs w:val="24"/>
        </w:rPr>
        <w:t>то теперь нет и они удивляются, почему санкции не работают. Ответ: ада</w:t>
      </w:r>
      <w:r>
        <w:rPr>
          <w:rFonts w:cs="Times New Roman"/>
          <w:szCs w:val="24"/>
        </w:rPr>
        <w:t>-</w:t>
      </w:r>
      <w:r w:rsidR="00911BE4">
        <w:rPr>
          <w:rFonts w:cs="Times New Roman"/>
          <w:szCs w:val="24"/>
        </w:rPr>
        <w:t>то нет.</w:t>
      </w:r>
    </w:p>
    <w:p w14:paraId="19315493" w14:textId="14863930" w:rsidR="006B710E" w:rsidRDefault="00911BE4" w:rsidP="002D026F">
      <w:pPr>
        <w:spacing w:after="0" w:line="240" w:lineRule="auto"/>
        <w:ind w:firstLine="709"/>
        <w:jc w:val="both"/>
        <w:rPr>
          <w:rFonts w:cs="Times New Roman"/>
          <w:szCs w:val="24"/>
        </w:rPr>
      </w:pPr>
      <w:r>
        <w:rPr>
          <w:rFonts w:cs="Times New Roman"/>
          <w:szCs w:val="24"/>
        </w:rPr>
        <w:t>Россия проверила, санкции были из ада</w:t>
      </w:r>
      <w:r w:rsidR="006B710E">
        <w:rPr>
          <w:rFonts w:cs="Times New Roman"/>
          <w:szCs w:val="24"/>
        </w:rPr>
        <w:t>.</w:t>
      </w:r>
      <w:r>
        <w:rPr>
          <w:rFonts w:cs="Times New Roman"/>
          <w:szCs w:val="24"/>
        </w:rPr>
        <w:t xml:space="preserve"> </w:t>
      </w:r>
      <w:r w:rsidR="006B710E">
        <w:rPr>
          <w:rFonts w:cs="Times New Roman"/>
          <w:szCs w:val="24"/>
        </w:rPr>
        <w:t>А</w:t>
      </w:r>
      <w:r>
        <w:rPr>
          <w:rFonts w:cs="Times New Roman"/>
          <w:szCs w:val="24"/>
        </w:rPr>
        <w:t>да нет</w:t>
      </w:r>
      <w:r w:rsidR="006B710E">
        <w:rPr>
          <w:rFonts w:cs="Times New Roman"/>
          <w:szCs w:val="24"/>
        </w:rPr>
        <w:t>,</w:t>
      </w:r>
      <w:r>
        <w:rPr>
          <w:rFonts w:cs="Times New Roman"/>
          <w:szCs w:val="24"/>
        </w:rPr>
        <w:t xml:space="preserve"> </w:t>
      </w:r>
      <w:r w:rsidR="006B710E">
        <w:rPr>
          <w:rFonts w:cs="Times New Roman"/>
          <w:szCs w:val="24"/>
        </w:rPr>
        <w:t>п</w:t>
      </w:r>
      <w:r>
        <w:rPr>
          <w:rFonts w:cs="Times New Roman"/>
          <w:szCs w:val="24"/>
        </w:rPr>
        <w:t>оддерживать санкции некому</w:t>
      </w:r>
      <w:r w:rsidR="006B710E">
        <w:rPr>
          <w:rFonts w:cs="Times New Roman"/>
          <w:szCs w:val="24"/>
        </w:rPr>
        <w:t>.</w:t>
      </w:r>
      <w:r>
        <w:rPr>
          <w:rFonts w:cs="Times New Roman"/>
          <w:szCs w:val="24"/>
        </w:rPr>
        <w:t xml:space="preserve"> Россия сказала</w:t>
      </w:r>
      <w:r w:rsidR="006B710E">
        <w:rPr>
          <w:rFonts w:cs="Times New Roman"/>
          <w:szCs w:val="24"/>
        </w:rPr>
        <w:t>:</w:t>
      </w:r>
      <w:r>
        <w:rPr>
          <w:rFonts w:cs="Times New Roman"/>
          <w:szCs w:val="24"/>
        </w:rPr>
        <w:t xml:space="preserve"> «</w:t>
      </w:r>
      <w:r w:rsidR="006B710E">
        <w:rPr>
          <w:rFonts w:cs="Times New Roman"/>
          <w:szCs w:val="24"/>
        </w:rPr>
        <w:t>Х</w:t>
      </w:r>
      <w:r>
        <w:rPr>
          <w:rFonts w:cs="Times New Roman"/>
          <w:szCs w:val="24"/>
        </w:rPr>
        <w:t>а, а мы из рая</w:t>
      </w:r>
      <w:r w:rsidR="006B710E">
        <w:rPr>
          <w:rFonts w:cs="Times New Roman"/>
          <w:szCs w:val="24"/>
        </w:rPr>
        <w:t>».</w:t>
      </w:r>
    </w:p>
    <w:p w14:paraId="42FBAE83" w14:textId="2DAF789B" w:rsidR="006B710E" w:rsidRPr="006B710E" w:rsidRDefault="00CB28E5" w:rsidP="002D026F">
      <w:pPr>
        <w:spacing w:after="0" w:line="240" w:lineRule="auto"/>
        <w:ind w:firstLine="709"/>
        <w:jc w:val="both"/>
        <w:rPr>
          <w:rFonts w:cs="Times New Roman"/>
          <w:i/>
          <w:iCs/>
          <w:szCs w:val="24"/>
        </w:rPr>
      </w:pPr>
      <w:r>
        <w:rPr>
          <w:rFonts w:cs="Times New Roman"/>
          <w:i/>
          <w:iCs/>
          <w:szCs w:val="24"/>
        </w:rPr>
        <w:t>Из зала:</w:t>
      </w:r>
      <w:r>
        <w:rPr>
          <w:i/>
          <w:szCs w:val="24"/>
        </w:rPr>
        <w:t xml:space="preserve"> </w:t>
      </w:r>
      <w:r w:rsidR="006B710E" w:rsidRPr="006B710E">
        <w:rPr>
          <w:rFonts w:cs="Times New Roman"/>
          <w:i/>
          <w:iCs/>
          <w:szCs w:val="24"/>
        </w:rPr>
        <w:t>А нас РАТЬ!</w:t>
      </w:r>
    </w:p>
    <w:p w14:paraId="11FA6484" w14:textId="77777777" w:rsidR="006B710E" w:rsidRDefault="00911BE4" w:rsidP="002D026F">
      <w:pPr>
        <w:spacing w:after="0" w:line="240" w:lineRule="auto"/>
        <w:ind w:firstLine="709"/>
        <w:jc w:val="both"/>
        <w:rPr>
          <w:rFonts w:cs="Times New Roman"/>
          <w:szCs w:val="24"/>
        </w:rPr>
      </w:pPr>
      <w:r>
        <w:rPr>
          <w:rFonts w:cs="Times New Roman"/>
          <w:szCs w:val="24"/>
        </w:rPr>
        <w:t>А нас ра</w:t>
      </w:r>
      <w:r w:rsidR="006B710E">
        <w:rPr>
          <w:rFonts w:cs="Times New Roman"/>
          <w:szCs w:val="24"/>
        </w:rPr>
        <w:t>ть! И</w:t>
      </w:r>
      <w:r>
        <w:rPr>
          <w:rFonts w:cs="Times New Roman"/>
          <w:szCs w:val="24"/>
        </w:rPr>
        <w:t xml:space="preserve"> так как ада нет, санкции не действуют. Все, кто из ада удивляются</w:t>
      </w:r>
      <w:r w:rsidR="006B710E">
        <w:rPr>
          <w:rFonts w:cs="Times New Roman"/>
          <w:szCs w:val="24"/>
        </w:rPr>
        <w:t>.</w:t>
      </w:r>
      <w:r>
        <w:rPr>
          <w:rFonts w:cs="Times New Roman"/>
          <w:szCs w:val="24"/>
        </w:rPr>
        <w:t xml:space="preserve"> </w:t>
      </w:r>
      <w:r w:rsidR="006B710E">
        <w:rPr>
          <w:rFonts w:cs="Times New Roman"/>
          <w:szCs w:val="24"/>
        </w:rPr>
        <w:t>С</w:t>
      </w:r>
      <w:r>
        <w:rPr>
          <w:rFonts w:cs="Times New Roman"/>
          <w:szCs w:val="24"/>
        </w:rPr>
        <w:t>анкции</w:t>
      </w:r>
      <w:r w:rsidR="006B710E">
        <w:rPr>
          <w:rFonts w:cs="Times New Roman"/>
          <w:szCs w:val="24"/>
        </w:rPr>
        <w:t>-</w:t>
      </w:r>
      <w:r>
        <w:rPr>
          <w:rFonts w:cs="Times New Roman"/>
          <w:szCs w:val="24"/>
        </w:rPr>
        <w:t>то из ада</w:t>
      </w:r>
      <w:r w:rsidR="006B710E">
        <w:rPr>
          <w:rFonts w:cs="Times New Roman"/>
          <w:szCs w:val="24"/>
        </w:rPr>
        <w:t>, а</w:t>
      </w:r>
      <w:r>
        <w:rPr>
          <w:rFonts w:cs="Times New Roman"/>
          <w:szCs w:val="24"/>
        </w:rPr>
        <w:t xml:space="preserve"> они не действуют. Они не поняли одного, ад</w:t>
      </w:r>
      <w:r w:rsidR="006B710E">
        <w:rPr>
          <w:rFonts w:cs="Times New Roman"/>
          <w:szCs w:val="24"/>
        </w:rPr>
        <w:t>-</w:t>
      </w:r>
      <w:r>
        <w:rPr>
          <w:rFonts w:cs="Times New Roman"/>
          <w:szCs w:val="24"/>
        </w:rPr>
        <w:t>то закрыт. И вот современная практика показала, что ад закрыт.</w:t>
      </w:r>
      <w:r w:rsidR="006B710E">
        <w:rPr>
          <w:rFonts w:cs="Times New Roman"/>
          <w:szCs w:val="24"/>
        </w:rPr>
        <w:t xml:space="preserve"> </w:t>
      </w:r>
      <w:r>
        <w:rPr>
          <w:rFonts w:cs="Times New Roman"/>
          <w:szCs w:val="24"/>
        </w:rPr>
        <w:t>Да</w:t>
      </w:r>
      <w:r w:rsidR="006B710E">
        <w:rPr>
          <w:rFonts w:cs="Times New Roman"/>
          <w:szCs w:val="24"/>
        </w:rPr>
        <w:t>,</w:t>
      </w:r>
      <w:r>
        <w:rPr>
          <w:rFonts w:cs="Times New Roman"/>
          <w:szCs w:val="24"/>
        </w:rPr>
        <w:t xml:space="preserve"> напряг есть, проблемы есть. Да, сложно. Но в любом нормальном бизнесе, когда рушится старая схема, нормальный бизнесмен ищет новую.</w:t>
      </w:r>
    </w:p>
    <w:p w14:paraId="57FD2B08" w14:textId="4C6BB51D" w:rsidR="003A4390" w:rsidRDefault="00911BE4" w:rsidP="002D026F">
      <w:pPr>
        <w:spacing w:after="0" w:line="240" w:lineRule="auto"/>
        <w:ind w:firstLine="709"/>
        <w:jc w:val="both"/>
        <w:rPr>
          <w:rFonts w:ascii="Calibri" w:hAnsi="Calibri"/>
          <w:szCs w:val="24"/>
        </w:rPr>
      </w:pPr>
      <w:r>
        <w:rPr>
          <w:rFonts w:cs="Times New Roman"/>
          <w:szCs w:val="24"/>
        </w:rPr>
        <w:lastRenderedPageBreak/>
        <w:t>Ну, разрушилась схема с западными странами, нашлись восточные. Ну да</w:t>
      </w:r>
      <w:r w:rsidR="006B710E">
        <w:rPr>
          <w:rFonts w:cs="Times New Roman"/>
          <w:szCs w:val="24"/>
        </w:rPr>
        <w:t>,</w:t>
      </w:r>
      <w:r>
        <w:rPr>
          <w:rFonts w:cs="Times New Roman"/>
          <w:szCs w:val="24"/>
        </w:rPr>
        <w:t xml:space="preserve"> идёт перестройка уже год-два на эту тему. Но у любого бизнесмена бизнес перестраивается, когда старая схема разрушилась на новую. Сейчас параллельно с нами заканчивается перестройка схемы, идёт совещание </w:t>
      </w:r>
      <w:r w:rsidR="00E8609F">
        <w:rPr>
          <w:rFonts w:cs="Times New Roman"/>
          <w:szCs w:val="24"/>
        </w:rPr>
        <w:t>БРИКС</w:t>
      </w:r>
      <w:r>
        <w:rPr>
          <w:rFonts w:cs="Times New Roman"/>
          <w:szCs w:val="24"/>
        </w:rPr>
        <w:t>, министров иностранных дел, где они окончательно уточняют все документы</w:t>
      </w:r>
      <w:r w:rsidR="00E8609F">
        <w:rPr>
          <w:rFonts w:cs="Times New Roman"/>
          <w:szCs w:val="24"/>
        </w:rPr>
        <w:t>, и</w:t>
      </w:r>
      <w:r>
        <w:rPr>
          <w:rFonts w:cs="Times New Roman"/>
          <w:szCs w:val="24"/>
        </w:rPr>
        <w:t xml:space="preserve"> через три месяца положат на подпись начальству. Всё ж уточняет министр иностранных дел. У нас прямо сейчас параллельно в южном полушарии на окончани</w:t>
      </w:r>
      <w:r w:rsidR="00E8609F">
        <w:rPr>
          <w:rFonts w:cs="Times New Roman"/>
          <w:szCs w:val="24"/>
        </w:rPr>
        <w:t>и</w:t>
      </w:r>
      <w:r>
        <w:rPr>
          <w:rFonts w:cs="Times New Roman"/>
          <w:szCs w:val="24"/>
        </w:rPr>
        <w:t xml:space="preserve"> Африки </w:t>
      </w:r>
      <w:r w:rsidR="00E8609F">
        <w:rPr>
          <w:rFonts w:cs="Times New Roman"/>
          <w:szCs w:val="24"/>
        </w:rPr>
        <w:t>и</w:t>
      </w:r>
      <w:r>
        <w:rPr>
          <w:rFonts w:cs="Times New Roman"/>
          <w:szCs w:val="24"/>
        </w:rPr>
        <w:t>дёт уточнение всех документов на подпись руководству министр</w:t>
      </w:r>
      <w:r w:rsidR="00E8609F">
        <w:rPr>
          <w:rFonts w:cs="Times New Roman"/>
          <w:szCs w:val="24"/>
        </w:rPr>
        <w:t>а</w:t>
      </w:r>
      <w:r>
        <w:rPr>
          <w:rFonts w:cs="Times New Roman"/>
          <w:szCs w:val="24"/>
        </w:rPr>
        <w:t>м</w:t>
      </w:r>
      <w:r w:rsidR="00E8609F">
        <w:rPr>
          <w:rFonts w:cs="Times New Roman"/>
          <w:szCs w:val="24"/>
        </w:rPr>
        <w:t>и</w:t>
      </w:r>
      <w:r>
        <w:rPr>
          <w:rFonts w:cs="Times New Roman"/>
          <w:szCs w:val="24"/>
        </w:rPr>
        <w:t xml:space="preserve"> иностранных дел</w:t>
      </w:r>
      <w:r w:rsidR="00E8609F">
        <w:rPr>
          <w:rFonts w:cs="Times New Roman"/>
          <w:szCs w:val="24"/>
        </w:rPr>
        <w:t>, прямо вот параллельно с нами.</w:t>
      </w:r>
      <w:r w:rsidR="004840F0">
        <w:rPr>
          <w:rFonts w:cs="Times New Roman"/>
          <w:szCs w:val="24"/>
        </w:rPr>
        <w:t xml:space="preserve"> Они прямо после праздника Аватара Синтеза собрались. Знают же когда собираться. Умные люди, учитывают всё. Вот такая интересная ситуация сейчас.</w:t>
      </w:r>
    </w:p>
    <w:p w14:paraId="306EC235" w14:textId="5833E74A" w:rsidR="00C47467" w:rsidRDefault="003A4390" w:rsidP="002D026F">
      <w:pPr>
        <w:spacing w:after="0" w:line="240" w:lineRule="auto"/>
        <w:ind w:firstLine="709"/>
        <w:jc w:val="both"/>
        <w:rPr>
          <w:rFonts w:eastAsia="Times New Roman"/>
          <w:szCs w:val="24"/>
        </w:rPr>
      </w:pPr>
      <w:r>
        <w:rPr>
          <w:rFonts w:eastAsia="Times New Roman"/>
          <w:szCs w:val="24"/>
        </w:rPr>
        <w:t>В итоге Посвящённые восходили, чтоб в Иерархии стать Учителем.</w:t>
      </w:r>
      <w:r w:rsidR="00C47467">
        <w:rPr>
          <w:rFonts w:eastAsia="Times New Roman"/>
          <w:szCs w:val="24"/>
        </w:rPr>
        <w:t xml:space="preserve"> </w:t>
      </w:r>
      <w:r>
        <w:rPr>
          <w:rFonts w:eastAsia="Times New Roman"/>
          <w:szCs w:val="24"/>
        </w:rPr>
        <w:t>Ребята</w:t>
      </w:r>
      <w:r w:rsidR="00C47467">
        <w:rPr>
          <w:rFonts w:eastAsia="Times New Roman"/>
          <w:szCs w:val="24"/>
        </w:rPr>
        <w:t>,</w:t>
      </w:r>
      <w:r>
        <w:rPr>
          <w:rFonts w:eastAsia="Times New Roman"/>
          <w:szCs w:val="24"/>
        </w:rPr>
        <w:t xml:space="preserve"> </w:t>
      </w:r>
      <w:r w:rsidR="00C47467">
        <w:rPr>
          <w:rFonts w:eastAsia="Times New Roman"/>
          <w:szCs w:val="24"/>
        </w:rPr>
        <w:t>н</w:t>
      </w:r>
      <w:r>
        <w:rPr>
          <w:rFonts w:eastAsia="Times New Roman"/>
          <w:szCs w:val="24"/>
        </w:rPr>
        <w:t>у, это же карьерный рост</w:t>
      </w:r>
      <w:r w:rsidR="004840F0">
        <w:rPr>
          <w:rFonts w:eastAsia="Times New Roman"/>
          <w:szCs w:val="24"/>
        </w:rPr>
        <w:t xml:space="preserve"> </w:t>
      </w:r>
      <w:r>
        <w:rPr>
          <w:rFonts w:eastAsia="Times New Roman"/>
          <w:szCs w:val="24"/>
        </w:rPr>
        <w:t>по-современному. Посвящённые восходили, чтоб иметь больше прав. А больше прав – это больше чего?</w:t>
      </w:r>
    </w:p>
    <w:p w14:paraId="12CDD170" w14:textId="11B04D0E" w:rsidR="00C47467" w:rsidRPr="00C47467" w:rsidRDefault="00CB28E5" w:rsidP="002D026F">
      <w:pPr>
        <w:spacing w:after="0" w:line="240" w:lineRule="auto"/>
        <w:ind w:firstLine="709"/>
        <w:jc w:val="both"/>
        <w:rPr>
          <w:rFonts w:eastAsia="Times New Roman"/>
          <w:i/>
          <w:iCs/>
          <w:szCs w:val="24"/>
        </w:rPr>
      </w:pPr>
      <w:r>
        <w:rPr>
          <w:rFonts w:cs="Times New Roman"/>
          <w:i/>
          <w:iCs/>
          <w:szCs w:val="24"/>
        </w:rPr>
        <w:t>Из зала:</w:t>
      </w:r>
      <w:r>
        <w:rPr>
          <w:i/>
          <w:szCs w:val="24"/>
        </w:rPr>
        <w:t xml:space="preserve"> </w:t>
      </w:r>
      <w:r w:rsidR="00C47467" w:rsidRPr="00C47467">
        <w:rPr>
          <w:rFonts w:eastAsia="Times New Roman"/>
          <w:i/>
          <w:iCs/>
          <w:szCs w:val="24"/>
        </w:rPr>
        <w:t>Больше Ума.</w:t>
      </w:r>
    </w:p>
    <w:p w14:paraId="7698EDB3" w14:textId="61B1D57A" w:rsidR="003A4390" w:rsidRDefault="003A4390" w:rsidP="002D026F">
      <w:pPr>
        <w:spacing w:after="0" w:line="240" w:lineRule="auto"/>
        <w:ind w:firstLine="709"/>
        <w:jc w:val="both"/>
        <w:rPr>
          <w:rFonts w:eastAsia="Times New Roman"/>
          <w:szCs w:val="24"/>
        </w:rPr>
      </w:pPr>
      <w:r>
        <w:rPr>
          <w:rFonts w:eastAsia="Times New Roman"/>
          <w:szCs w:val="24"/>
        </w:rPr>
        <w:t xml:space="preserve">Власти над материей. Больше ума, </w:t>
      </w:r>
      <w:r w:rsidR="00C47467">
        <w:rPr>
          <w:rFonts w:eastAsia="Times New Roman"/>
          <w:szCs w:val="24"/>
        </w:rPr>
        <w:t>п</w:t>
      </w:r>
      <w:r>
        <w:rPr>
          <w:rFonts w:eastAsia="Times New Roman"/>
          <w:szCs w:val="24"/>
        </w:rPr>
        <w:t>рав не нужно для этого. Не</w:t>
      </w:r>
      <w:r w:rsidR="004840F0">
        <w:rPr>
          <w:rFonts w:eastAsia="Times New Roman"/>
          <w:szCs w:val="24"/>
        </w:rPr>
        <w:t>-</w:t>
      </w:r>
      <w:r>
        <w:rPr>
          <w:rFonts w:eastAsia="Times New Roman"/>
          <w:szCs w:val="24"/>
        </w:rPr>
        <w:t>не, не все так восходили. И вот</w:t>
      </w:r>
      <w:r w:rsidR="00C47467">
        <w:rPr>
          <w:rFonts w:eastAsia="Times New Roman"/>
          <w:szCs w:val="24"/>
        </w:rPr>
        <w:t xml:space="preserve"> п</w:t>
      </w:r>
      <w:r>
        <w:rPr>
          <w:rFonts w:eastAsia="Times New Roman"/>
          <w:szCs w:val="24"/>
        </w:rPr>
        <w:t>роверялись просто. Кто служил в этом, – ну, тогда Отцу не служили, Христу, Главе Иерархии</w:t>
      </w:r>
      <w:r w:rsidR="00C47467">
        <w:rPr>
          <w:rFonts w:eastAsia="Times New Roman"/>
          <w:szCs w:val="24"/>
        </w:rPr>
        <w:t>,</w:t>
      </w:r>
      <w:r>
        <w:rPr>
          <w:rFonts w:eastAsia="Times New Roman"/>
          <w:szCs w:val="24"/>
        </w:rPr>
        <w:t xml:space="preserve"> Отцу – это в Доме Отца</w:t>
      </w:r>
      <w:r w:rsidRPr="00F35FF7">
        <w:rPr>
          <w:rFonts w:eastAsia="Times New Roman"/>
          <w:szCs w:val="24"/>
        </w:rPr>
        <w:t xml:space="preserve"> </w:t>
      </w:r>
      <w:r>
        <w:rPr>
          <w:rFonts w:eastAsia="Times New Roman"/>
          <w:szCs w:val="24"/>
        </w:rPr>
        <w:t>только можно</w:t>
      </w:r>
      <w:r w:rsidR="00C47467">
        <w:rPr>
          <w:rFonts w:eastAsia="Times New Roman"/>
          <w:szCs w:val="24"/>
        </w:rPr>
        <w:t>.</w:t>
      </w:r>
      <w:r>
        <w:rPr>
          <w:rFonts w:eastAsia="Times New Roman"/>
          <w:szCs w:val="24"/>
        </w:rPr>
        <w:t xml:space="preserve"> </w:t>
      </w:r>
      <w:r w:rsidR="00C47467">
        <w:rPr>
          <w:rFonts w:eastAsia="Times New Roman"/>
          <w:szCs w:val="24"/>
        </w:rPr>
        <w:t>М</w:t>
      </w:r>
      <w:r>
        <w:rPr>
          <w:rFonts w:eastAsia="Times New Roman"/>
          <w:szCs w:val="24"/>
        </w:rPr>
        <w:t>ы можем уже Отцу</w:t>
      </w:r>
      <w:r w:rsidR="00C47467">
        <w:rPr>
          <w:rFonts w:eastAsia="Times New Roman"/>
          <w:szCs w:val="24"/>
        </w:rPr>
        <w:t>, а</w:t>
      </w:r>
      <w:r>
        <w:rPr>
          <w:rFonts w:eastAsia="Times New Roman"/>
          <w:szCs w:val="24"/>
        </w:rPr>
        <w:t xml:space="preserve"> раньше – только Христу, главе Иерархии. И делал это ради применения Служения – выживал </w:t>
      </w:r>
      <w:r w:rsidR="00C47467">
        <w:rPr>
          <w:rFonts w:eastAsia="Times New Roman"/>
          <w:szCs w:val="24"/>
        </w:rPr>
        <w:t>н</w:t>
      </w:r>
      <w:r>
        <w:rPr>
          <w:rFonts w:eastAsia="Times New Roman"/>
          <w:szCs w:val="24"/>
        </w:rPr>
        <w:t xml:space="preserve">а </w:t>
      </w:r>
      <w:r w:rsidR="00C47467">
        <w:rPr>
          <w:rFonts w:eastAsia="Times New Roman"/>
          <w:szCs w:val="24"/>
        </w:rPr>
        <w:t>с</w:t>
      </w:r>
      <w:r>
        <w:rPr>
          <w:rFonts w:eastAsia="Times New Roman"/>
          <w:szCs w:val="24"/>
        </w:rPr>
        <w:t>вет</w:t>
      </w:r>
      <w:r w:rsidR="00C47467">
        <w:rPr>
          <w:rFonts w:eastAsia="Times New Roman"/>
          <w:szCs w:val="24"/>
        </w:rPr>
        <w:t>лой</w:t>
      </w:r>
      <w:r>
        <w:rPr>
          <w:rFonts w:eastAsia="Times New Roman"/>
          <w:szCs w:val="24"/>
        </w:rPr>
        <w:t xml:space="preserve"> сторон</w:t>
      </w:r>
      <w:r w:rsidR="00C47467">
        <w:rPr>
          <w:rFonts w:eastAsia="Times New Roman"/>
          <w:szCs w:val="24"/>
        </w:rPr>
        <w:t>е</w:t>
      </w:r>
      <w:r>
        <w:rPr>
          <w:rFonts w:eastAsia="Times New Roman"/>
          <w:szCs w:val="24"/>
        </w:rPr>
        <w:t xml:space="preserve"> Силы. Кого сносило по ходу Жизни, ну тот</w:t>
      </w:r>
      <w:r w:rsidR="00C47467">
        <w:rPr>
          <w:rFonts w:eastAsia="Times New Roman"/>
          <w:szCs w:val="24"/>
        </w:rPr>
        <w:t>,</w:t>
      </w:r>
      <w:r>
        <w:rPr>
          <w:rFonts w:eastAsia="Times New Roman"/>
          <w:szCs w:val="24"/>
        </w:rPr>
        <w:t xml:space="preserve"> как в «Фалесе Аргивянине», </w:t>
      </w:r>
      <w:r w:rsidR="00C47467">
        <w:rPr>
          <w:rFonts w:eastAsia="Times New Roman"/>
          <w:szCs w:val="24"/>
        </w:rPr>
        <w:t xml:space="preserve">ветром </w:t>
      </w:r>
      <w:r>
        <w:rPr>
          <w:rFonts w:eastAsia="Times New Roman"/>
          <w:szCs w:val="24"/>
        </w:rPr>
        <w:t>становился. В смысле, его природа</w:t>
      </w:r>
      <w:r w:rsidR="00C47467">
        <w:rPr>
          <w:rFonts w:eastAsia="Times New Roman"/>
          <w:szCs w:val="24"/>
        </w:rPr>
        <w:t xml:space="preserve"> – выдох </w:t>
      </w:r>
      <w:r>
        <w:rPr>
          <w:rFonts w:eastAsia="Times New Roman"/>
          <w:szCs w:val="24"/>
        </w:rPr>
        <w:t xml:space="preserve">через нижние свои места, и ветром гулял по Жизни. </w:t>
      </w:r>
    </w:p>
    <w:p w14:paraId="63E3EF86" w14:textId="7AF16ACC" w:rsidR="003A4390" w:rsidRDefault="003A4390" w:rsidP="002D026F">
      <w:pPr>
        <w:spacing w:after="0" w:line="240" w:lineRule="auto"/>
        <w:ind w:firstLine="709"/>
        <w:jc w:val="both"/>
        <w:rPr>
          <w:rFonts w:eastAsia="Times New Roman"/>
          <w:szCs w:val="24"/>
        </w:rPr>
      </w:pPr>
      <w:r w:rsidRPr="000217B0">
        <w:rPr>
          <w:rFonts w:eastAsia="Times New Roman"/>
          <w:szCs w:val="24"/>
        </w:rPr>
        <w:t>Некоторые так и не поняли,</w:t>
      </w:r>
      <w:r>
        <w:rPr>
          <w:rFonts w:eastAsia="Times New Roman"/>
          <w:szCs w:val="24"/>
        </w:rPr>
        <w:t xml:space="preserve"> что в конце книги Фалес стал почему-то ветром. И он считал, что это вершина. А я за него опечалился. Потому что он перестал быть Человеком, а стал Стихией. А из Стихии потом через все царства рождаются люди. Ну, разве что Стихия ментальная. Это, конечно, высоко. Но на Ментале ведь тоже придётся пройти все четыре Царства. Анекдот в этом. Ладно. Вы меня поняли. </w:t>
      </w:r>
    </w:p>
    <w:p w14:paraId="3A68DF7E" w14:textId="5CA7FB15" w:rsidR="003A4390" w:rsidRDefault="003A4390" w:rsidP="002D026F">
      <w:pPr>
        <w:spacing w:after="0" w:line="240" w:lineRule="auto"/>
        <w:ind w:firstLine="709"/>
        <w:jc w:val="both"/>
        <w:rPr>
          <w:rFonts w:eastAsia="Times New Roman"/>
          <w:szCs w:val="24"/>
        </w:rPr>
      </w:pPr>
      <w:r w:rsidRPr="0073019B">
        <w:rPr>
          <w:rFonts w:eastAsia="Times New Roman"/>
          <w:szCs w:val="24"/>
        </w:rPr>
        <w:t>Вот у вас сейчас Октавная Воля</w:t>
      </w:r>
      <w:r>
        <w:rPr>
          <w:rFonts w:eastAsia="Times New Roman"/>
          <w:szCs w:val="24"/>
        </w:rPr>
        <w:t>. И от того, как вы будете двигаться дальше, туда она с вами и пойдёт. Ответ</w:t>
      </w:r>
      <w:r w:rsidR="000217B0">
        <w:rPr>
          <w:rFonts w:eastAsia="Times New Roman"/>
          <w:szCs w:val="24"/>
        </w:rPr>
        <w:t xml:space="preserve"> – в</w:t>
      </w:r>
      <w:r>
        <w:rPr>
          <w:rFonts w:eastAsia="Times New Roman"/>
          <w:szCs w:val="24"/>
        </w:rPr>
        <w:t xml:space="preserve"> веках.</w:t>
      </w:r>
    </w:p>
    <w:p w14:paraId="66A01EAB" w14:textId="77777777" w:rsidR="0073019B" w:rsidRDefault="003A4390" w:rsidP="002D026F">
      <w:pPr>
        <w:spacing w:after="0" w:line="240" w:lineRule="auto"/>
        <w:ind w:firstLine="709"/>
        <w:jc w:val="both"/>
        <w:rPr>
          <w:rFonts w:eastAsia="Times New Roman"/>
          <w:szCs w:val="24"/>
        </w:rPr>
      </w:pPr>
      <w:r>
        <w:rPr>
          <w:rFonts w:eastAsia="Times New Roman"/>
          <w:szCs w:val="24"/>
        </w:rPr>
        <w:t>И перед этим стяжанием вас всех проверили и лично, и коллективно. Вот я не знаю, как? Это не мой случай. Это работал товарищ Филипп и К</w:t>
      </w:r>
      <w:r w:rsidR="000217B0">
        <w:rPr>
          <w:rFonts w:eastAsia="Times New Roman"/>
          <w:szCs w:val="24"/>
          <w:vertAlign w:val="superscript"/>
        </w:rPr>
        <w:t>о</w:t>
      </w:r>
      <w:r>
        <w:rPr>
          <w:rFonts w:eastAsia="Times New Roman"/>
          <w:szCs w:val="24"/>
        </w:rPr>
        <w:t>.</w:t>
      </w:r>
      <w:r w:rsidR="000217B0">
        <w:rPr>
          <w:rFonts w:eastAsia="Times New Roman"/>
          <w:szCs w:val="24"/>
        </w:rPr>
        <w:t xml:space="preserve"> </w:t>
      </w:r>
      <w:r>
        <w:rPr>
          <w:rFonts w:eastAsia="Times New Roman"/>
          <w:szCs w:val="24"/>
        </w:rPr>
        <w:t xml:space="preserve">У нас есть новая юридическая </w:t>
      </w:r>
      <w:r w:rsidR="000217B0">
        <w:rPr>
          <w:rFonts w:eastAsia="Times New Roman"/>
          <w:szCs w:val="24"/>
        </w:rPr>
        <w:t>а</w:t>
      </w:r>
      <w:r>
        <w:rPr>
          <w:rFonts w:eastAsia="Times New Roman"/>
          <w:szCs w:val="24"/>
        </w:rPr>
        <w:t xml:space="preserve">двокатура или Адвокатная юрисдикция «Филипп и </w:t>
      </w:r>
      <w:r w:rsidR="000217B0">
        <w:rPr>
          <w:rFonts w:eastAsia="Times New Roman"/>
          <w:szCs w:val="24"/>
        </w:rPr>
        <w:t>К</w:t>
      </w:r>
      <w:r w:rsidR="000217B0">
        <w:rPr>
          <w:rFonts w:eastAsia="Times New Roman"/>
          <w:szCs w:val="24"/>
          <w:vertAlign w:val="superscript"/>
        </w:rPr>
        <w:t>о</w:t>
      </w:r>
      <w:r>
        <w:rPr>
          <w:rFonts w:eastAsia="Times New Roman"/>
          <w:szCs w:val="24"/>
        </w:rPr>
        <w:t>», с кружочком сверху.</w:t>
      </w:r>
      <w:r w:rsidR="000217B0">
        <w:rPr>
          <w:rFonts w:eastAsia="Times New Roman"/>
          <w:szCs w:val="24"/>
        </w:rPr>
        <w:t xml:space="preserve"> </w:t>
      </w:r>
      <w:r>
        <w:rPr>
          <w:rFonts w:eastAsia="Times New Roman"/>
          <w:szCs w:val="24"/>
        </w:rPr>
        <w:t>И они всех аттестируют, аттестируют и аттестируют на адвокатские или юридические услуги.</w:t>
      </w:r>
      <w:r w:rsidR="000217B0">
        <w:rPr>
          <w:rFonts w:eastAsia="Times New Roman"/>
          <w:szCs w:val="24"/>
        </w:rPr>
        <w:t xml:space="preserve"> </w:t>
      </w:r>
      <w:r>
        <w:rPr>
          <w:rFonts w:eastAsia="Times New Roman"/>
          <w:szCs w:val="24"/>
        </w:rPr>
        <w:t xml:space="preserve">Адвокатские силы уже – </w:t>
      </w:r>
      <w:r w:rsidR="000217B0">
        <w:rPr>
          <w:rFonts w:eastAsia="Times New Roman"/>
          <w:szCs w:val="24"/>
        </w:rPr>
        <w:t>н</w:t>
      </w:r>
      <w:r>
        <w:rPr>
          <w:rFonts w:eastAsia="Times New Roman"/>
          <w:szCs w:val="24"/>
        </w:rPr>
        <w:t>а смене памперса. А юридические силы ещё</w:t>
      </w:r>
      <w:r w:rsidR="000217B0">
        <w:rPr>
          <w:rFonts w:eastAsia="Times New Roman"/>
          <w:szCs w:val="24"/>
        </w:rPr>
        <w:t xml:space="preserve"> н</w:t>
      </w:r>
      <w:r>
        <w:rPr>
          <w:rFonts w:eastAsia="Times New Roman"/>
          <w:szCs w:val="24"/>
        </w:rPr>
        <w:t>е на смене памперса, но уже на грани возможного. Вдруг пройдёте</w:t>
      </w:r>
      <w:r w:rsidR="000217B0">
        <w:rPr>
          <w:rFonts w:eastAsia="Times New Roman"/>
          <w:szCs w:val="24"/>
        </w:rPr>
        <w:t>,</w:t>
      </w:r>
      <w:r>
        <w:rPr>
          <w:rFonts w:eastAsia="Times New Roman"/>
          <w:szCs w:val="24"/>
        </w:rPr>
        <w:t xml:space="preserve"> </w:t>
      </w:r>
      <w:r w:rsidR="000217B0">
        <w:rPr>
          <w:rFonts w:eastAsia="Times New Roman"/>
          <w:szCs w:val="24"/>
        </w:rPr>
        <w:t>п</w:t>
      </w:r>
      <w:r>
        <w:rPr>
          <w:rFonts w:eastAsia="Times New Roman"/>
          <w:szCs w:val="24"/>
        </w:rPr>
        <w:t>амперс останется чистый. Ну</w:t>
      </w:r>
      <w:r w:rsidR="000217B0">
        <w:rPr>
          <w:rFonts w:eastAsia="Times New Roman"/>
          <w:szCs w:val="24"/>
        </w:rPr>
        <w:t xml:space="preserve"> я</w:t>
      </w:r>
      <w:r>
        <w:rPr>
          <w:rFonts w:eastAsia="Times New Roman"/>
          <w:szCs w:val="24"/>
        </w:rPr>
        <w:t xml:space="preserve"> очень корректно выражаюсь, правда? Ну вот</w:t>
      </w:r>
      <w:r w:rsidR="000217B0">
        <w:rPr>
          <w:rFonts w:eastAsia="Times New Roman"/>
          <w:szCs w:val="24"/>
        </w:rPr>
        <w:t>,</w:t>
      </w:r>
      <w:r>
        <w:rPr>
          <w:rFonts w:eastAsia="Times New Roman"/>
          <w:szCs w:val="24"/>
        </w:rPr>
        <w:t xml:space="preserve"> </w:t>
      </w:r>
      <w:r w:rsidR="000217B0">
        <w:rPr>
          <w:rFonts w:eastAsia="Times New Roman"/>
          <w:szCs w:val="24"/>
        </w:rPr>
        <w:t>к</w:t>
      </w:r>
      <w:r>
        <w:rPr>
          <w:rFonts w:eastAsia="Times New Roman"/>
          <w:szCs w:val="24"/>
        </w:rPr>
        <w:t>аждого из вас проверили.</w:t>
      </w:r>
      <w:r w:rsidR="000217B0">
        <w:rPr>
          <w:rFonts w:eastAsia="Times New Roman"/>
          <w:szCs w:val="24"/>
        </w:rPr>
        <w:t xml:space="preserve"> </w:t>
      </w:r>
      <w:r>
        <w:rPr>
          <w:rFonts w:eastAsia="Times New Roman"/>
          <w:szCs w:val="24"/>
        </w:rPr>
        <w:t xml:space="preserve">Судя по тому, что </w:t>
      </w:r>
      <w:r w:rsidR="00DD4B08">
        <w:rPr>
          <w:rFonts w:eastAsia="Times New Roman"/>
          <w:szCs w:val="24"/>
        </w:rPr>
        <w:t>н</w:t>
      </w:r>
      <w:r>
        <w:rPr>
          <w:rFonts w:eastAsia="Times New Roman"/>
          <w:szCs w:val="24"/>
        </w:rPr>
        <w:t>ам разрешили сделать практику Октавной Воли, вы прошли. Вы более чем аттестировны.</w:t>
      </w:r>
    </w:p>
    <w:p w14:paraId="7F1248C7" w14:textId="59A60950" w:rsidR="003A4390" w:rsidRDefault="003A4390" w:rsidP="002D026F">
      <w:pPr>
        <w:spacing w:after="0" w:line="240" w:lineRule="auto"/>
        <w:ind w:firstLine="709"/>
        <w:jc w:val="both"/>
        <w:rPr>
          <w:rFonts w:eastAsia="Times New Roman"/>
          <w:szCs w:val="24"/>
        </w:rPr>
      </w:pPr>
      <w:r>
        <w:rPr>
          <w:rFonts w:eastAsia="Times New Roman"/>
          <w:szCs w:val="24"/>
        </w:rPr>
        <w:t>Но</w:t>
      </w:r>
      <w:r w:rsidR="000217B0">
        <w:rPr>
          <w:rFonts w:eastAsia="Times New Roman"/>
          <w:szCs w:val="24"/>
        </w:rPr>
        <w:t xml:space="preserve"> п</w:t>
      </w:r>
      <w:r>
        <w:rPr>
          <w:rFonts w:eastAsia="Times New Roman"/>
          <w:szCs w:val="24"/>
        </w:rPr>
        <w:t>осле того как вы прошли и стяжали Октавную Волю, начинается настоящая работа Посвящённого вначале. Я напоминаю: Воля – это Аватар</w:t>
      </w:r>
      <w:r w:rsidR="0073019B">
        <w:rPr>
          <w:rFonts w:eastAsia="Times New Roman"/>
          <w:szCs w:val="24"/>
        </w:rPr>
        <w:t>,</w:t>
      </w:r>
      <w:r>
        <w:rPr>
          <w:rFonts w:eastAsia="Times New Roman"/>
          <w:szCs w:val="24"/>
        </w:rPr>
        <w:t xml:space="preserve"> Посвящённый</w:t>
      </w:r>
      <w:r w:rsidR="0073019B">
        <w:rPr>
          <w:rFonts w:eastAsia="Times New Roman"/>
          <w:szCs w:val="24"/>
        </w:rPr>
        <w:t>.</w:t>
      </w:r>
      <w:r>
        <w:rPr>
          <w:rFonts w:eastAsia="Times New Roman"/>
          <w:szCs w:val="24"/>
        </w:rPr>
        <w:t xml:space="preserve"> </w:t>
      </w:r>
      <w:r w:rsidR="0073019B">
        <w:rPr>
          <w:rFonts w:eastAsia="Times New Roman"/>
          <w:szCs w:val="24"/>
        </w:rPr>
        <w:t>Э</w:t>
      </w:r>
      <w:r>
        <w:rPr>
          <w:rFonts w:eastAsia="Times New Roman"/>
          <w:szCs w:val="24"/>
        </w:rPr>
        <w:t>то кольцо</w:t>
      </w:r>
      <w:r w:rsidR="0073019B">
        <w:rPr>
          <w:rFonts w:eastAsia="Times New Roman"/>
          <w:szCs w:val="24"/>
        </w:rPr>
        <w:t xml:space="preserve"> </w:t>
      </w:r>
      <w:r>
        <w:rPr>
          <w:rFonts w:eastAsia="Times New Roman"/>
          <w:szCs w:val="24"/>
        </w:rPr>
        <w:t>– это «Аватар-П</w:t>
      </w:r>
      <w:r w:rsidR="000217B0">
        <w:rPr>
          <w:rFonts w:eastAsia="Times New Roman"/>
          <w:szCs w:val="24"/>
        </w:rPr>
        <w:t>о</w:t>
      </w:r>
      <w:r>
        <w:rPr>
          <w:rFonts w:eastAsia="Times New Roman"/>
          <w:szCs w:val="24"/>
        </w:rPr>
        <w:t xml:space="preserve">свящённый». </w:t>
      </w:r>
      <w:r w:rsidR="000217B0">
        <w:rPr>
          <w:rFonts w:eastAsia="Times New Roman"/>
          <w:szCs w:val="24"/>
        </w:rPr>
        <w:t>То</w:t>
      </w:r>
      <w:r>
        <w:rPr>
          <w:rFonts w:eastAsia="Times New Roman"/>
          <w:szCs w:val="24"/>
        </w:rPr>
        <w:t xml:space="preserve"> есть:</w:t>
      </w:r>
    </w:p>
    <w:p w14:paraId="7B7EFBD8" w14:textId="77777777" w:rsidR="003A4390" w:rsidRPr="006F7081" w:rsidRDefault="003A4390" w:rsidP="002D026F">
      <w:pPr>
        <w:spacing w:after="0" w:line="240" w:lineRule="auto"/>
        <w:ind w:firstLine="709"/>
        <w:jc w:val="both"/>
        <w:rPr>
          <w:rFonts w:eastAsia="Times New Roman"/>
          <w:szCs w:val="24"/>
        </w:rPr>
      </w:pPr>
      <w:r w:rsidRPr="006F7081">
        <w:rPr>
          <w:rFonts w:eastAsia="Times New Roman"/>
          <w:szCs w:val="24"/>
        </w:rPr>
        <w:t xml:space="preserve">– Отец-Человек, </w:t>
      </w:r>
    </w:p>
    <w:p w14:paraId="51907518" w14:textId="77777777" w:rsidR="003A4390" w:rsidRPr="006F7081" w:rsidRDefault="003A4390" w:rsidP="002D026F">
      <w:pPr>
        <w:spacing w:after="0" w:line="240" w:lineRule="auto"/>
        <w:ind w:firstLine="709"/>
        <w:jc w:val="both"/>
        <w:rPr>
          <w:rFonts w:eastAsia="Times New Roman"/>
          <w:szCs w:val="24"/>
        </w:rPr>
      </w:pPr>
      <w:r w:rsidRPr="006F7081">
        <w:rPr>
          <w:rFonts w:eastAsia="Times New Roman"/>
          <w:szCs w:val="24"/>
        </w:rPr>
        <w:t xml:space="preserve">– Аватар-Посвящённый, </w:t>
      </w:r>
    </w:p>
    <w:p w14:paraId="2DE8FBA7" w14:textId="77777777" w:rsidR="003A4390" w:rsidRDefault="003A4390" w:rsidP="002D026F">
      <w:pPr>
        <w:spacing w:after="0" w:line="240" w:lineRule="auto"/>
        <w:ind w:firstLine="709"/>
        <w:jc w:val="both"/>
        <w:rPr>
          <w:rFonts w:eastAsia="Times New Roman"/>
          <w:szCs w:val="24"/>
        </w:rPr>
      </w:pPr>
      <w:r w:rsidRPr="006F7081">
        <w:rPr>
          <w:rFonts w:eastAsia="Times New Roman"/>
          <w:szCs w:val="24"/>
        </w:rPr>
        <w:t>– Владыка-Служащий.</w:t>
      </w:r>
    </w:p>
    <w:p w14:paraId="5441DDD6" w14:textId="58A60660" w:rsidR="006042DE" w:rsidRDefault="003A4390" w:rsidP="002D026F">
      <w:pPr>
        <w:tabs>
          <w:tab w:val="left" w:pos="2930"/>
        </w:tabs>
        <w:spacing w:after="0" w:line="240" w:lineRule="auto"/>
        <w:ind w:firstLine="709"/>
        <w:jc w:val="both"/>
        <w:rPr>
          <w:rFonts w:eastAsia="Times New Roman"/>
          <w:szCs w:val="24"/>
        </w:rPr>
      </w:pPr>
      <w:r>
        <w:rPr>
          <w:rFonts w:eastAsia="Times New Roman"/>
          <w:szCs w:val="24"/>
        </w:rPr>
        <w:t>Вспомнили</w:t>
      </w:r>
      <w:r w:rsidR="006F7081">
        <w:rPr>
          <w:rFonts w:eastAsia="Times New Roman"/>
          <w:szCs w:val="24"/>
        </w:rPr>
        <w:t>, да</w:t>
      </w:r>
      <w:r>
        <w:rPr>
          <w:rFonts w:eastAsia="Times New Roman"/>
          <w:szCs w:val="24"/>
        </w:rPr>
        <w:t>? У вас начинается работа Посвящённого, чтоб Воля была Отцовской. Не</w:t>
      </w:r>
      <w:r w:rsidR="006F7081">
        <w:rPr>
          <w:rFonts w:eastAsia="Times New Roman"/>
          <w:szCs w:val="24"/>
        </w:rPr>
        <w:t>т,</w:t>
      </w:r>
      <w:r>
        <w:rPr>
          <w:rFonts w:eastAsia="Times New Roman"/>
          <w:szCs w:val="24"/>
        </w:rPr>
        <w:t xml:space="preserve"> </w:t>
      </w:r>
      <w:r w:rsidR="006F7081">
        <w:rPr>
          <w:rFonts w:eastAsia="Times New Roman"/>
          <w:szCs w:val="24"/>
        </w:rPr>
        <w:t>м</w:t>
      </w:r>
      <w:r>
        <w:rPr>
          <w:rFonts w:eastAsia="Times New Roman"/>
          <w:szCs w:val="24"/>
        </w:rPr>
        <w:t xml:space="preserve">антрить: «Не моя Воля, а твоя, Отче», –можно долго. </w:t>
      </w:r>
      <w:r w:rsidR="006F7081">
        <w:rPr>
          <w:rFonts w:eastAsia="Times New Roman"/>
          <w:szCs w:val="24"/>
        </w:rPr>
        <w:t>Г</w:t>
      </w:r>
      <w:r>
        <w:rPr>
          <w:rFonts w:eastAsia="Times New Roman"/>
          <w:szCs w:val="24"/>
        </w:rPr>
        <w:t xml:space="preserve">оворить, что ты в Воле Отца можно ещё больше. А потом приходит ситуация </w:t>
      </w:r>
      <w:r w:rsidRPr="006F7081">
        <w:rPr>
          <w:rFonts w:eastAsia="Times New Roman"/>
          <w:b/>
          <w:bCs/>
          <w:i/>
          <w:iCs/>
          <w:szCs w:val="24"/>
        </w:rPr>
        <w:t>извне</w:t>
      </w:r>
      <w:r w:rsidR="006F7081">
        <w:rPr>
          <w:rFonts w:eastAsia="Times New Roman"/>
          <w:szCs w:val="24"/>
        </w:rPr>
        <w:t xml:space="preserve"> – э</w:t>
      </w:r>
      <w:r>
        <w:rPr>
          <w:rFonts w:eastAsia="Times New Roman"/>
          <w:szCs w:val="24"/>
        </w:rPr>
        <w:t xml:space="preserve">то </w:t>
      </w:r>
      <w:r w:rsidR="006F7081">
        <w:rPr>
          <w:rFonts w:eastAsia="Times New Roman"/>
          <w:szCs w:val="24"/>
        </w:rPr>
        <w:t>должен</w:t>
      </w:r>
      <w:r>
        <w:rPr>
          <w:rFonts w:eastAsia="Times New Roman"/>
          <w:szCs w:val="24"/>
        </w:rPr>
        <w:t xml:space="preserve"> сделать в Воле Отца. А ситуация извне приходит именно такая, чтоб ты себя преодолел. Ну там</w:t>
      </w:r>
      <w:r w:rsidR="006F7081">
        <w:rPr>
          <w:rFonts w:eastAsia="Times New Roman"/>
          <w:szCs w:val="24"/>
        </w:rPr>
        <w:t xml:space="preserve"> в ж</w:t>
      </w:r>
      <w:r>
        <w:rPr>
          <w:rFonts w:eastAsia="Times New Roman"/>
          <w:szCs w:val="24"/>
        </w:rPr>
        <w:t>ертв</w:t>
      </w:r>
      <w:r w:rsidR="006F7081">
        <w:rPr>
          <w:rFonts w:eastAsia="Times New Roman"/>
          <w:szCs w:val="24"/>
        </w:rPr>
        <w:t>у</w:t>
      </w:r>
      <w:r>
        <w:rPr>
          <w:rFonts w:eastAsia="Times New Roman"/>
          <w:szCs w:val="24"/>
        </w:rPr>
        <w:t xml:space="preserve"> Тело отдал</w:t>
      </w:r>
      <w:r w:rsidR="006F7081">
        <w:rPr>
          <w:rFonts w:eastAsia="Times New Roman"/>
          <w:szCs w:val="24"/>
        </w:rPr>
        <w:t xml:space="preserve"> –</w:t>
      </w:r>
      <w:r>
        <w:rPr>
          <w:rFonts w:eastAsia="Times New Roman"/>
          <w:szCs w:val="24"/>
        </w:rPr>
        <w:t xml:space="preserve"> это вершина</w:t>
      </w:r>
      <w:r w:rsidR="00496831">
        <w:rPr>
          <w:rFonts w:eastAsia="Times New Roman"/>
          <w:szCs w:val="24"/>
        </w:rPr>
        <w:t xml:space="preserve"> – и</w:t>
      </w:r>
      <w:r>
        <w:rPr>
          <w:rFonts w:eastAsia="Times New Roman"/>
          <w:szCs w:val="24"/>
        </w:rPr>
        <w:t xml:space="preserve">ли согласился на использование тебя </w:t>
      </w:r>
      <w:r w:rsidR="006F7081">
        <w:rPr>
          <w:rFonts w:eastAsia="Times New Roman"/>
          <w:szCs w:val="24"/>
        </w:rPr>
        <w:t xml:space="preserve">не в </w:t>
      </w:r>
      <w:r>
        <w:rPr>
          <w:rFonts w:eastAsia="Times New Roman"/>
          <w:szCs w:val="24"/>
        </w:rPr>
        <w:t>нужных местах</w:t>
      </w:r>
      <w:r w:rsidR="006F7081">
        <w:rPr>
          <w:rFonts w:eastAsia="Times New Roman"/>
          <w:szCs w:val="24"/>
        </w:rPr>
        <w:t>.</w:t>
      </w:r>
      <w:r>
        <w:rPr>
          <w:rFonts w:eastAsia="Times New Roman"/>
          <w:szCs w:val="24"/>
        </w:rPr>
        <w:t xml:space="preserve"> Тебе не нравится, а надо</w:t>
      </w:r>
      <w:r w:rsidR="006F7081">
        <w:rPr>
          <w:rFonts w:eastAsia="Times New Roman"/>
          <w:szCs w:val="24"/>
        </w:rPr>
        <w:t>.</w:t>
      </w:r>
      <w:r>
        <w:rPr>
          <w:rFonts w:eastAsia="Times New Roman"/>
          <w:szCs w:val="24"/>
        </w:rPr>
        <w:t xml:space="preserve"> Ну</w:t>
      </w:r>
      <w:r w:rsidR="006F7081">
        <w:rPr>
          <w:rFonts w:eastAsia="Times New Roman"/>
          <w:szCs w:val="24"/>
        </w:rPr>
        <w:t>,</w:t>
      </w:r>
      <w:r>
        <w:rPr>
          <w:rFonts w:eastAsia="Times New Roman"/>
          <w:szCs w:val="24"/>
        </w:rPr>
        <w:t xml:space="preserve"> отправили тебя в Антарктиду молиться</w:t>
      </w:r>
      <w:r w:rsidR="006F7081">
        <w:rPr>
          <w:rFonts w:eastAsia="Times New Roman"/>
          <w:szCs w:val="24"/>
        </w:rPr>
        <w:t xml:space="preserve">, тебе </w:t>
      </w:r>
      <w:r>
        <w:rPr>
          <w:rFonts w:eastAsia="Times New Roman"/>
          <w:szCs w:val="24"/>
        </w:rPr>
        <w:t>не сказали, как долго. Шутка.</w:t>
      </w:r>
    </w:p>
    <w:p w14:paraId="01FEB143" w14:textId="744F6F95" w:rsidR="006042DE" w:rsidRDefault="003A4390" w:rsidP="002D026F">
      <w:pPr>
        <w:tabs>
          <w:tab w:val="left" w:pos="2930"/>
        </w:tabs>
        <w:spacing w:after="0" w:line="240" w:lineRule="auto"/>
        <w:ind w:firstLine="709"/>
        <w:jc w:val="both"/>
        <w:rPr>
          <w:rFonts w:eastAsia="Times New Roman"/>
          <w:szCs w:val="24"/>
        </w:rPr>
      </w:pPr>
      <w:r>
        <w:rPr>
          <w:rFonts w:eastAsia="Times New Roman"/>
          <w:szCs w:val="24"/>
        </w:rPr>
        <w:t>Но, в принципе, то</w:t>
      </w:r>
      <w:r w:rsidR="00496831">
        <w:rPr>
          <w:rFonts w:eastAsia="Times New Roman"/>
          <w:szCs w:val="24"/>
        </w:rPr>
        <w:t xml:space="preserve"> </w:t>
      </w:r>
      <w:r>
        <w:rPr>
          <w:rFonts w:eastAsia="Times New Roman"/>
          <w:szCs w:val="24"/>
        </w:rPr>
        <w:t>же было. Ну, там корабль раз в полгода</w:t>
      </w:r>
      <w:r w:rsidRPr="00962CC4">
        <w:rPr>
          <w:rFonts w:eastAsia="Times New Roman"/>
          <w:szCs w:val="24"/>
        </w:rPr>
        <w:t xml:space="preserve"> просто ходит</w:t>
      </w:r>
      <w:r>
        <w:rPr>
          <w:rFonts w:eastAsia="Times New Roman"/>
          <w:szCs w:val="24"/>
        </w:rPr>
        <w:t>. Поэтому</w:t>
      </w:r>
      <w:r w:rsidR="006042DE">
        <w:rPr>
          <w:rFonts w:eastAsia="Times New Roman"/>
          <w:szCs w:val="24"/>
        </w:rPr>
        <w:t xml:space="preserve"> п</w:t>
      </w:r>
      <w:r>
        <w:rPr>
          <w:rFonts w:eastAsia="Times New Roman"/>
          <w:szCs w:val="24"/>
        </w:rPr>
        <w:t xml:space="preserve">о циклу </w:t>
      </w:r>
      <w:r w:rsidR="006042DE">
        <w:rPr>
          <w:rFonts w:eastAsia="Times New Roman"/>
          <w:szCs w:val="24"/>
        </w:rPr>
        <w:t xml:space="preserve">– </w:t>
      </w:r>
      <w:r>
        <w:rPr>
          <w:rFonts w:eastAsia="Times New Roman"/>
          <w:szCs w:val="24"/>
        </w:rPr>
        <w:t>на полгода</w:t>
      </w:r>
      <w:r w:rsidR="006042DE">
        <w:rPr>
          <w:rFonts w:eastAsia="Times New Roman"/>
          <w:szCs w:val="24"/>
        </w:rPr>
        <w:t>,</w:t>
      </w:r>
      <w:r>
        <w:rPr>
          <w:rFonts w:eastAsia="Times New Roman"/>
          <w:szCs w:val="24"/>
        </w:rPr>
        <w:t xml:space="preserve"> минимум. Так надо туда и разрешение получить, чтобы въехать</w:t>
      </w:r>
      <w:r w:rsidR="006042DE">
        <w:rPr>
          <w:rFonts w:eastAsia="Times New Roman"/>
          <w:szCs w:val="24"/>
        </w:rPr>
        <w:t>,</w:t>
      </w:r>
      <w:r>
        <w:rPr>
          <w:rFonts w:eastAsia="Times New Roman"/>
          <w:szCs w:val="24"/>
        </w:rPr>
        <w:t xml:space="preserve"> </w:t>
      </w:r>
      <w:r w:rsidR="006042DE">
        <w:rPr>
          <w:rFonts w:eastAsia="Times New Roman"/>
          <w:szCs w:val="24"/>
        </w:rPr>
        <w:t>е</w:t>
      </w:r>
      <w:r>
        <w:rPr>
          <w:rFonts w:eastAsia="Times New Roman"/>
          <w:szCs w:val="24"/>
        </w:rPr>
        <w:t xml:space="preserve">сли тебя отправили, то </w:t>
      </w:r>
      <w:r w:rsidR="006042DE">
        <w:rPr>
          <w:rFonts w:eastAsia="Times New Roman"/>
          <w:szCs w:val="24"/>
        </w:rPr>
        <w:t xml:space="preserve">– </w:t>
      </w:r>
      <w:r>
        <w:rPr>
          <w:rFonts w:eastAsia="Times New Roman"/>
          <w:szCs w:val="24"/>
        </w:rPr>
        <w:t>это мало</w:t>
      </w:r>
      <w:r w:rsidR="006042DE">
        <w:rPr>
          <w:rFonts w:eastAsia="Times New Roman"/>
          <w:szCs w:val="24"/>
        </w:rPr>
        <w:t>,</w:t>
      </w:r>
      <w:r>
        <w:rPr>
          <w:rFonts w:eastAsia="Times New Roman"/>
          <w:szCs w:val="24"/>
        </w:rPr>
        <w:t xml:space="preserve"> </w:t>
      </w:r>
      <w:r w:rsidR="006042DE">
        <w:rPr>
          <w:rFonts w:eastAsia="Times New Roman"/>
          <w:szCs w:val="24"/>
        </w:rPr>
        <w:t>н</w:t>
      </w:r>
      <w:r>
        <w:rPr>
          <w:rFonts w:eastAsia="Times New Roman"/>
          <w:szCs w:val="24"/>
        </w:rPr>
        <w:t>е все въезжают. Надо ещё подготовиться, специальность получить, чтоб тебя ещё и в команду взяли. И ты там побыл эти полгода. Ну, в общем, работы лет на двенадцать. И не в каждом возрасте ещё возьмут</w:t>
      </w:r>
      <w:r w:rsidR="006042DE">
        <w:rPr>
          <w:rFonts w:eastAsia="Times New Roman"/>
          <w:szCs w:val="24"/>
        </w:rPr>
        <w:t>,</w:t>
      </w:r>
      <w:r>
        <w:rPr>
          <w:rFonts w:eastAsia="Times New Roman"/>
          <w:szCs w:val="24"/>
        </w:rPr>
        <w:t xml:space="preserve"> </w:t>
      </w:r>
      <w:r w:rsidR="006042DE">
        <w:rPr>
          <w:rFonts w:eastAsia="Times New Roman"/>
          <w:szCs w:val="24"/>
        </w:rPr>
        <w:t>з</w:t>
      </w:r>
      <w:r>
        <w:rPr>
          <w:rFonts w:eastAsia="Times New Roman"/>
          <w:szCs w:val="24"/>
        </w:rPr>
        <w:t xml:space="preserve">доровья может не хватить. А так </w:t>
      </w:r>
      <w:r w:rsidR="006042DE">
        <w:rPr>
          <w:rFonts w:eastAsia="Times New Roman"/>
          <w:szCs w:val="24"/>
        </w:rPr>
        <w:t>п</w:t>
      </w:r>
      <w:r>
        <w:rPr>
          <w:rFonts w:eastAsia="Times New Roman"/>
          <w:szCs w:val="24"/>
        </w:rPr>
        <w:t xml:space="preserve">омолился </w:t>
      </w:r>
      <w:r>
        <w:rPr>
          <w:rFonts w:eastAsia="Times New Roman"/>
          <w:szCs w:val="24"/>
        </w:rPr>
        <w:lastRenderedPageBreak/>
        <w:t xml:space="preserve">полгода на двенадцать лет подготовки, чтоб взяли в экспедицию в Антарктиду. Ну, разве что </w:t>
      </w:r>
      <w:r w:rsidR="006042DE">
        <w:rPr>
          <w:rFonts w:eastAsia="Times New Roman"/>
          <w:szCs w:val="24"/>
        </w:rPr>
        <w:t xml:space="preserve">вы </w:t>
      </w:r>
      <w:r>
        <w:rPr>
          <w:rFonts w:eastAsia="Times New Roman"/>
          <w:szCs w:val="24"/>
        </w:rPr>
        <w:t>руководитель какой-то</w:t>
      </w:r>
      <w:r w:rsidR="006042DE">
        <w:rPr>
          <w:rFonts w:eastAsia="Times New Roman"/>
          <w:szCs w:val="24"/>
        </w:rPr>
        <w:t>,</w:t>
      </w:r>
      <w:r>
        <w:rPr>
          <w:rFonts w:eastAsia="Times New Roman"/>
          <w:szCs w:val="24"/>
        </w:rPr>
        <w:t xml:space="preserve"> вас самих туда достав</w:t>
      </w:r>
      <w:r w:rsidR="006042DE">
        <w:rPr>
          <w:rFonts w:eastAsia="Times New Roman"/>
          <w:szCs w:val="24"/>
        </w:rPr>
        <w:t>я</w:t>
      </w:r>
      <w:r>
        <w:rPr>
          <w:rFonts w:eastAsia="Times New Roman"/>
          <w:szCs w:val="24"/>
        </w:rPr>
        <w:t>т</w:t>
      </w:r>
      <w:r w:rsidR="006042DE">
        <w:rPr>
          <w:rFonts w:eastAsia="Times New Roman"/>
          <w:szCs w:val="24"/>
        </w:rPr>
        <w:t>,</w:t>
      </w:r>
      <w:r>
        <w:rPr>
          <w:rFonts w:eastAsia="Times New Roman"/>
          <w:szCs w:val="24"/>
        </w:rPr>
        <w:t xml:space="preserve"> </w:t>
      </w:r>
      <w:r w:rsidR="006042DE">
        <w:rPr>
          <w:rFonts w:eastAsia="Times New Roman"/>
          <w:szCs w:val="24"/>
        </w:rPr>
        <w:t>т</w:t>
      </w:r>
      <w:r>
        <w:rPr>
          <w:rFonts w:eastAsia="Times New Roman"/>
          <w:szCs w:val="24"/>
        </w:rPr>
        <w:t>ипа нашего Патриарха. Взяли</w:t>
      </w:r>
      <w:r w:rsidR="006042DE">
        <w:rPr>
          <w:rFonts w:eastAsia="Times New Roman"/>
          <w:szCs w:val="24"/>
        </w:rPr>
        <w:t>,</w:t>
      </w:r>
      <w:r>
        <w:rPr>
          <w:rFonts w:eastAsia="Times New Roman"/>
          <w:szCs w:val="24"/>
        </w:rPr>
        <w:t xml:space="preserve"> туда </w:t>
      </w:r>
      <w:r w:rsidR="006042DE">
        <w:rPr>
          <w:rFonts w:eastAsia="Times New Roman"/>
          <w:szCs w:val="24"/>
        </w:rPr>
        <w:t>о</w:t>
      </w:r>
      <w:r>
        <w:rPr>
          <w:rFonts w:eastAsia="Times New Roman"/>
          <w:szCs w:val="24"/>
        </w:rPr>
        <w:t>твезли и вернули</w:t>
      </w:r>
      <w:r w:rsidR="006042DE">
        <w:rPr>
          <w:rFonts w:eastAsia="Times New Roman"/>
          <w:szCs w:val="24"/>
        </w:rPr>
        <w:t>.</w:t>
      </w:r>
      <w:r>
        <w:rPr>
          <w:rFonts w:eastAsia="Times New Roman"/>
          <w:szCs w:val="24"/>
        </w:rPr>
        <w:t xml:space="preserve"> </w:t>
      </w:r>
      <w:r w:rsidR="006042DE">
        <w:rPr>
          <w:rFonts w:eastAsia="Times New Roman"/>
          <w:szCs w:val="24"/>
        </w:rPr>
        <w:t>Э</w:t>
      </w:r>
      <w:r>
        <w:rPr>
          <w:rFonts w:eastAsia="Times New Roman"/>
          <w:szCs w:val="24"/>
        </w:rPr>
        <w:t>то попроще уже. Церковь поехал освящать, якобы. Конечно, деревянная церковь в Антарктиде – это уровень Патриарха</w:t>
      </w:r>
      <w:r w:rsidR="006042DE">
        <w:rPr>
          <w:rFonts w:eastAsia="Times New Roman"/>
          <w:szCs w:val="24"/>
        </w:rPr>
        <w:t>, конечно</w:t>
      </w:r>
      <w:r>
        <w:rPr>
          <w:rFonts w:eastAsia="Times New Roman"/>
          <w:szCs w:val="24"/>
        </w:rPr>
        <w:t>. Конечно, мы так и поверили им. Прямо в глаза смотрели и верили. Довольный стоял дедушка</w:t>
      </w:r>
      <w:r w:rsidR="006042DE">
        <w:rPr>
          <w:rFonts w:eastAsia="Times New Roman"/>
          <w:szCs w:val="24"/>
        </w:rPr>
        <w:t>.</w:t>
      </w:r>
      <w:r>
        <w:rPr>
          <w:rFonts w:eastAsia="Times New Roman"/>
          <w:szCs w:val="24"/>
        </w:rPr>
        <w:t xml:space="preserve"> Помолился в деревянной церкви, в Антарктиде побывал.</w:t>
      </w:r>
      <w:r w:rsidR="006042DE">
        <w:rPr>
          <w:rFonts w:eastAsia="Times New Roman"/>
          <w:szCs w:val="24"/>
        </w:rPr>
        <w:t xml:space="preserve"> </w:t>
      </w:r>
      <w:r>
        <w:rPr>
          <w:rFonts w:eastAsia="Times New Roman"/>
          <w:szCs w:val="24"/>
        </w:rPr>
        <w:t>Остальное за кадром осталось.</w:t>
      </w:r>
      <w:r w:rsidR="006042DE">
        <w:rPr>
          <w:rFonts w:eastAsia="Times New Roman"/>
          <w:szCs w:val="24"/>
        </w:rPr>
        <w:t xml:space="preserve"> </w:t>
      </w:r>
      <w:r>
        <w:rPr>
          <w:rFonts w:eastAsia="Times New Roman"/>
          <w:szCs w:val="24"/>
        </w:rPr>
        <w:t>Ладно</w:t>
      </w:r>
      <w:r w:rsidR="006042DE">
        <w:rPr>
          <w:rFonts w:eastAsia="Times New Roman"/>
          <w:szCs w:val="24"/>
        </w:rPr>
        <w:t>,</w:t>
      </w:r>
      <w:r>
        <w:rPr>
          <w:rFonts w:eastAsia="Times New Roman"/>
          <w:szCs w:val="24"/>
        </w:rPr>
        <w:t xml:space="preserve"> </w:t>
      </w:r>
      <w:r w:rsidR="006042DE">
        <w:rPr>
          <w:rFonts w:eastAsia="Times New Roman"/>
          <w:szCs w:val="24"/>
        </w:rPr>
        <w:t>в</w:t>
      </w:r>
      <w:r>
        <w:rPr>
          <w:rFonts w:eastAsia="Times New Roman"/>
          <w:szCs w:val="24"/>
        </w:rPr>
        <w:t>ы увидели.</w:t>
      </w:r>
    </w:p>
    <w:p w14:paraId="7B1FA8F5" w14:textId="0B14CDDC" w:rsidR="003A4390" w:rsidRDefault="003A4390" w:rsidP="002D026F">
      <w:pPr>
        <w:tabs>
          <w:tab w:val="left" w:pos="2930"/>
        </w:tabs>
        <w:spacing w:after="0" w:line="240" w:lineRule="auto"/>
        <w:ind w:firstLine="709"/>
        <w:jc w:val="both"/>
        <w:rPr>
          <w:rFonts w:eastAsia="Times New Roman"/>
          <w:szCs w:val="24"/>
        </w:rPr>
      </w:pPr>
      <w:r>
        <w:rPr>
          <w:rFonts w:eastAsia="Times New Roman"/>
          <w:szCs w:val="24"/>
        </w:rPr>
        <w:t>Но это называется, знаменитое: «Не Мир, но Меч я вам принёс».</w:t>
      </w:r>
      <w:r w:rsidR="00624044">
        <w:rPr>
          <w:rFonts w:eastAsia="Times New Roman"/>
          <w:szCs w:val="24"/>
        </w:rPr>
        <w:t xml:space="preserve"> </w:t>
      </w:r>
      <w:r>
        <w:rPr>
          <w:rFonts w:eastAsia="Times New Roman"/>
          <w:szCs w:val="24"/>
        </w:rPr>
        <w:t xml:space="preserve">А если вы вспомните, </w:t>
      </w:r>
      <w:r w:rsidR="00ED073E">
        <w:rPr>
          <w:rFonts w:eastAsia="Times New Roman"/>
          <w:szCs w:val="24"/>
        </w:rPr>
        <w:t>ч</w:t>
      </w:r>
      <w:r>
        <w:rPr>
          <w:rFonts w:eastAsia="Times New Roman"/>
          <w:szCs w:val="24"/>
        </w:rPr>
        <w:t>то: Меч – это форма Воли. Вот у вас теперь Воля</w:t>
      </w:r>
      <w:r w:rsidR="001A2EDD">
        <w:rPr>
          <w:rFonts w:eastAsia="Times New Roman"/>
          <w:szCs w:val="24"/>
        </w:rPr>
        <w:t xml:space="preserve"> – д</w:t>
      </w:r>
      <w:r>
        <w:rPr>
          <w:rFonts w:eastAsia="Times New Roman"/>
          <w:szCs w:val="24"/>
        </w:rPr>
        <w:t xml:space="preserve">ействуйте. </w:t>
      </w:r>
    </w:p>
    <w:p w14:paraId="08A1AAFB" w14:textId="77777777" w:rsidR="003A4390" w:rsidRDefault="003A4390" w:rsidP="002D026F">
      <w:pPr>
        <w:spacing w:after="0" w:line="240" w:lineRule="auto"/>
        <w:ind w:firstLine="709"/>
        <w:jc w:val="both"/>
        <w:rPr>
          <w:rFonts w:eastAsia="Times New Roman"/>
          <w:szCs w:val="24"/>
        </w:rPr>
      </w:pPr>
      <w:r>
        <w:rPr>
          <w:rFonts w:eastAsia="Times New Roman"/>
          <w:szCs w:val="24"/>
        </w:rPr>
        <w:t xml:space="preserve">Инструктаж завершён. </w:t>
      </w:r>
    </w:p>
    <w:p w14:paraId="673032C7" w14:textId="382A2E84" w:rsidR="003A4390" w:rsidRDefault="003A4390" w:rsidP="002D026F">
      <w:pPr>
        <w:spacing w:after="0" w:line="240" w:lineRule="auto"/>
        <w:ind w:firstLine="709"/>
        <w:jc w:val="both"/>
        <w:rPr>
          <w:rFonts w:eastAsia="Times New Roman"/>
          <w:szCs w:val="24"/>
        </w:rPr>
      </w:pPr>
      <w:r>
        <w:rPr>
          <w:rFonts w:eastAsia="Times New Roman"/>
          <w:szCs w:val="24"/>
        </w:rPr>
        <w:t>Ничего не могу вам сказать</w:t>
      </w:r>
      <w:r w:rsidR="001A2EDD">
        <w:rPr>
          <w:rFonts w:eastAsia="Times New Roman"/>
          <w:szCs w:val="24"/>
        </w:rPr>
        <w:t>,</w:t>
      </w:r>
      <w:r>
        <w:rPr>
          <w:rFonts w:eastAsia="Times New Roman"/>
          <w:szCs w:val="24"/>
        </w:rPr>
        <w:t xml:space="preserve"> </w:t>
      </w:r>
      <w:r w:rsidR="001A2EDD">
        <w:rPr>
          <w:rFonts w:eastAsia="Times New Roman"/>
          <w:szCs w:val="24"/>
        </w:rPr>
        <w:t>м</w:t>
      </w:r>
      <w:r>
        <w:rPr>
          <w:rFonts w:eastAsia="Times New Roman"/>
          <w:szCs w:val="24"/>
        </w:rPr>
        <w:t>огу лишь подсказать и намекнуть. Поэтому, когда Посвящённые восходили в Иерархию, они добивались в Иерархии более высоких степеней реализации. Когда они добивались, они служили</w:t>
      </w:r>
      <w:r w:rsidR="000B6E1D">
        <w:rPr>
          <w:rFonts w:eastAsia="Times New Roman"/>
          <w:szCs w:val="24"/>
        </w:rPr>
        <w:t xml:space="preserve"> – это </w:t>
      </w:r>
      <w:r>
        <w:rPr>
          <w:rFonts w:eastAsia="Times New Roman"/>
          <w:szCs w:val="24"/>
        </w:rPr>
        <w:t>было искренне. Но в пятой расе не всегда мыслили многими воплощениями. В этом воплощении добились, искренне служили</w:t>
      </w:r>
      <w:r w:rsidR="000B6E1D">
        <w:rPr>
          <w:rFonts w:eastAsia="Times New Roman"/>
          <w:szCs w:val="24"/>
        </w:rPr>
        <w:t>.</w:t>
      </w:r>
      <w:r w:rsidR="001A2EDD">
        <w:rPr>
          <w:rFonts w:eastAsia="Times New Roman"/>
          <w:szCs w:val="24"/>
        </w:rPr>
        <w:t xml:space="preserve"> </w:t>
      </w:r>
      <w:r w:rsidR="000B6E1D">
        <w:rPr>
          <w:rFonts w:eastAsia="Times New Roman"/>
          <w:szCs w:val="24"/>
        </w:rPr>
        <w:t>А</w:t>
      </w:r>
      <w:r>
        <w:rPr>
          <w:rFonts w:eastAsia="Times New Roman"/>
          <w:szCs w:val="24"/>
        </w:rPr>
        <w:t xml:space="preserve"> потом их воплощали в следующее воплощение</w:t>
      </w:r>
      <w:r w:rsidR="000B6E1D">
        <w:rPr>
          <w:rFonts w:eastAsia="Times New Roman"/>
          <w:szCs w:val="24"/>
        </w:rPr>
        <w:t>,</w:t>
      </w:r>
      <w:r>
        <w:rPr>
          <w:rFonts w:eastAsia="Times New Roman"/>
          <w:szCs w:val="24"/>
        </w:rPr>
        <w:t xml:space="preserve"> </w:t>
      </w:r>
      <w:r w:rsidR="000B6E1D">
        <w:rPr>
          <w:rFonts w:eastAsia="Times New Roman"/>
          <w:szCs w:val="24"/>
        </w:rPr>
        <w:t>п</w:t>
      </w:r>
      <w:r>
        <w:rPr>
          <w:rFonts w:eastAsia="Times New Roman"/>
          <w:szCs w:val="24"/>
        </w:rPr>
        <w:t xml:space="preserve">ерекрывали взгляд Посвящённого, Посвящения, все накопления Посвящённого. И по реализации Однородным Телом всего Посвящённого отправляли на какое-нибудь </w:t>
      </w:r>
      <w:r w:rsidR="001A2EDD">
        <w:rPr>
          <w:rFonts w:eastAsia="Times New Roman"/>
          <w:szCs w:val="24"/>
        </w:rPr>
        <w:t>с</w:t>
      </w:r>
      <w:r>
        <w:rPr>
          <w:rFonts w:eastAsia="Times New Roman"/>
          <w:szCs w:val="24"/>
        </w:rPr>
        <w:t>лужение.</w:t>
      </w:r>
    </w:p>
    <w:p w14:paraId="39512BB4" w14:textId="09FB8EC5" w:rsidR="003A4390" w:rsidRDefault="003A4390" w:rsidP="00B54607">
      <w:pPr>
        <w:spacing w:after="0" w:line="240" w:lineRule="auto"/>
        <w:ind w:firstLine="709"/>
        <w:jc w:val="both"/>
        <w:rPr>
          <w:rFonts w:eastAsia="Times New Roman"/>
          <w:szCs w:val="24"/>
        </w:rPr>
      </w:pPr>
      <w:r w:rsidRPr="005B67D7">
        <w:rPr>
          <w:rFonts w:eastAsia="Times New Roman"/>
          <w:szCs w:val="24"/>
        </w:rPr>
        <w:t>И они уже в обычной жизни</w:t>
      </w:r>
      <w:r>
        <w:rPr>
          <w:rFonts w:eastAsia="Times New Roman"/>
          <w:szCs w:val="24"/>
        </w:rPr>
        <w:t xml:space="preserve"> должны были себя показать </w:t>
      </w:r>
      <w:r w:rsidR="00ED073E">
        <w:rPr>
          <w:rFonts w:eastAsia="Times New Roman"/>
          <w:szCs w:val="24"/>
        </w:rPr>
        <w:t>в</w:t>
      </w:r>
      <w:r>
        <w:rPr>
          <w:rFonts w:eastAsia="Times New Roman"/>
          <w:szCs w:val="24"/>
        </w:rPr>
        <w:t xml:space="preserve"> настоящей искренней исполнительности Воли Отца, а не в каких-то спецификациях</w:t>
      </w:r>
      <w:r w:rsidR="00ED073E">
        <w:rPr>
          <w:rFonts w:eastAsia="Times New Roman"/>
          <w:szCs w:val="24"/>
        </w:rPr>
        <w:t>,</w:t>
      </w:r>
      <w:r>
        <w:rPr>
          <w:rFonts w:eastAsia="Times New Roman"/>
          <w:szCs w:val="24"/>
        </w:rPr>
        <w:t xml:space="preserve"> </w:t>
      </w:r>
      <w:r w:rsidR="00ED073E">
        <w:rPr>
          <w:rFonts w:eastAsia="Times New Roman"/>
          <w:szCs w:val="24"/>
        </w:rPr>
        <w:t>о</w:t>
      </w:r>
      <w:r>
        <w:rPr>
          <w:rFonts w:eastAsia="Times New Roman"/>
          <w:szCs w:val="24"/>
        </w:rPr>
        <w:t xml:space="preserve">собенно, когда оказывались во власти. </w:t>
      </w:r>
      <w:r w:rsidR="00ED073E">
        <w:rPr>
          <w:rFonts w:eastAsia="Times New Roman"/>
          <w:szCs w:val="24"/>
        </w:rPr>
        <w:t>Ну э</w:t>
      </w:r>
      <w:r>
        <w:rPr>
          <w:rFonts w:eastAsia="Times New Roman"/>
          <w:szCs w:val="24"/>
        </w:rPr>
        <w:t>то</w:t>
      </w:r>
      <w:r w:rsidR="00ED073E">
        <w:rPr>
          <w:rFonts w:eastAsia="Times New Roman"/>
          <w:szCs w:val="24"/>
        </w:rPr>
        <w:t xml:space="preserve"> г</w:t>
      </w:r>
      <w:r>
        <w:rPr>
          <w:rFonts w:eastAsia="Times New Roman"/>
          <w:szCs w:val="24"/>
        </w:rPr>
        <w:t>лавный конструктор</w:t>
      </w:r>
      <w:r w:rsidR="00ED073E">
        <w:rPr>
          <w:rFonts w:eastAsia="Times New Roman"/>
          <w:szCs w:val="24"/>
        </w:rPr>
        <w:t>,</w:t>
      </w:r>
      <w:r>
        <w:rPr>
          <w:rFonts w:eastAsia="Times New Roman"/>
          <w:szCs w:val="24"/>
        </w:rPr>
        <w:t xml:space="preserve"> </w:t>
      </w:r>
      <w:r w:rsidR="00ED073E">
        <w:rPr>
          <w:rFonts w:eastAsia="Times New Roman"/>
          <w:szCs w:val="24"/>
        </w:rPr>
        <w:t>л</w:t>
      </w:r>
      <w:r>
        <w:rPr>
          <w:rFonts w:eastAsia="Times New Roman"/>
          <w:szCs w:val="24"/>
        </w:rPr>
        <w:t>юди, продвигающие любое направление, включая философию, науку</w:t>
      </w:r>
      <w:r w:rsidR="0045325B">
        <w:rPr>
          <w:rFonts w:eastAsia="Times New Roman"/>
          <w:szCs w:val="24"/>
        </w:rPr>
        <w:t>, р</w:t>
      </w:r>
      <w:r>
        <w:rPr>
          <w:rFonts w:eastAsia="Times New Roman"/>
          <w:szCs w:val="24"/>
        </w:rPr>
        <w:t>уководители стран, направлений, банков.</w:t>
      </w:r>
    </w:p>
    <w:p w14:paraId="65609519" w14:textId="275DABED" w:rsidR="0045325B" w:rsidRDefault="003A4390" w:rsidP="00B54607">
      <w:pPr>
        <w:spacing w:after="0" w:line="240" w:lineRule="auto"/>
        <w:ind w:firstLine="709"/>
        <w:jc w:val="both"/>
        <w:rPr>
          <w:rFonts w:eastAsia="Times New Roman"/>
          <w:szCs w:val="24"/>
        </w:rPr>
      </w:pPr>
      <w:r>
        <w:rPr>
          <w:rFonts w:eastAsia="Times New Roman"/>
          <w:szCs w:val="24"/>
        </w:rPr>
        <w:t xml:space="preserve">Я там первого Посвящённого – </w:t>
      </w:r>
      <w:r w:rsidR="00ED073E">
        <w:rPr>
          <w:rFonts w:eastAsia="Times New Roman"/>
          <w:szCs w:val="24"/>
        </w:rPr>
        <w:t>м</w:t>
      </w:r>
      <w:r>
        <w:rPr>
          <w:rFonts w:eastAsia="Times New Roman"/>
          <w:szCs w:val="24"/>
        </w:rPr>
        <w:t>еня удивило – встретил</w:t>
      </w:r>
      <w:r w:rsidR="0045325B">
        <w:rPr>
          <w:rFonts w:eastAsia="Times New Roman"/>
          <w:szCs w:val="24"/>
        </w:rPr>
        <w:t>,</w:t>
      </w:r>
      <w:r>
        <w:rPr>
          <w:rFonts w:eastAsia="Times New Roman"/>
          <w:szCs w:val="24"/>
        </w:rPr>
        <w:t xml:space="preserve"> руководительницу </w:t>
      </w:r>
      <w:r w:rsidR="00ED073E">
        <w:rPr>
          <w:rFonts w:eastAsia="Times New Roman"/>
          <w:szCs w:val="24"/>
        </w:rPr>
        <w:t>б</w:t>
      </w:r>
      <w:r>
        <w:rPr>
          <w:rFonts w:eastAsia="Times New Roman"/>
          <w:szCs w:val="24"/>
        </w:rPr>
        <w:t>анка. Она меня пригласила читать лекции Посвящённого для своих сотрудников</w:t>
      </w:r>
      <w:r w:rsidR="0034064A">
        <w:rPr>
          <w:rFonts w:eastAsia="Times New Roman"/>
          <w:szCs w:val="24"/>
        </w:rPr>
        <w:t xml:space="preserve"> </w:t>
      </w:r>
      <w:r w:rsidR="0034064A" w:rsidRPr="0034064A">
        <w:rPr>
          <w:rFonts w:eastAsia="Times New Roman"/>
          <w:i/>
          <w:iCs/>
          <w:szCs w:val="24"/>
        </w:rPr>
        <w:t>(показывает удивление)</w:t>
      </w:r>
      <w:r>
        <w:rPr>
          <w:rFonts w:eastAsia="Times New Roman"/>
          <w:szCs w:val="24"/>
        </w:rPr>
        <w:t>. Ну, мы друг друга узнали</w:t>
      </w:r>
      <w:r w:rsidR="00DE0837">
        <w:rPr>
          <w:rFonts w:eastAsia="Times New Roman"/>
          <w:szCs w:val="24"/>
        </w:rPr>
        <w:t>, я</w:t>
      </w:r>
      <w:r>
        <w:rPr>
          <w:rFonts w:eastAsia="Times New Roman"/>
          <w:szCs w:val="24"/>
        </w:rPr>
        <w:t xml:space="preserve"> директор</w:t>
      </w:r>
      <w:r w:rsidR="00DE0837">
        <w:rPr>
          <w:rFonts w:eastAsia="Times New Roman"/>
          <w:szCs w:val="24"/>
        </w:rPr>
        <w:t xml:space="preserve"> ещё</w:t>
      </w:r>
      <w:r>
        <w:rPr>
          <w:rFonts w:eastAsia="Times New Roman"/>
          <w:szCs w:val="24"/>
        </w:rPr>
        <w:t>.</w:t>
      </w:r>
      <w:r w:rsidR="00DE0837">
        <w:rPr>
          <w:rFonts w:eastAsia="Times New Roman"/>
          <w:szCs w:val="24"/>
        </w:rPr>
        <w:t xml:space="preserve"> </w:t>
      </w:r>
      <w:r>
        <w:rPr>
          <w:rFonts w:eastAsia="Times New Roman"/>
          <w:szCs w:val="24"/>
        </w:rPr>
        <w:t>А все сотрудники так косились: «</w:t>
      </w:r>
      <w:r w:rsidR="00AB1EFA">
        <w:rPr>
          <w:rFonts w:eastAsia="Times New Roman"/>
          <w:szCs w:val="24"/>
        </w:rPr>
        <w:t>Что</w:t>
      </w:r>
      <w:r>
        <w:rPr>
          <w:rFonts w:eastAsia="Times New Roman"/>
          <w:szCs w:val="24"/>
        </w:rPr>
        <w:t xml:space="preserve"> она к нему так хорошо относится?» Ну, она женщина</w:t>
      </w:r>
      <w:r w:rsidR="00AB1EFA">
        <w:rPr>
          <w:rFonts w:eastAsia="Times New Roman"/>
          <w:szCs w:val="24"/>
        </w:rPr>
        <w:t>,</w:t>
      </w:r>
      <w:r>
        <w:rPr>
          <w:rFonts w:eastAsia="Times New Roman"/>
          <w:szCs w:val="24"/>
        </w:rPr>
        <w:t xml:space="preserve"> </w:t>
      </w:r>
      <w:r w:rsidR="00AB1EFA">
        <w:rPr>
          <w:rFonts w:eastAsia="Times New Roman"/>
          <w:szCs w:val="24"/>
        </w:rPr>
        <w:t>я</w:t>
      </w:r>
      <w:r>
        <w:rPr>
          <w:rFonts w:eastAsia="Times New Roman"/>
          <w:szCs w:val="24"/>
        </w:rPr>
        <w:t xml:space="preserve"> мужчина</w:t>
      </w:r>
      <w:r w:rsidR="00AB1EFA">
        <w:rPr>
          <w:rFonts w:eastAsia="Times New Roman"/>
          <w:szCs w:val="24"/>
        </w:rPr>
        <w:t>,</w:t>
      </w:r>
      <w:r>
        <w:rPr>
          <w:rFonts w:eastAsia="Times New Roman"/>
          <w:szCs w:val="24"/>
        </w:rPr>
        <w:t xml:space="preserve"> </w:t>
      </w:r>
      <w:r w:rsidR="00AB1EFA">
        <w:rPr>
          <w:rFonts w:eastAsia="Times New Roman"/>
          <w:szCs w:val="24"/>
        </w:rPr>
        <w:t>н</w:t>
      </w:r>
      <w:r>
        <w:rPr>
          <w:rFonts w:eastAsia="Times New Roman"/>
          <w:szCs w:val="24"/>
        </w:rPr>
        <w:t>у как бы</w:t>
      </w:r>
      <w:r w:rsidR="00AB1EFA">
        <w:rPr>
          <w:rFonts w:eastAsia="Times New Roman"/>
          <w:szCs w:val="24"/>
        </w:rPr>
        <w:t>…</w:t>
      </w:r>
      <w:r>
        <w:rPr>
          <w:rFonts w:eastAsia="Times New Roman"/>
          <w:szCs w:val="24"/>
        </w:rPr>
        <w:t>.</w:t>
      </w:r>
    </w:p>
    <w:p w14:paraId="3AC6C612" w14:textId="2320C7F0" w:rsidR="00577F49" w:rsidRDefault="003A4390" w:rsidP="00B54607">
      <w:pPr>
        <w:spacing w:after="0" w:line="240" w:lineRule="auto"/>
        <w:ind w:firstLine="709"/>
        <w:jc w:val="both"/>
        <w:rPr>
          <w:rFonts w:eastAsia="Times New Roman"/>
          <w:szCs w:val="24"/>
        </w:rPr>
      </w:pPr>
      <w:r>
        <w:rPr>
          <w:rFonts w:eastAsia="Times New Roman"/>
          <w:szCs w:val="24"/>
        </w:rPr>
        <w:t>Но у нас ничего такого</w:t>
      </w:r>
      <w:r w:rsidR="00AB1EFA">
        <w:rPr>
          <w:rFonts w:eastAsia="Times New Roman"/>
          <w:szCs w:val="24"/>
        </w:rPr>
        <w:t>,</w:t>
      </w:r>
      <w:r>
        <w:rPr>
          <w:rFonts w:eastAsia="Times New Roman"/>
          <w:szCs w:val="24"/>
        </w:rPr>
        <w:t xml:space="preserve"> </w:t>
      </w:r>
      <w:r w:rsidR="00AB1EFA">
        <w:rPr>
          <w:rFonts w:eastAsia="Times New Roman"/>
          <w:szCs w:val="24"/>
        </w:rPr>
        <w:t>о</w:t>
      </w:r>
      <w:r>
        <w:rPr>
          <w:rFonts w:eastAsia="Times New Roman"/>
          <w:szCs w:val="24"/>
        </w:rPr>
        <w:t>на замужем</w:t>
      </w:r>
      <w:r w:rsidR="00AB1EFA">
        <w:rPr>
          <w:rFonts w:eastAsia="Times New Roman"/>
          <w:szCs w:val="24"/>
        </w:rPr>
        <w:t>,</w:t>
      </w:r>
      <w:r>
        <w:rPr>
          <w:rFonts w:eastAsia="Times New Roman"/>
          <w:szCs w:val="24"/>
        </w:rPr>
        <w:t xml:space="preserve"> </w:t>
      </w:r>
      <w:r w:rsidR="00AB1EFA">
        <w:rPr>
          <w:rFonts w:eastAsia="Times New Roman"/>
          <w:szCs w:val="24"/>
        </w:rPr>
        <w:t>я</w:t>
      </w:r>
      <w:r>
        <w:rPr>
          <w:rFonts w:eastAsia="Times New Roman"/>
          <w:szCs w:val="24"/>
        </w:rPr>
        <w:t xml:space="preserve"> женат.</w:t>
      </w:r>
      <w:r w:rsidR="00DE0837">
        <w:rPr>
          <w:rFonts w:eastAsia="Times New Roman"/>
          <w:szCs w:val="24"/>
        </w:rPr>
        <w:t xml:space="preserve"> </w:t>
      </w:r>
      <w:r>
        <w:rPr>
          <w:rFonts w:eastAsia="Times New Roman"/>
          <w:szCs w:val="24"/>
        </w:rPr>
        <w:t>Там другое было</w:t>
      </w:r>
      <w:r w:rsidR="00AB1EFA">
        <w:rPr>
          <w:rFonts w:eastAsia="Times New Roman"/>
          <w:szCs w:val="24"/>
        </w:rPr>
        <w:t xml:space="preserve"> </w:t>
      </w:r>
      <w:r w:rsidR="005B67D7">
        <w:rPr>
          <w:rFonts w:eastAsia="Times New Roman"/>
          <w:szCs w:val="24"/>
        </w:rPr>
        <w:t xml:space="preserve">просто </w:t>
      </w:r>
      <w:r w:rsidR="00AB1EFA">
        <w:rPr>
          <w:rFonts w:eastAsia="Times New Roman"/>
          <w:szCs w:val="24"/>
        </w:rPr>
        <w:t xml:space="preserve">– мы </w:t>
      </w:r>
      <w:r>
        <w:rPr>
          <w:rFonts w:eastAsia="Times New Roman"/>
          <w:szCs w:val="24"/>
        </w:rPr>
        <w:t>Посвящённые друг друга узнали. Она не поняла это</w:t>
      </w:r>
      <w:r w:rsidR="00AB1EFA">
        <w:rPr>
          <w:rFonts w:eastAsia="Times New Roman"/>
          <w:szCs w:val="24"/>
        </w:rPr>
        <w:t>,</w:t>
      </w:r>
      <w:r>
        <w:rPr>
          <w:rFonts w:eastAsia="Times New Roman"/>
          <w:szCs w:val="24"/>
        </w:rPr>
        <w:t xml:space="preserve"> </w:t>
      </w:r>
      <w:r w:rsidR="00AB1EFA">
        <w:rPr>
          <w:rFonts w:eastAsia="Times New Roman"/>
          <w:szCs w:val="24"/>
        </w:rPr>
        <w:t>я</w:t>
      </w:r>
      <w:r>
        <w:rPr>
          <w:rFonts w:eastAsia="Times New Roman"/>
          <w:szCs w:val="24"/>
        </w:rPr>
        <w:t xml:space="preserve"> понял</w:t>
      </w:r>
      <w:r w:rsidR="0034064A">
        <w:rPr>
          <w:rFonts w:eastAsia="Times New Roman"/>
          <w:szCs w:val="24"/>
        </w:rPr>
        <w:t xml:space="preserve"> это</w:t>
      </w:r>
      <w:r>
        <w:rPr>
          <w:rFonts w:eastAsia="Times New Roman"/>
          <w:szCs w:val="24"/>
        </w:rPr>
        <w:t xml:space="preserve">. Ну и всё. Весь Банк с пиететом </w:t>
      </w:r>
      <w:r w:rsidR="00DE0837">
        <w:rPr>
          <w:rFonts w:eastAsia="Times New Roman"/>
          <w:szCs w:val="24"/>
        </w:rPr>
        <w:t>б</w:t>
      </w:r>
      <w:r>
        <w:rPr>
          <w:rFonts w:eastAsia="Times New Roman"/>
          <w:szCs w:val="24"/>
        </w:rPr>
        <w:t>ыл</w:t>
      </w:r>
      <w:r w:rsidR="00DE0837">
        <w:rPr>
          <w:rFonts w:eastAsia="Times New Roman"/>
          <w:szCs w:val="24"/>
        </w:rPr>
        <w:t xml:space="preserve"> к</w:t>
      </w:r>
      <w:r>
        <w:rPr>
          <w:rFonts w:eastAsia="Times New Roman"/>
          <w:szCs w:val="24"/>
        </w:rPr>
        <w:t xml:space="preserve"> несчастному счёту лицея, где денег было «</w:t>
      </w:r>
      <w:r w:rsidR="0045325B">
        <w:rPr>
          <w:rFonts w:eastAsia="Times New Roman"/>
          <w:szCs w:val="24"/>
        </w:rPr>
        <w:t>к</w:t>
      </w:r>
      <w:r>
        <w:rPr>
          <w:rFonts w:eastAsia="Times New Roman"/>
          <w:szCs w:val="24"/>
        </w:rPr>
        <w:t>от наплакал»</w:t>
      </w:r>
      <w:r w:rsidR="005B67D7">
        <w:rPr>
          <w:rFonts w:eastAsia="Times New Roman"/>
          <w:szCs w:val="24"/>
        </w:rPr>
        <w:t>,</w:t>
      </w:r>
      <w:r>
        <w:rPr>
          <w:rFonts w:eastAsia="Times New Roman"/>
          <w:szCs w:val="24"/>
        </w:rPr>
        <w:t xml:space="preserve"> </w:t>
      </w:r>
      <w:r w:rsidR="005B67D7">
        <w:rPr>
          <w:rFonts w:eastAsia="Times New Roman"/>
          <w:szCs w:val="24"/>
        </w:rPr>
        <w:t>а</w:t>
      </w:r>
      <w:r>
        <w:rPr>
          <w:rFonts w:eastAsia="Times New Roman"/>
          <w:szCs w:val="24"/>
        </w:rPr>
        <w:t xml:space="preserve"> пиетет счёта</w:t>
      </w:r>
      <w:r w:rsidR="005B67D7">
        <w:rPr>
          <w:rFonts w:eastAsia="Times New Roman"/>
          <w:szCs w:val="24"/>
        </w:rPr>
        <w:t xml:space="preserve"> был</w:t>
      </w:r>
      <w:r>
        <w:rPr>
          <w:rFonts w:eastAsia="Times New Roman"/>
          <w:szCs w:val="24"/>
        </w:rPr>
        <w:t xml:space="preserve"> как будто олигарх заходит в </w:t>
      </w:r>
      <w:r w:rsidR="00DE0837">
        <w:rPr>
          <w:rFonts w:eastAsia="Times New Roman"/>
          <w:szCs w:val="24"/>
        </w:rPr>
        <w:t>б</w:t>
      </w:r>
      <w:r>
        <w:rPr>
          <w:rFonts w:eastAsia="Times New Roman"/>
          <w:szCs w:val="24"/>
        </w:rPr>
        <w:t xml:space="preserve">анк, финансирующий весь </w:t>
      </w:r>
      <w:r w:rsidR="0045325B">
        <w:rPr>
          <w:rFonts w:eastAsia="Times New Roman"/>
          <w:szCs w:val="24"/>
        </w:rPr>
        <w:t>б</w:t>
      </w:r>
      <w:r>
        <w:rPr>
          <w:rFonts w:eastAsia="Times New Roman"/>
          <w:szCs w:val="24"/>
        </w:rPr>
        <w:t>анк региональный. Посвящённый</w:t>
      </w:r>
      <w:r w:rsidR="0045325B">
        <w:rPr>
          <w:rFonts w:eastAsia="Times New Roman"/>
          <w:szCs w:val="24"/>
        </w:rPr>
        <w:t xml:space="preserve"> – </w:t>
      </w:r>
      <w:r w:rsidR="005B67D7">
        <w:rPr>
          <w:rFonts w:eastAsia="Times New Roman"/>
          <w:szCs w:val="24"/>
        </w:rPr>
        <w:t xml:space="preserve">и вот </w:t>
      </w:r>
      <w:r>
        <w:rPr>
          <w:rFonts w:eastAsia="Times New Roman"/>
          <w:szCs w:val="24"/>
        </w:rPr>
        <w:t xml:space="preserve">она проверялась как Посвящённый </w:t>
      </w:r>
      <w:r w:rsidR="00AB1EFA">
        <w:rPr>
          <w:rFonts w:eastAsia="Times New Roman"/>
          <w:szCs w:val="24"/>
        </w:rPr>
        <w:t>д</w:t>
      </w:r>
      <w:r>
        <w:rPr>
          <w:rFonts w:eastAsia="Times New Roman"/>
          <w:szCs w:val="24"/>
        </w:rPr>
        <w:t xml:space="preserve">иректором </w:t>
      </w:r>
      <w:r w:rsidR="0045325B">
        <w:rPr>
          <w:rFonts w:eastAsia="Times New Roman"/>
          <w:szCs w:val="24"/>
        </w:rPr>
        <w:t>б</w:t>
      </w:r>
      <w:r>
        <w:rPr>
          <w:rFonts w:eastAsia="Times New Roman"/>
          <w:szCs w:val="24"/>
        </w:rPr>
        <w:t>анка. Всё. Нормально, как пример.</w:t>
      </w:r>
    </w:p>
    <w:p w14:paraId="17AC9DFC" w14:textId="77777777" w:rsidR="002D026F" w:rsidRDefault="002D026F" w:rsidP="00B54607">
      <w:pPr>
        <w:spacing w:after="0" w:line="240" w:lineRule="auto"/>
        <w:ind w:firstLine="709"/>
        <w:jc w:val="both"/>
        <w:rPr>
          <w:rFonts w:eastAsia="Times New Roman"/>
          <w:szCs w:val="24"/>
        </w:rPr>
      </w:pPr>
    </w:p>
    <w:p w14:paraId="6F372902" w14:textId="6E9B5391" w:rsidR="00577F49" w:rsidRPr="00577F49" w:rsidRDefault="00577F49" w:rsidP="002D026F">
      <w:pPr>
        <w:pStyle w:val="1"/>
      </w:pPr>
      <w:bookmarkStart w:id="284" w:name="_Toc142241376"/>
      <w:r>
        <w:t>Адаптация Октавы на Волю</w:t>
      </w:r>
      <w:bookmarkEnd w:id="284"/>
    </w:p>
    <w:p w14:paraId="7585293C" w14:textId="3037FECF" w:rsidR="003A4390" w:rsidRDefault="003A4390" w:rsidP="00B54607">
      <w:pPr>
        <w:spacing w:after="0" w:line="240" w:lineRule="auto"/>
        <w:ind w:firstLine="709"/>
        <w:jc w:val="both"/>
        <w:rPr>
          <w:rFonts w:eastAsia="Times New Roman"/>
          <w:szCs w:val="24"/>
        </w:rPr>
      </w:pPr>
      <w:r>
        <w:rPr>
          <w:rFonts w:eastAsia="Times New Roman"/>
          <w:szCs w:val="24"/>
        </w:rPr>
        <w:t>Вот тогда я понял разницу.</w:t>
      </w:r>
      <w:r w:rsidR="005B67D7">
        <w:rPr>
          <w:rFonts w:eastAsia="Times New Roman"/>
          <w:szCs w:val="24"/>
        </w:rPr>
        <w:t xml:space="preserve"> </w:t>
      </w:r>
      <w:r>
        <w:rPr>
          <w:rFonts w:eastAsia="Times New Roman"/>
          <w:szCs w:val="24"/>
        </w:rPr>
        <w:t>Так что некоторые Посвящённые реализуют это в следующих воплощениях. Проверяются в воплощениях</w:t>
      </w:r>
      <w:r w:rsidR="0045325B">
        <w:rPr>
          <w:rFonts w:eastAsia="Times New Roman"/>
          <w:szCs w:val="24"/>
        </w:rPr>
        <w:t>, п</w:t>
      </w:r>
      <w:r>
        <w:rPr>
          <w:rFonts w:eastAsia="Times New Roman"/>
          <w:szCs w:val="24"/>
        </w:rPr>
        <w:t>отом возвращаются. И кто правильно в человеческой</w:t>
      </w:r>
      <w:r w:rsidR="005B67D7">
        <w:rPr>
          <w:rFonts w:eastAsia="Times New Roman"/>
          <w:szCs w:val="24"/>
        </w:rPr>
        <w:t xml:space="preserve"> </w:t>
      </w:r>
      <w:r>
        <w:rPr>
          <w:rFonts w:eastAsia="Times New Roman"/>
          <w:szCs w:val="24"/>
        </w:rPr>
        <w:t xml:space="preserve">– </w:t>
      </w:r>
      <w:commentRangeStart w:id="285"/>
      <w:r w:rsidR="005B67D7" w:rsidRPr="0034064A">
        <w:rPr>
          <w:rFonts w:eastAsia="Times New Roman"/>
          <w:color w:val="000000" w:themeColor="text1"/>
          <w:spacing w:val="20"/>
          <w:szCs w:val="24"/>
        </w:rPr>
        <w:t xml:space="preserve">в </w:t>
      </w:r>
      <w:r w:rsidRPr="0034064A">
        <w:rPr>
          <w:rFonts w:eastAsia="Times New Roman"/>
          <w:color w:val="000000" w:themeColor="text1"/>
          <w:spacing w:val="20"/>
          <w:szCs w:val="24"/>
        </w:rPr>
        <w:t>человеческой</w:t>
      </w:r>
      <w:r w:rsidRPr="0034064A">
        <w:rPr>
          <w:rFonts w:eastAsia="Times New Roman"/>
          <w:i/>
          <w:iCs/>
          <w:color w:val="000000" w:themeColor="text1"/>
          <w:spacing w:val="20"/>
          <w:szCs w:val="24"/>
        </w:rPr>
        <w:t xml:space="preserve"> </w:t>
      </w:r>
      <w:commentRangeEnd w:id="285"/>
      <w:r w:rsidR="005B67D7">
        <w:rPr>
          <w:rStyle w:val="aff1"/>
        </w:rPr>
        <w:commentReference w:id="285"/>
      </w:r>
      <w:r w:rsidR="005B67D7">
        <w:rPr>
          <w:rFonts w:eastAsia="Times New Roman"/>
          <w:szCs w:val="24"/>
        </w:rPr>
        <w:t xml:space="preserve">– </w:t>
      </w:r>
      <w:r>
        <w:rPr>
          <w:rFonts w:eastAsia="Times New Roman"/>
          <w:szCs w:val="24"/>
        </w:rPr>
        <w:t>жизни... Вот тут правильно</w:t>
      </w:r>
      <w:r w:rsidR="0034064A">
        <w:rPr>
          <w:rFonts w:eastAsia="Times New Roman"/>
          <w:szCs w:val="24"/>
        </w:rPr>
        <w:t xml:space="preserve"> – л</w:t>
      </w:r>
      <w:r>
        <w:rPr>
          <w:rFonts w:eastAsia="Times New Roman"/>
          <w:szCs w:val="24"/>
        </w:rPr>
        <w:t xml:space="preserve">юбой Посвящённый стремится в следующую расу как Человек. Это как? </w:t>
      </w:r>
    </w:p>
    <w:p w14:paraId="7C78A4D2" w14:textId="53D19722" w:rsidR="00AB4970" w:rsidRDefault="003A4390" w:rsidP="00B54607">
      <w:pPr>
        <w:spacing w:after="0" w:line="240" w:lineRule="auto"/>
        <w:ind w:firstLine="709"/>
        <w:jc w:val="both"/>
        <w:rPr>
          <w:rFonts w:eastAsia="Times New Roman"/>
          <w:szCs w:val="24"/>
        </w:rPr>
      </w:pPr>
      <w:r>
        <w:rPr>
          <w:rFonts w:eastAsia="Times New Roman"/>
          <w:szCs w:val="24"/>
        </w:rPr>
        <w:t>В этой Жизни – Посвящённый</w:t>
      </w:r>
      <w:r w:rsidR="00514EAB">
        <w:rPr>
          <w:rFonts w:eastAsia="Times New Roman"/>
          <w:szCs w:val="24"/>
        </w:rPr>
        <w:t>,</w:t>
      </w:r>
      <w:r>
        <w:rPr>
          <w:rFonts w:eastAsia="Times New Roman"/>
          <w:szCs w:val="24"/>
        </w:rPr>
        <w:t xml:space="preserve"> </w:t>
      </w:r>
      <w:r w:rsidR="00514EAB">
        <w:rPr>
          <w:rFonts w:eastAsia="Times New Roman"/>
          <w:szCs w:val="24"/>
        </w:rPr>
        <w:t>в</w:t>
      </w:r>
      <w:r>
        <w:rPr>
          <w:rFonts w:eastAsia="Times New Roman"/>
          <w:szCs w:val="24"/>
        </w:rPr>
        <w:t xml:space="preserve"> следующей – Человек. Применился.</w:t>
      </w:r>
      <w:r w:rsidR="00514EAB">
        <w:rPr>
          <w:rFonts w:eastAsia="Times New Roman"/>
          <w:szCs w:val="24"/>
        </w:rPr>
        <w:t xml:space="preserve"> </w:t>
      </w:r>
      <w:r>
        <w:rPr>
          <w:rFonts w:eastAsia="Times New Roman"/>
          <w:szCs w:val="24"/>
        </w:rPr>
        <w:t>Применился правильно</w:t>
      </w:r>
      <w:r w:rsidR="00514EAB">
        <w:rPr>
          <w:rFonts w:eastAsia="Times New Roman"/>
          <w:szCs w:val="24"/>
        </w:rPr>
        <w:t>, т</w:t>
      </w:r>
      <w:r>
        <w:rPr>
          <w:rFonts w:eastAsia="Times New Roman"/>
          <w:szCs w:val="24"/>
        </w:rPr>
        <w:t>огда в следующей Жизни опять Посвящённый</w:t>
      </w:r>
      <w:r w:rsidR="00514EAB">
        <w:rPr>
          <w:rFonts w:eastAsia="Times New Roman"/>
          <w:szCs w:val="24"/>
        </w:rPr>
        <w:t xml:space="preserve">, </w:t>
      </w:r>
      <w:r>
        <w:rPr>
          <w:rFonts w:eastAsia="Times New Roman"/>
          <w:szCs w:val="24"/>
        </w:rPr>
        <w:t>рейтинг</w:t>
      </w:r>
      <w:r w:rsidR="00514EAB">
        <w:rPr>
          <w:rFonts w:eastAsia="Times New Roman"/>
          <w:szCs w:val="24"/>
        </w:rPr>
        <w:t>.</w:t>
      </w:r>
      <w:r>
        <w:rPr>
          <w:rFonts w:eastAsia="Times New Roman"/>
          <w:szCs w:val="24"/>
        </w:rPr>
        <w:t xml:space="preserve"> </w:t>
      </w:r>
      <w:r w:rsidR="00514EAB">
        <w:rPr>
          <w:rFonts w:eastAsia="Times New Roman"/>
          <w:szCs w:val="24"/>
        </w:rPr>
        <w:t>В</w:t>
      </w:r>
      <w:r>
        <w:rPr>
          <w:rFonts w:eastAsia="Times New Roman"/>
          <w:szCs w:val="24"/>
        </w:rPr>
        <w:t>ышел</w:t>
      </w:r>
      <w:r w:rsidR="00514EAB">
        <w:rPr>
          <w:rFonts w:eastAsia="Times New Roman"/>
          <w:szCs w:val="24"/>
        </w:rPr>
        <w:t>, п</w:t>
      </w:r>
      <w:r>
        <w:rPr>
          <w:rFonts w:eastAsia="Times New Roman"/>
          <w:szCs w:val="24"/>
        </w:rPr>
        <w:t>рименился как Человек</w:t>
      </w:r>
      <w:r w:rsidR="00514EAB">
        <w:rPr>
          <w:rFonts w:eastAsia="Times New Roman"/>
          <w:szCs w:val="24"/>
        </w:rPr>
        <w:t xml:space="preserve"> – опять </w:t>
      </w:r>
      <w:r>
        <w:rPr>
          <w:rFonts w:eastAsia="Times New Roman"/>
          <w:szCs w:val="24"/>
        </w:rPr>
        <w:t>Посвящённый. Рейтинг вырос. Итак через Жизнь. Это пятая раса.</w:t>
      </w:r>
    </w:p>
    <w:p w14:paraId="1F715230" w14:textId="0212349F" w:rsidR="0083499D" w:rsidRDefault="003A4390" w:rsidP="00B54607">
      <w:pPr>
        <w:spacing w:after="0" w:line="240" w:lineRule="auto"/>
        <w:ind w:firstLine="709"/>
        <w:jc w:val="both"/>
        <w:rPr>
          <w:rFonts w:eastAsia="Times New Roman"/>
          <w:szCs w:val="24"/>
        </w:rPr>
      </w:pPr>
      <w:r>
        <w:rPr>
          <w:rFonts w:eastAsia="Times New Roman"/>
          <w:szCs w:val="24"/>
        </w:rPr>
        <w:t xml:space="preserve">А в шестой мы теперь все эти процессы понимаем. </w:t>
      </w:r>
      <w:r w:rsidR="00514EAB">
        <w:rPr>
          <w:rFonts w:eastAsia="Times New Roman"/>
          <w:szCs w:val="24"/>
        </w:rPr>
        <w:t xml:space="preserve">И вот вы </w:t>
      </w:r>
      <w:r>
        <w:rPr>
          <w:rFonts w:eastAsia="Times New Roman"/>
          <w:szCs w:val="24"/>
        </w:rPr>
        <w:t>сейчас Посвящённый с Волей</w:t>
      </w:r>
      <w:r w:rsidR="0083499D">
        <w:rPr>
          <w:rFonts w:eastAsia="Times New Roman"/>
          <w:szCs w:val="24"/>
        </w:rPr>
        <w:t>, и</w:t>
      </w:r>
      <w:r>
        <w:rPr>
          <w:rFonts w:eastAsia="Times New Roman"/>
          <w:szCs w:val="24"/>
        </w:rPr>
        <w:t xml:space="preserve"> дальше Жизнь, в смысле, человеческая</w:t>
      </w:r>
      <w:r w:rsidR="0083499D">
        <w:rPr>
          <w:rFonts w:eastAsia="Times New Roman"/>
          <w:szCs w:val="24"/>
        </w:rPr>
        <w:t xml:space="preserve"> т</w:t>
      </w:r>
      <w:r>
        <w:rPr>
          <w:rFonts w:eastAsia="Times New Roman"/>
          <w:szCs w:val="24"/>
        </w:rPr>
        <w:t>ут же. Ну, зачем вам создавать рай или ад, когда вы сами себе это создадите</w:t>
      </w:r>
      <w:r w:rsidR="0083499D">
        <w:rPr>
          <w:rFonts w:eastAsia="Times New Roman"/>
          <w:szCs w:val="24"/>
        </w:rPr>
        <w:t xml:space="preserve"> – и</w:t>
      </w:r>
      <w:r>
        <w:rPr>
          <w:rFonts w:eastAsia="Times New Roman"/>
          <w:szCs w:val="24"/>
        </w:rPr>
        <w:t xml:space="preserve"> рай, и ад. Потом опять</w:t>
      </w:r>
      <w:r w:rsidR="0083499D">
        <w:rPr>
          <w:rFonts w:eastAsia="Times New Roman"/>
          <w:szCs w:val="24"/>
        </w:rPr>
        <w:t xml:space="preserve"> ч</w:t>
      </w:r>
      <w:r>
        <w:rPr>
          <w:rFonts w:eastAsia="Times New Roman"/>
          <w:szCs w:val="24"/>
        </w:rPr>
        <w:t>то-то сделали по Жизни – Посвящённый. Опять вышли в Жизнь – Человек. А то вы удивляетесь</w:t>
      </w:r>
      <w:r w:rsidR="0083499D">
        <w:rPr>
          <w:rFonts w:eastAsia="Times New Roman"/>
          <w:szCs w:val="24"/>
        </w:rPr>
        <w:t>,</w:t>
      </w:r>
      <w:r>
        <w:rPr>
          <w:rFonts w:eastAsia="Times New Roman"/>
          <w:szCs w:val="24"/>
        </w:rPr>
        <w:t xml:space="preserve"> </w:t>
      </w:r>
      <w:r w:rsidR="0083499D">
        <w:rPr>
          <w:rFonts w:eastAsia="Times New Roman"/>
          <w:szCs w:val="24"/>
        </w:rPr>
        <w:t>что</w:t>
      </w:r>
      <w:r>
        <w:rPr>
          <w:rFonts w:eastAsia="Times New Roman"/>
          <w:szCs w:val="24"/>
        </w:rPr>
        <w:t xml:space="preserve"> у вас такая волна</w:t>
      </w:r>
      <w:r w:rsidR="0083499D">
        <w:rPr>
          <w:rFonts w:eastAsia="Times New Roman"/>
          <w:szCs w:val="24"/>
        </w:rPr>
        <w:t>:</w:t>
      </w:r>
    </w:p>
    <w:p w14:paraId="38CDE142" w14:textId="77777777" w:rsidR="0083499D" w:rsidRDefault="0083499D" w:rsidP="00B54607">
      <w:pPr>
        <w:spacing w:after="0" w:line="240" w:lineRule="auto"/>
        <w:ind w:firstLine="709"/>
        <w:jc w:val="both"/>
        <w:rPr>
          <w:rFonts w:eastAsia="Times New Roman"/>
          <w:szCs w:val="24"/>
        </w:rPr>
      </w:pPr>
      <w:r>
        <w:rPr>
          <w:rFonts w:eastAsia="Times New Roman"/>
          <w:szCs w:val="24"/>
        </w:rPr>
        <w:t xml:space="preserve">– то </w:t>
      </w:r>
      <w:r w:rsidR="003A4390">
        <w:rPr>
          <w:rFonts w:eastAsia="Times New Roman"/>
          <w:szCs w:val="24"/>
        </w:rPr>
        <w:t>вы в счастье в Посвящённого</w:t>
      </w:r>
      <w:r>
        <w:rPr>
          <w:rFonts w:eastAsia="Times New Roman"/>
          <w:szCs w:val="24"/>
        </w:rPr>
        <w:t>;</w:t>
      </w:r>
    </w:p>
    <w:p w14:paraId="5A6ADEB1" w14:textId="77777777" w:rsidR="00607850" w:rsidRDefault="0083499D" w:rsidP="00B54607">
      <w:pPr>
        <w:spacing w:after="0" w:line="240" w:lineRule="auto"/>
        <w:ind w:firstLine="709"/>
        <w:jc w:val="both"/>
        <w:rPr>
          <w:rFonts w:eastAsia="Times New Roman"/>
          <w:szCs w:val="24"/>
        </w:rPr>
      </w:pPr>
      <w:r>
        <w:rPr>
          <w:rFonts w:eastAsia="Times New Roman"/>
          <w:szCs w:val="24"/>
        </w:rPr>
        <w:t>– т</w:t>
      </w:r>
      <w:r w:rsidR="003A4390">
        <w:rPr>
          <w:rFonts w:eastAsia="Times New Roman"/>
          <w:szCs w:val="24"/>
        </w:rPr>
        <w:t>о вы опять в человеческое</w:t>
      </w:r>
      <w:r>
        <w:rPr>
          <w:rFonts w:eastAsia="Times New Roman"/>
          <w:szCs w:val="24"/>
        </w:rPr>
        <w:t xml:space="preserve"> в</w:t>
      </w:r>
      <w:r w:rsidR="003A4390">
        <w:rPr>
          <w:rFonts w:eastAsia="Times New Roman"/>
          <w:szCs w:val="24"/>
        </w:rPr>
        <w:t>ас</w:t>
      </w:r>
      <w:r w:rsidR="00514EAB">
        <w:rPr>
          <w:rFonts w:eastAsia="Times New Roman"/>
          <w:szCs w:val="24"/>
        </w:rPr>
        <w:t xml:space="preserve"> </w:t>
      </w:r>
      <w:r w:rsidR="00514EAB" w:rsidRPr="00607850">
        <w:rPr>
          <w:rFonts w:eastAsia="Times New Roman"/>
          <w:i/>
          <w:iCs/>
          <w:szCs w:val="24"/>
        </w:rPr>
        <w:t>(показывает</w:t>
      </w:r>
      <w:r w:rsidR="00607850" w:rsidRPr="00607850">
        <w:rPr>
          <w:rFonts w:eastAsia="Times New Roman"/>
          <w:i/>
          <w:iCs/>
          <w:szCs w:val="24"/>
        </w:rPr>
        <w:t xml:space="preserve"> падение),</w:t>
      </w:r>
      <w:r w:rsidR="00607850">
        <w:rPr>
          <w:rFonts w:eastAsia="Times New Roman"/>
          <w:szCs w:val="24"/>
        </w:rPr>
        <w:t xml:space="preserve"> н</w:t>
      </w:r>
      <w:r w:rsidR="003A4390">
        <w:rPr>
          <w:rFonts w:eastAsia="Times New Roman"/>
          <w:szCs w:val="24"/>
        </w:rPr>
        <w:t>у, чем-нибудь. (</w:t>
      </w:r>
      <w:r w:rsidR="003A4390" w:rsidRPr="00667228">
        <w:rPr>
          <w:rFonts w:eastAsia="Times New Roman"/>
          <w:i/>
          <w:szCs w:val="24"/>
        </w:rPr>
        <w:t>Смех</w:t>
      </w:r>
      <w:r w:rsidR="003A4390">
        <w:rPr>
          <w:rFonts w:eastAsia="Times New Roman"/>
          <w:szCs w:val="24"/>
        </w:rPr>
        <w:t>).</w:t>
      </w:r>
      <w:r>
        <w:rPr>
          <w:rFonts w:eastAsia="Times New Roman"/>
          <w:szCs w:val="24"/>
        </w:rPr>
        <w:t xml:space="preserve"> </w:t>
      </w:r>
    </w:p>
    <w:p w14:paraId="281A256B" w14:textId="238645FE" w:rsidR="00607850" w:rsidRDefault="003A4390" w:rsidP="00B54607">
      <w:pPr>
        <w:spacing w:after="0" w:line="240" w:lineRule="auto"/>
        <w:ind w:firstLine="709"/>
        <w:jc w:val="both"/>
        <w:rPr>
          <w:rFonts w:eastAsia="Times New Roman"/>
          <w:szCs w:val="24"/>
        </w:rPr>
      </w:pPr>
      <w:r>
        <w:rPr>
          <w:rFonts w:eastAsia="Times New Roman"/>
          <w:szCs w:val="24"/>
        </w:rPr>
        <w:t>Или в книгу, или в грязь</w:t>
      </w:r>
      <w:r w:rsidR="0083499D">
        <w:rPr>
          <w:rFonts w:eastAsia="Times New Roman"/>
          <w:szCs w:val="24"/>
        </w:rPr>
        <w:t xml:space="preserve"> –</w:t>
      </w:r>
      <w:r>
        <w:rPr>
          <w:rFonts w:eastAsia="Times New Roman"/>
          <w:szCs w:val="24"/>
        </w:rPr>
        <w:t xml:space="preserve"> </w:t>
      </w:r>
      <w:r w:rsidR="0083499D">
        <w:rPr>
          <w:rFonts w:eastAsia="Times New Roman"/>
          <w:szCs w:val="24"/>
        </w:rPr>
        <w:t>в</w:t>
      </w:r>
      <w:r>
        <w:rPr>
          <w:rFonts w:eastAsia="Times New Roman"/>
          <w:szCs w:val="24"/>
        </w:rPr>
        <w:t>ыбирайте</w:t>
      </w:r>
      <w:r w:rsidR="0083499D">
        <w:rPr>
          <w:rFonts w:eastAsia="Times New Roman"/>
          <w:szCs w:val="24"/>
        </w:rPr>
        <w:t>,</w:t>
      </w:r>
      <w:r>
        <w:rPr>
          <w:rFonts w:eastAsia="Times New Roman"/>
          <w:szCs w:val="24"/>
        </w:rPr>
        <w:t xml:space="preserve"> </w:t>
      </w:r>
      <w:r w:rsidR="0083499D">
        <w:rPr>
          <w:rFonts w:eastAsia="Times New Roman"/>
          <w:szCs w:val="24"/>
        </w:rPr>
        <w:t>я</w:t>
      </w:r>
      <w:r>
        <w:rPr>
          <w:rFonts w:eastAsia="Times New Roman"/>
          <w:szCs w:val="24"/>
        </w:rPr>
        <w:t xml:space="preserve"> корректно</w:t>
      </w:r>
      <w:r w:rsidR="00DE0837">
        <w:rPr>
          <w:rFonts w:eastAsia="Times New Roman"/>
          <w:szCs w:val="24"/>
        </w:rPr>
        <w:t>,</w:t>
      </w:r>
      <w:r w:rsidR="0083499D">
        <w:rPr>
          <w:rFonts w:eastAsia="Times New Roman"/>
          <w:szCs w:val="24"/>
        </w:rPr>
        <w:t xml:space="preserve"> лицом</w:t>
      </w:r>
      <w:r>
        <w:rPr>
          <w:rFonts w:eastAsia="Times New Roman"/>
          <w:szCs w:val="24"/>
        </w:rPr>
        <w:t>. И вы удивляетесь: «За что в грязь? Я ведь только что Посвящения взяла». Человеческая проверка</w:t>
      </w:r>
      <w:r w:rsidR="0083499D">
        <w:rPr>
          <w:rFonts w:eastAsia="Times New Roman"/>
          <w:szCs w:val="24"/>
        </w:rPr>
        <w:t>,</w:t>
      </w:r>
      <w:r>
        <w:rPr>
          <w:rFonts w:eastAsia="Times New Roman"/>
          <w:szCs w:val="24"/>
        </w:rPr>
        <w:t xml:space="preserve"> </w:t>
      </w:r>
      <w:r w:rsidR="0083499D">
        <w:rPr>
          <w:rFonts w:eastAsia="Times New Roman"/>
          <w:szCs w:val="24"/>
        </w:rPr>
        <w:t>н</w:t>
      </w:r>
      <w:r>
        <w:rPr>
          <w:rFonts w:eastAsia="Times New Roman"/>
          <w:szCs w:val="24"/>
        </w:rPr>
        <w:t>у что вы. Ну, нормально всё. Просто книги не было, чтобы на грязь положить. Вы нашли то место, где книг мало. Поэтому «</w:t>
      </w:r>
      <w:r w:rsidR="00607850">
        <w:rPr>
          <w:rFonts w:eastAsia="Times New Roman"/>
          <w:szCs w:val="24"/>
        </w:rPr>
        <w:t>…..</w:t>
      </w:r>
      <w:r>
        <w:rPr>
          <w:rFonts w:eastAsia="Times New Roman"/>
          <w:szCs w:val="24"/>
        </w:rPr>
        <w:t xml:space="preserve">». </w:t>
      </w:r>
      <w:r w:rsidR="00607850" w:rsidRPr="00607850">
        <w:rPr>
          <w:rFonts w:eastAsia="Times New Roman"/>
          <w:i/>
          <w:iCs/>
          <w:szCs w:val="24"/>
        </w:rPr>
        <w:t>(Шмяк</w:t>
      </w:r>
      <w:r w:rsidR="00607850">
        <w:rPr>
          <w:rFonts w:eastAsia="Times New Roman"/>
          <w:i/>
          <w:iCs/>
          <w:szCs w:val="24"/>
        </w:rPr>
        <w:t>, ред.</w:t>
      </w:r>
      <w:r w:rsidR="00607850" w:rsidRPr="00607850">
        <w:rPr>
          <w:rFonts w:eastAsia="Times New Roman"/>
          <w:i/>
          <w:iCs/>
          <w:szCs w:val="24"/>
        </w:rPr>
        <w:t>).</w:t>
      </w:r>
      <w:r w:rsidR="00607850">
        <w:rPr>
          <w:rFonts w:eastAsia="Times New Roman"/>
          <w:i/>
          <w:iCs/>
          <w:szCs w:val="24"/>
        </w:rPr>
        <w:t xml:space="preserve"> </w:t>
      </w:r>
      <w:r>
        <w:rPr>
          <w:rFonts w:eastAsia="Times New Roman"/>
          <w:szCs w:val="24"/>
        </w:rPr>
        <w:t>Ну, вы меня поняли.</w:t>
      </w:r>
      <w:r w:rsidR="00607850">
        <w:rPr>
          <w:rFonts w:eastAsia="Times New Roman"/>
          <w:szCs w:val="24"/>
        </w:rPr>
        <w:t xml:space="preserve"> </w:t>
      </w:r>
      <w:r>
        <w:rPr>
          <w:rFonts w:eastAsia="Times New Roman"/>
          <w:szCs w:val="24"/>
        </w:rPr>
        <w:t>Не</w:t>
      </w:r>
      <w:r w:rsidR="00607850">
        <w:rPr>
          <w:rFonts w:eastAsia="Times New Roman"/>
          <w:szCs w:val="24"/>
        </w:rPr>
        <w:t>-</w:t>
      </w:r>
      <w:r>
        <w:rPr>
          <w:rFonts w:eastAsia="Times New Roman"/>
          <w:szCs w:val="24"/>
        </w:rPr>
        <w:t>не</w:t>
      </w:r>
      <w:r w:rsidR="00607850">
        <w:rPr>
          <w:rFonts w:eastAsia="Times New Roman"/>
          <w:szCs w:val="24"/>
        </w:rPr>
        <w:t>,</w:t>
      </w:r>
      <w:r>
        <w:rPr>
          <w:rFonts w:eastAsia="Times New Roman"/>
          <w:szCs w:val="24"/>
        </w:rPr>
        <w:t xml:space="preserve"> </w:t>
      </w:r>
      <w:r w:rsidR="00607850">
        <w:rPr>
          <w:rFonts w:eastAsia="Times New Roman"/>
          <w:szCs w:val="24"/>
        </w:rPr>
        <w:t>я</w:t>
      </w:r>
      <w:r>
        <w:rPr>
          <w:rFonts w:eastAsia="Times New Roman"/>
          <w:szCs w:val="24"/>
        </w:rPr>
        <w:t xml:space="preserve"> не шучу сейчас.</w:t>
      </w:r>
      <w:r w:rsidR="00607850">
        <w:rPr>
          <w:rFonts w:eastAsia="Times New Roman"/>
          <w:szCs w:val="24"/>
        </w:rPr>
        <w:t xml:space="preserve"> </w:t>
      </w:r>
      <w:r>
        <w:rPr>
          <w:rFonts w:eastAsia="Times New Roman"/>
          <w:szCs w:val="24"/>
        </w:rPr>
        <w:t>Это я в шутку рассказыва</w:t>
      </w:r>
      <w:r w:rsidR="00607850">
        <w:rPr>
          <w:rFonts w:eastAsia="Times New Roman"/>
          <w:szCs w:val="24"/>
        </w:rPr>
        <w:t>ю. К</w:t>
      </w:r>
      <w:r>
        <w:rPr>
          <w:rFonts w:eastAsia="Times New Roman"/>
          <w:szCs w:val="24"/>
        </w:rPr>
        <w:t>ак действует Октавная Воля, я не знаю</w:t>
      </w:r>
      <w:r w:rsidR="00607850">
        <w:rPr>
          <w:rFonts w:eastAsia="Times New Roman"/>
          <w:szCs w:val="24"/>
        </w:rPr>
        <w:t>, м</w:t>
      </w:r>
      <w:r>
        <w:rPr>
          <w:rFonts w:eastAsia="Times New Roman"/>
          <w:szCs w:val="24"/>
        </w:rPr>
        <w:t>ы её не замечаем.</w:t>
      </w:r>
    </w:p>
    <w:p w14:paraId="426CB056" w14:textId="0626C8F7" w:rsidR="00DE0837" w:rsidRDefault="003A4390" w:rsidP="00B54607">
      <w:pPr>
        <w:spacing w:after="0" w:line="240" w:lineRule="auto"/>
        <w:ind w:firstLine="709"/>
        <w:jc w:val="both"/>
        <w:rPr>
          <w:rFonts w:eastAsia="Times New Roman"/>
          <w:szCs w:val="24"/>
        </w:rPr>
      </w:pPr>
      <w:r>
        <w:rPr>
          <w:rFonts w:eastAsia="Times New Roman"/>
          <w:szCs w:val="24"/>
        </w:rPr>
        <w:t>Н</w:t>
      </w:r>
      <w:r w:rsidR="00607850">
        <w:rPr>
          <w:rFonts w:eastAsia="Times New Roman"/>
          <w:szCs w:val="24"/>
        </w:rPr>
        <w:t>о</w:t>
      </w:r>
      <w:r>
        <w:rPr>
          <w:rFonts w:eastAsia="Times New Roman"/>
          <w:szCs w:val="24"/>
        </w:rPr>
        <w:t xml:space="preserve"> у Посвящённых</w:t>
      </w:r>
      <w:r w:rsidR="00607850">
        <w:rPr>
          <w:rFonts w:eastAsia="Times New Roman"/>
          <w:szCs w:val="24"/>
        </w:rPr>
        <w:t xml:space="preserve"> – «</w:t>
      </w:r>
      <w:r>
        <w:rPr>
          <w:rFonts w:eastAsia="Times New Roman"/>
          <w:szCs w:val="24"/>
        </w:rPr>
        <w:t>Предупреждён, значит</w:t>
      </w:r>
      <w:r w:rsidR="00607850">
        <w:rPr>
          <w:rFonts w:eastAsia="Times New Roman"/>
          <w:szCs w:val="24"/>
        </w:rPr>
        <w:t>,</w:t>
      </w:r>
      <w:r>
        <w:rPr>
          <w:rFonts w:eastAsia="Times New Roman"/>
          <w:szCs w:val="24"/>
        </w:rPr>
        <w:t xml:space="preserve"> вооружён».</w:t>
      </w:r>
      <w:r w:rsidR="00607850">
        <w:rPr>
          <w:rFonts w:eastAsia="Times New Roman"/>
          <w:szCs w:val="24"/>
        </w:rPr>
        <w:t xml:space="preserve"> </w:t>
      </w:r>
      <w:r>
        <w:rPr>
          <w:rFonts w:eastAsia="Times New Roman"/>
          <w:szCs w:val="24"/>
        </w:rPr>
        <w:t>Мы в практике, прям в Части весь этот Огонь отправили</w:t>
      </w:r>
      <w:r w:rsidR="00607850">
        <w:rPr>
          <w:rFonts w:eastAsia="Times New Roman"/>
          <w:szCs w:val="24"/>
        </w:rPr>
        <w:t xml:space="preserve"> и усвоили</w:t>
      </w:r>
      <w:r w:rsidR="00DE0837">
        <w:rPr>
          <w:rFonts w:eastAsia="Times New Roman"/>
          <w:szCs w:val="24"/>
        </w:rPr>
        <w:t>.</w:t>
      </w:r>
    </w:p>
    <w:p w14:paraId="495DB4BA" w14:textId="167B9A93" w:rsidR="003A4390" w:rsidRDefault="003A4390" w:rsidP="00B54607">
      <w:pPr>
        <w:spacing w:after="0" w:line="240" w:lineRule="auto"/>
        <w:ind w:firstLine="709"/>
        <w:jc w:val="both"/>
        <w:rPr>
          <w:rFonts w:eastAsia="Times New Roman" w:cstheme="minorBidi"/>
          <w:szCs w:val="24"/>
        </w:rPr>
      </w:pPr>
      <w:r>
        <w:rPr>
          <w:rFonts w:eastAsia="Times New Roman"/>
          <w:szCs w:val="24"/>
        </w:rPr>
        <w:lastRenderedPageBreak/>
        <w:t>И последнее по прошлой практике</w:t>
      </w:r>
      <w:r w:rsidR="00607850">
        <w:rPr>
          <w:rFonts w:eastAsia="Times New Roman"/>
          <w:szCs w:val="24"/>
        </w:rPr>
        <w:t xml:space="preserve"> и</w:t>
      </w:r>
      <w:r>
        <w:rPr>
          <w:rFonts w:eastAsia="Times New Roman"/>
          <w:szCs w:val="24"/>
        </w:rPr>
        <w:t xml:space="preserve"> </w:t>
      </w:r>
      <w:r w:rsidR="00607850">
        <w:rPr>
          <w:rFonts w:eastAsia="Times New Roman"/>
          <w:szCs w:val="24"/>
        </w:rPr>
        <w:t>и</w:t>
      </w:r>
      <w:r>
        <w:rPr>
          <w:rFonts w:eastAsia="Times New Roman"/>
          <w:szCs w:val="24"/>
        </w:rPr>
        <w:t>дём во вторую.</w:t>
      </w:r>
      <w:r w:rsidR="00607850">
        <w:rPr>
          <w:rFonts w:eastAsia="Times New Roman"/>
          <w:szCs w:val="24"/>
        </w:rPr>
        <w:t xml:space="preserve"> </w:t>
      </w:r>
      <w:r>
        <w:rPr>
          <w:rFonts w:eastAsia="Times New Roman"/>
          <w:szCs w:val="24"/>
        </w:rPr>
        <w:t>Мы</w:t>
      </w:r>
      <w:r w:rsidR="00577F49">
        <w:rPr>
          <w:rFonts w:eastAsia="Times New Roman"/>
          <w:szCs w:val="24"/>
        </w:rPr>
        <w:t xml:space="preserve"> –</w:t>
      </w:r>
      <w:r>
        <w:rPr>
          <w:rFonts w:eastAsia="Times New Roman"/>
          <w:szCs w:val="24"/>
        </w:rPr>
        <w:t xml:space="preserve"> три практики</w:t>
      </w:r>
      <w:r w:rsidR="00577F49">
        <w:rPr>
          <w:rFonts w:eastAsia="Times New Roman"/>
          <w:szCs w:val="24"/>
        </w:rPr>
        <w:t>,</w:t>
      </w:r>
      <w:r>
        <w:rPr>
          <w:rFonts w:eastAsia="Times New Roman"/>
          <w:szCs w:val="24"/>
        </w:rPr>
        <w:t xml:space="preserve"> потом перерыв. На всякий случай</w:t>
      </w:r>
      <w:r w:rsidR="00577F49">
        <w:rPr>
          <w:rFonts w:eastAsia="Times New Roman"/>
          <w:szCs w:val="24"/>
        </w:rPr>
        <w:t>,</w:t>
      </w:r>
      <w:r>
        <w:rPr>
          <w:rFonts w:eastAsia="Times New Roman"/>
          <w:szCs w:val="24"/>
        </w:rPr>
        <w:t xml:space="preserve"> дальше не буду говорить.</w:t>
      </w:r>
      <w:r w:rsidR="00CB100B" w:rsidRPr="00CB100B">
        <w:rPr>
          <w:rFonts w:eastAsia="Times New Roman"/>
          <w:szCs w:val="24"/>
        </w:rPr>
        <w:t xml:space="preserve"> </w:t>
      </w:r>
      <w:r w:rsidRPr="00CB100B">
        <w:rPr>
          <w:rFonts w:eastAsia="Times New Roman"/>
          <w:szCs w:val="24"/>
        </w:rPr>
        <w:t>Адаптация Октав</w:t>
      </w:r>
      <w:r w:rsidR="00CB100B">
        <w:rPr>
          <w:rFonts w:eastAsia="Times New Roman"/>
          <w:szCs w:val="24"/>
        </w:rPr>
        <w:t>ной</w:t>
      </w:r>
      <w:r w:rsidRPr="00CB100B">
        <w:rPr>
          <w:rFonts w:eastAsia="Times New Roman"/>
          <w:szCs w:val="24"/>
        </w:rPr>
        <w:t xml:space="preserve"> Вол</w:t>
      </w:r>
      <w:r w:rsidR="00CB100B">
        <w:rPr>
          <w:rFonts w:eastAsia="Times New Roman"/>
          <w:szCs w:val="24"/>
        </w:rPr>
        <w:t>ь</w:t>
      </w:r>
      <w:r w:rsidRPr="00CB100B">
        <w:rPr>
          <w:rFonts w:eastAsia="Times New Roman"/>
          <w:szCs w:val="24"/>
        </w:rPr>
        <w:t xml:space="preserve"> – сложная штука. Смотрите</w:t>
      </w:r>
      <w:r w:rsidR="00CB100B">
        <w:rPr>
          <w:rFonts w:eastAsia="Times New Roman"/>
          <w:szCs w:val="24"/>
        </w:rPr>
        <w:t>,</w:t>
      </w:r>
      <w:r w:rsidRPr="00CB100B">
        <w:rPr>
          <w:rFonts w:eastAsia="Times New Roman"/>
          <w:szCs w:val="24"/>
        </w:rPr>
        <w:t xml:space="preserve"> Октавные Части у нас</w:t>
      </w:r>
      <w:r>
        <w:rPr>
          <w:rFonts w:eastAsia="Times New Roman"/>
          <w:szCs w:val="24"/>
        </w:rPr>
        <w:t xml:space="preserve"> недавно введены, как Части Ипостась. Вы как раз стояли на Ипостаси ИВДИВО Огнём Служения. Понятно, да?</w:t>
      </w:r>
    </w:p>
    <w:p w14:paraId="4B57DB7B" w14:textId="4D2C1AB8" w:rsidR="003A4390" w:rsidRDefault="003A4390" w:rsidP="00B54607">
      <w:pPr>
        <w:spacing w:after="0" w:line="240" w:lineRule="auto"/>
        <w:ind w:firstLine="709"/>
        <w:jc w:val="both"/>
        <w:rPr>
          <w:rFonts w:eastAsia="Times New Roman"/>
          <w:szCs w:val="24"/>
        </w:rPr>
      </w:pPr>
      <w:r>
        <w:rPr>
          <w:rFonts w:eastAsia="Times New Roman"/>
          <w:szCs w:val="24"/>
        </w:rPr>
        <w:t>Сейчас мы ввели это как Октавные Части, как Ипостась. Хот</w:t>
      </w:r>
      <w:r w:rsidR="00CB100B">
        <w:rPr>
          <w:rFonts w:eastAsia="Times New Roman"/>
          <w:szCs w:val="24"/>
        </w:rPr>
        <w:t>я</w:t>
      </w:r>
      <w:r>
        <w:rPr>
          <w:rFonts w:eastAsia="Times New Roman"/>
          <w:szCs w:val="24"/>
        </w:rPr>
        <w:t xml:space="preserve"> обратит</w:t>
      </w:r>
      <w:r w:rsidR="00CB100B">
        <w:rPr>
          <w:rFonts w:eastAsia="Times New Roman"/>
          <w:szCs w:val="24"/>
        </w:rPr>
        <w:t>е</w:t>
      </w:r>
      <w:r>
        <w:rPr>
          <w:rFonts w:eastAsia="Times New Roman"/>
          <w:szCs w:val="24"/>
        </w:rPr>
        <w:t xml:space="preserve"> внимание</w:t>
      </w:r>
      <w:r w:rsidR="00CB100B">
        <w:rPr>
          <w:rFonts w:eastAsia="Times New Roman"/>
          <w:szCs w:val="24"/>
        </w:rPr>
        <w:t>,</w:t>
      </w:r>
      <w:r>
        <w:rPr>
          <w:rFonts w:eastAsia="Times New Roman"/>
          <w:szCs w:val="24"/>
        </w:rPr>
        <w:t xml:space="preserve"> </w:t>
      </w:r>
      <w:r w:rsidR="00CB100B">
        <w:rPr>
          <w:rFonts w:eastAsia="Times New Roman"/>
          <w:szCs w:val="24"/>
        </w:rPr>
        <w:t xml:space="preserve">между </w:t>
      </w:r>
      <w:r>
        <w:rPr>
          <w:rFonts w:eastAsia="Times New Roman"/>
          <w:szCs w:val="24"/>
        </w:rPr>
        <w:t>двумя лопатками начинает гореть. Октавная Воля усвоилась</w:t>
      </w:r>
      <w:r w:rsidR="001A2EDD">
        <w:rPr>
          <w:rFonts w:eastAsia="Times New Roman"/>
          <w:szCs w:val="24"/>
        </w:rPr>
        <w:t xml:space="preserve"> с</w:t>
      </w:r>
      <w:r>
        <w:rPr>
          <w:rFonts w:eastAsia="Times New Roman"/>
          <w:szCs w:val="24"/>
        </w:rPr>
        <w:t>зади со спины. Если кто чувствует. Она только что возожглась. Это Октавная Воля сигналит</w:t>
      </w:r>
      <w:r w:rsidR="00CB100B">
        <w:rPr>
          <w:rFonts w:eastAsia="Times New Roman"/>
          <w:szCs w:val="24"/>
        </w:rPr>
        <w:t xml:space="preserve"> – я </w:t>
      </w:r>
      <w:r>
        <w:rPr>
          <w:rFonts w:eastAsia="Times New Roman"/>
          <w:szCs w:val="24"/>
        </w:rPr>
        <w:t>адаптировалась. Можно вас вести дальше. Это, кто спрашивает: «Как ты это узнаёшь?»</w:t>
      </w:r>
      <w:r w:rsidR="00CB100B">
        <w:rPr>
          <w:rFonts w:eastAsia="Times New Roman"/>
          <w:szCs w:val="24"/>
        </w:rPr>
        <w:t xml:space="preserve"> Вот п</w:t>
      </w:r>
      <w:r>
        <w:rPr>
          <w:rFonts w:eastAsia="Times New Roman"/>
          <w:szCs w:val="24"/>
        </w:rPr>
        <w:t>рямо сзади со спины между лопатками начинает гореть.</w:t>
      </w:r>
    </w:p>
    <w:p w14:paraId="6B5EA2CD" w14:textId="4286F2C3" w:rsidR="003A4390" w:rsidRDefault="003A4390" w:rsidP="00B54607">
      <w:pPr>
        <w:spacing w:after="0" w:line="240" w:lineRule="auto"/>
        <w:ind w:firstLine="709"/>
        <w:jc w:val="both"/>
        <w:rPr>
          <w:rFonts w:eastAsia="Times New Roman"/>
          <w:szCs w:val="24"/>
        </w:rPr>
      </w:pPr>
      <w:r>
        <w:rPr>
          <w:rFonts w:eastAsia="Times New Roman"/>
          <w:szCs w:val="24"/>
        </w:rPr>
        <w:t>Хум горит здесь. А сзади, между спиной – это такая центровка позвоночника</w:t>
      </w:r>
      <w:r w:rsidR="00CB100B">
        <w:rPr>
          <w:rFonts w:eastAsia="Times New Roman"/>
          <w:szCs w:val="24"/>
        </w:rPr>
        <w:t xml:space="preserve"> –</w:t>
      </w:r>
      <w:r>
        <w:rPr>
          <w:rFonts w:eastAsia="Times New Roman"/>
          <w:szCs w:val="24"/>
        </w:rPr>
        <w:t xml:space="preserve"> </w:t>
      </w:r>
      <w:r w:rsidR="00CB100B">
        <w:rPr>
          <w:rFonts w:eastAsia="Times New Roman"/>
          <w:szCs w:val="24"/>
        </w:rPr>
        <w:t>о</w:t>
      </w:r>
      <w:r>
        <w:rPr>
          <w:rFonts w:eastAsia="Times New Roman"/>
          <w:szCs w:val="24"/>
        </w:rPr>
        <w:t>братная сторона Хум. Если чувствуете</w:t>
      </w:r>
      <w:r w:rsidR="00CB100B">
        <w:rPr>
          <w:rFonts w:eastAsia="Times New Roman"/>
          <w:szCs w:val="24"/>
        </w:rPr>
        <w:t>.</w:t>
      </w:r>
      <w:r>
        <w:rPr>
          <w:rFonts w:eastAsia="Times New Roman"/>
          <w:szCs w:val="24"/>
        </w:rPr>
        <w:t xml:space="preserve"> Вот так я это чувствую. И можно идти в следующую Практику. Пока не чувствую...</w:t>
      </w:r>
      <w:r w:rsidR="00CB100B">
        <w:rPr>
          <w:rFonts w:eastAsia="Times New Roman"/>
          <w:szCs w:val="24"/>
        </w:rPr>
        <w:t xml:space="preserve"> </w:t>
      </w:r>
      <w:r>
        <w:rPr>
          <w:rFonts w:eastAsia="Times New Roman"/>
          <w:szCs w:val="24"/>
        </w:rPr>
        <w:t>Нет</w:t>
      </w:r>
      <w:r w:rsidR="00CB100B">
        <w:rPr>
          <w:rFonts w:eastAsia="Times New Roman"/>
          <w:szCs w:val="24"/>
        </w:rPr>
        <w:t>, т</w:t>
      </w:r>
      <w:r>
        <w:rPr>
          <w:rFonts w:eastAsia="Times New Roman"/>
          <w:szCs w:val="24"/>
        </w:rPr>
        <w:t xml:space="preserve">ема правильная. И одновременно </w:t>
      </w:r>
      <w:r w:rsidR="00CB100B">
        <w:rPr>
          <w:rFonts w:eastAsia="Times New Roman"/>
          <w:szCs w:val="24"/>
        </w:rPr>
        <w:t xml:space="preserve">можно было </w:t>
      </w:r>
      <w:r>
        <w:rPr>
          <w:rFonts w:eastAsia="Times New Roman"/>
          <w:szCs w:val="24"/>
        </w:rPr>
        <w:t>без неё обойтись. Пока вы сами проверку пройдёте. Шутка. Вы увидели?</w:t>
      </w:r>
      <w:r w:rsidR="00CB100B">
        <w:rPr>
          <w:rFonts w:eastAsia="Times New Roman"/>
          <w:szCs w:val="24"/>
        </w:rPr>
        <w:t xml:space="preserve"> </w:t>
      </w:r>
      <w:r>
        <w:rPr>
          <w:rFonts w:eastAsia="Times New Roman"/>
          <w:szCs w:val="24"/>
        </w:rPr>
        <w:t>Нич</w:t>
      </w:r>
      <w:r w:rsidR="00AB4970">
        <w:rPr>
          <w:rFonts w:eastAsia="Times New Roman"/>
          <w:szCs w:val="24"/>
        </w:rPr>
        <w:t>то</w:t>
      </w:r>
      <w:r>
        <w:rPr>
          <w:rFonts w:eastAsia="Times New Roman"/>
          <w:szCs w:val="24"/>
        </w:rPr>
        <w:t xml:space="preserve"> тут не сделаешь.</w:t>
      </w:r>
    </w:p>
    <w:p w14:paraId="01014304" w14:textId="1CAF9C1E" w:rsidR="003A4390" w:rsidRDefault="003A4390" w:rsidP="00B54607">
      <w:pPr>
        <w:spacing w:after="0" w:line="240" w:lineRule="auto"/>
        <w:ind w:firstLine="709"/>
        <w:jc w:val="both"/>
        <w:rPr>
          <w:rFonts w:eastAsia="Times New Roman"/>
          <w:szCs w:val="24"/>
        </w:rPr>
      </w:pPr>
      <w:r>
        <w:rPr>
          <w:rFonts w:eastAsia="Times New Roman"/>
          <w:szCs w:val="24"/>
        </w:rPr>
        <w:t>И последнее. Забыл договорить. Всё всегда начинается с Посвящённых. То есть вас нырнули в человечество. Мы сейчас стали с вами Посвящённым</w:t>
      </w:r>
      <w:r w:rsidR="00CB100B">
        <w:rPr>
          <w:rFonts w:eastAsia="Times New Roman"/>
          <w:szCs w:val="24"/>
        </w:rPr>
        <w:t>и</w:t>
      </w:r>
      <w:r>
        <w:rPr>
          <w:rFonts w:eastAsia="Times New Roman"/>
          <w:szCs w:val="24"/>
        </w:rPr>
        <w:t xml:space="preserve"> Октавной Воли?</w:t>
      </w:r>
      <w:r w:rsidR="00CB100B">
        <w:rPr>
          <w:rFonts w:eastAsia="Times New Roman"/>
          <w:szCs w:val="24"/>
        </w:rPr>
        <w:t xml:space="preserve"> </w:t>
      </w:r>
      <w:r>
        <w:rPr>
          <w:rFonts w:eastAsia="Times New Roman"/>
          <w:szCs w:val="24"/>
        </w:rPr>
        <w:t xml:space="preserve">Если Посвящённые прошли – Служащий. Служащие прошли – Ипостаси. Ипостась не прошли – </w:t>
      </w:r>
      <w:r>
        <w:rPr>
          <w:rFonts w:cs="Georgia"/>
          <w:color w:val="00000A"/>
          <w:spacing w:val="20"/>
          <w:kern w:val="2"/>
          <w:szCs w:val="24"/>
          <w:lang w:eastAsia="zh-CN" w:bidi="hi-IN"/>
        </w:rPr>
        <w:t>Человек.</w:t>
      </w:r>
      <w:r>
        <w:rPr>
          <w:rFonts w:eastAsia="Times New Roman"/>
          <w:szCs w:val="24"/>
        </w:rPr>
        <w:t xml:space="preserve"> Ну, в смысле, в грязь</w:t>
      </w:r>
      <w:r w:rsidR="00CB100B">
        <w:rPr>
          <w:rFonts w:eastAsia="Times New Roman"/>
          <w:szCs w:val="24"/>
        </w:rPr>
        <w:t xml:space="preserve"> и</w:t>
      </w:r>
      <w:r>
        <w:rPr>
          <w:rFonts w:eastAsia="Times New Roman"/>
          <w:szCs w:val="24"/>
        </w:rPr>
        <w:t>ли в книгу. Человеческое прошли, опять Посвящённый.</w:t>
      </w:r>
      <w:r w:rsidR="00CB100B">
        <w:rPr>
          <w:rFonts w:eastAsia="Times New Roman"/>
          <w:szCs w:val="24"/>
        </w:rPr>
        <w:t xml:space="preserve"> </w:t>
      </w:r>
      <w:r>
        <w:rPr>
          <w:rFonts w:eastAsia="Times New Roman"/>
          <w:szCs w:val="24"/>
        </w:rPr>
        <w:t>Посвящённый прошли, опять Служащий.</w:t>
      </w:r>
    </w:p>
    <w:p w14:paraId="28749E29" w14:textId="1804DB9B" w:rsidR="003A4390" w:rsidRDefault="003A4390" w:rsidP="00B54607">
      <w:pPr>
        <w:spacing w:after="0" w:line="240" w:lineRule="auto"/>
        <w:ind w:firstLine="709"/>
        <w:jc w:val="both"/>
        <w:rPr>
          <w:rFonts w:eastAsia="Times New Roman"/>
          <w:szCs w:val="24"/>
        </w:rPr>
      </w:pPr>
      <w:r>
        <w:rPr>
          <w:rFonts w:eastAsia="Times New Roman"/>
          <w:szCs w:val="24"/>
        </w:rPr>
        <w:t xml:space="preserve">У меня то же самое. Вместе с вами сейчас началось. </w:t>
      </w:r>
    </w:p>
    <w:p w14:paraId="1CE45D18" w14:textId="77777777" w:rsidR="003A4390" w:rsidRDefault="003A4390" w:rsidP="00B54607">
      <w:pPr>
        <w:spacing w:after="0" w:line="240" w:lineRule="auto"/>
        <w:ind w:firstLine="709"/>
        <w:jc w:val="both"/>
        <w:rPr>
          <w:rFonts w:eastAsia="Times New Roman"/>
          <w:szCs w:val="24"/>
        </w:rPr>
      </w:pPr>
      <w:r>
        <w:rPr>
          <w:rFonts w:eastAsia="Times New Roman"/>
          <w:szCs w:val="24"/>
        </w:rPr>
        <w:t>Прошли Служащий, – Ипостась.</w:t>
      </w:r>
    </w:p>
    <w:p w14:paraId="7FD42AA8" w14:textId="77777777" w:rsidR="003A4390" w:rsidRDefault="003A4390" w:rsidP="00B54607">
      <w:pPr>
        <w:spacing w:after="0" w:line="240" w:lineRule="auto"/>
        <w:ind w:firstLine="709"/>
        <w:jc w:val="both"/>
        <w:rPr>
          <w:rFonts w:eastAsia="Times New Roman"/>
          <w:szCs w:val="24"/>
        </w:rPr>
      </w:pPr>
      <w:r>
        <w:rPr>
          <w:rFonts w:eastAsia="Times New Roman"/>
          <w:szCs w:val="24"/>
        </w:rPr>
        <w:t xml:space="preserve">Прошли Ипостась, – </w:t>
      </w:r>
      <w:r>
        <w:rPr>
          <w:rFonts w:cs="Georgia"/>
          <w:color w:val="00000A"/>
          <w:spacing w:val="20"/>
          <w:kern w:val="2"/>
          <w:szCs w:val="24"/>
          <w:lang w:eastAsia="zh-CN" w:bidi="hi-IN"/>
        </w:rPr>
        <w:t>Учитель.</w:t>
      </w:r>
      <w:r>
        <w:rPr>
          <w:rFonts w:eastAsia="Times New Roman"/>
          <w:szCs w:val="24"/>
        </w:rPr>
        <w:t xml:space="preserve"> </w:t>
      </w:r>
    </w:p>
    <w:p w14:paraId="3D34BE26" w14:textId="267897BF" w:rsidR="008B12EC" w:rsidRDefault="003A4390" w:rsidP="00B54607">
      <w:pPr>
        <w:spacing w:after="0" w:line="240" w:lineRule="auto"/>
        <w:ind w:firstLine="709"/>
        <w:jc w:val="both"/>
        <w:rPr>
          <w:rFonts w:eastAsia="Times New Roman"/>
          <w:i/>
          <w:iCs/>
          <w:szCs w:val="24"/>
        </w:rPr>
      </w:pPr>
      <w:r>
        <w:rPr>
          <w:rFonts w:eastAsia="Times New Roman"/>
          <w:szCs w:val="24"/>
        </w:rPr>
        <w:t>Учитель на грани</w:t>
      </w:r>
      <w:r w:rsidR="00CB100B">
        <w:rPr>
          <w:rFonts w:eastAsia="Times New Roman"/>
          <w:szCs w:val="24"/>
        </w:rPr>
        <w:t xml:space="preserve"> – т</w:t>
      </w:r>
      <w:r>
        <w:rPr>
          <w:rFonts w:eastAsia="Times New Roman"/>
          <w:szCs w:val="24"/>
        </w:rPr>
        <w:t>о Человек, то Учитель</w:t>
      </w:r>
      <w:r w:rsidR="008B12EC">
        <w:rPr>
          <w:rFonts w:eastAsia="Times New Roman"/>
          <w:szCs w:val="24"/>
        </w:rPr>
        <w:t>;</w:t>
      </w:r>
      <w:r>
        <w:rPr>
          <w:rFonts w:eastAsia="Times New Roman"/>
          <w:szCs w:val="24"/>
        </w:rPr>
        <w:t xml:space="preserve"> </w:t>
      </w:r>
      <w:r w:rsidR="008B12EC">
        <w:rPr>
          <w:rFonts w:eastAsia="Times New Roman"/>
          <w:szCs w:val="24"/>
        </w:rPr>
        <w:t>т</w:t>
      </w:r>
      <w:r>
        <w:rPr>
          <w:rFonts w:eastAsia="Times New Roman"/>
          <w:szCs w:val="24"/>
        </w:rPr>
        <w:t xml:space="preserve">о Человек, то Учитель. То грязь. О! </w:t>
      </w:r>
      <w:r>
        <w:rPr>
          <w:rFonts w:cs="Georgia"/>
          <w:color w:val="00000A"/>
          <w:spacing w:val="20"/>
          <w:kern w:val="2"/>
          <w:szCs w:val="24"/>
          <w:lang w:eastAsia="zh-CN" w:bidi="hi-IN"/>
        </w:rPr>
        <w:t>Пошёл. О! Владыка.</w:t>
      </w:r>
      <w:r>
        <w:rPr>
          <w:rFonts w:eastAsia="Times New Roman"/>
          <w:szCs w:val="24"/>
        </w:rPr>
        <w:t xml:space="preserve"> </w:t>
      </w:r>
      <w:r w:rsidR="008B12EC" w:rsidRPr="008B12EC">
        <w:rPr>
          <w:rFonts w:eastAsia="Times New Roman"/>
          <w:i/>
          <w:iCs/>
          <w:szCs w:val="24"/>
        </w:rPr>
        <w:t>(С придыханием)</w:t>
      </w:r>
      <w:r w:rsidR="008B12EC">
        <w:rPr>
          <w:rFonts w:eastAsia="Times New Roman"/>
          <w:i/>
          <w:iCs/>
          <w:szCs w:val="24"/>
        </w:rPr>
        <w:t>.</w:t>
      </w:r>
    </w:p>
    <w:p w14:paraId="59A4A54B" w14:textId="3BC5ED56" w:rsidR="003A4390" w:rsidRDefault="003A4390" w:rsidP="00B54607">
      <w:pPr>
        <w:spacing w:after="0" w:line="240" w:lineRule="auto"/>
        <w:ind w:firstLine="709"/>
        <w:jc w:val="both"/>
        <w:rPr>
          <w:rFonts w:eastAsia="Times New Roman"/>
          <w:szCs w:val="24"/>
        </w:rPr>
      </w:pPr>
      <w:r>
        <w:rPr>
          <w:rFonts w:eastAsia="Times New Roman"/>
          <w:szCs w:val="24"/>
        </w:rPr>
        <w:t>Уф</w:t>
      </w:r>
      <w:r w:rsidR="008B12EC">
        <w:rPr>
          <w:rFonts w:eastAsia="Times New Roman"/>
          <w:szCs w:val="24"/>
        </w:rPr>
        <w:t xml:space="preserve">! Опять: </w:t>
      </w:r>
      <w:r>
        <w:rPr>
          <w:rFonts w:eastAsia="Times New Roman"/>
          <w:szCs w:val="24"/>
        </w:rPr>
        <w:t>Владыка, Владыка. Владыка.</w:t>
      </w:r>
      <w:r w:rsidR="008B12EC">
        <w:rPr>
          <w:rFonts w:eastAsia="Times New Roman"/>
          <w:szCs w:val="24"/>
        </w:rPr>
        <w:t xml:space="preserve"> </w:t>
      </w:r>
      <w:r>
        <w:rPr>
          <w:rFonts w:cs="Georgia"/>
          <w:color w:val="00000A"/>
          <w:spacing w:val="20"/>
          <w:kern w:val="2"/>
          <w:szCs w:val="24"/>
          <w:lang w:eastAsia="zh-CN" w:bidi="hi-IN"/>
        </w:rPr>
        <w:t>Аватар.</w:t>
      </w:r>
      <w:r>
        <w:rPr>
          <w:rFonts w:eastAsia="Times New Roman"/>
          <w:szCs w:val="24"/>
        </w:rPr>
        <w:t xml:space="preserve"> (</w:t>
      </w:r>
      <w:r>
        <w:rPr>
          <w:rFonts w:eastAsia="Times New Roman"/>
          <w:i/>
          <w:szCs w:val="24"/>
        </w:rPr>
        <w:t>Громко вздохнул</w:t>
      </w:r>
      <w:r>
        <w:rPr>
          <w:rFonts w:eastAsia="Times New Roman"/>
          <w:szCs w:val="24"/>
        </w:rPr>
        <w:t xml:space="preserve">. </w:t>
      </w:r>
      <w:r>
        <w:rPr>
          <w:rFonts w:eastAsia="Times New Roman"/>
          <w:i/>
          <w:szCs w:val="24"/>
        </w:rPr>
        <w:t>Смех в зале</w:t>
      </w:r>
      <w:r>
        <w:rPr>
          <w:rFonts w:eastAsia="Times New Roman"/>
          <w:szCs w:val="24"/>
        </w:rPr>
        <w:t>).</w:t>
      </w:r>
    </w:p>
    <w:p w14:paraId="7629656C" w14:textId="0651863B" w:rsidR="0034703D" w:rsidRDefault="003A4390" w:rsidP="00B54607">
      <w:pPr>
        <w:spacing w:after="0" w:line="240" w:lineRule="auto"/>
        <w:ind w:firstLine="709"/>
        <w:jc w:val="both"/>
        <w:rPr>
          <w:rFonts w:eastAsia="Times New Roman"/>
          <w:szCs w:val="24"/>
        </w:rPr>
      </w:pPr>
      <w:r>
        <w:rPr>
          <w:rFonts w:eastAsia="Times New Roman"/>
          <w:szCs w:val="24"/>
        </w:rPr>
        <w:t>И вот тут началось исполнение Октавной Воли</w:t>
      </w:r>
      <w:r w:rsidR="008B12EC">
        <w:rPr>
          <w:rFonts w:eastAsia="Times New Roman"/>
          <w:szCs w:val="24"/>
        </w:rPr>
        <w:t>,</w:t>
      </w:r>
      <w:r>
        <w:rPr>
          <w:rFonts w:eastAsia="Times New Roman"/>
          <w:szCs w:val="24"/>
        </w:rPr>
        <w:t xml:space="preserve"> </w:t>
      </w:r>
      <w:r w:rsidR="008B12EC">
        <w:rPr>
          <w:rFonts w:eastAsia="Times New Roman"/>
          <w:szCs w:val="24"/>
        </w:rPr>
        <w:t>н</w:t>
      </w:r>
      <w:r>
        <w:rPr>
          <w:rFonts w:eastAsia="Times New Roman"/>
          <w:szCs w:val="24"/>
        </w:rPr>
        <w:t>у</w:t>
      </w:r>
      <w:r w:rsidR="00CB28E5">
        <w:rPr>
          <w:rFonts w:eastAsia="Times New Roman"/>
          <w:szCs w:val="24"/>
        </w:rPr>
        <w:t xml:space="preserve"> </w:t>
      </w:r>
      <w:r>
        <w:rPr>
          <w:rFonts w:eastAsia="Times New Roman"/>
          <w:szCs w:val="24"/>
        </w:rPr>
        <w:t>так, по</w:t>
      </w:r>
      <w:r w:rsidR="008B12EC">
        <w:rPr>
          <w:rFonts w:eastAsia="Times New Roman"/>
          <w:szCs w:val="24"/>
        </w:rPr>
        <w:t>-</w:t>
      </w:r>
      <w:r>
        <w:rPr>
          <w:rFonts w:eastAsia="Times New Roman"/>
          <w:szCs w:val="24"/>
        </w:rPr>
        <w:t xml:space="preserve">аватарски. </w:t>
      </w:r>
      <w:r w:rsidR="008B12EC">
        <w:rPr>
          <w:rFonts w:eastAsia="Times New Roman"/>
          <w:szCs w:val="24"/>
        </w:rPr>
        <w:t>Вы сказали: «Так м</w:t>
      </w:r>
      <w:r>
        <w:rPr>
          <w:rFonts w:eastAsia="Times New Roman"/>
          <w:szCs w:val="24"/>
        </w:rPr>
        <w:t>ы ж не Аватары</w:t>
      </w:r>
      <w:r w:rsidR="008B12EC">
        <w:rPr>
          <w:rFonts w:eastAsia="Times New Roman"/>
          <w:szCs w:val="24"/>
        </w:rPr>
        <w:t>»</w:t>
      </w:r>
      <w:r>
        <w:rPr>
          <w:rFonts w:eastAsia="Times New Roman"/>
          <w:szCs w:val="24"/>
        </w:rPr>
        <w:t>.</w:t>
      </w:r>
      <w:r w:rsidR="008B12EC">
        <w:rPr>
          <w:rFonts w:eastAsia="Times New Roman"/>
          <w:szCs w:val="24"/>
        </w:rPr>
        <w:t xml:space="preserve"> </w:t>
      </w:r>
      <w:r>
        <w:rPr>
          <w:rFonts w:eastAsia="Times New Roman"/>
          <w:szCs w:val="24"/>
        </w:rPr>
        <w:t xml:space="preserve">А кто ж сказал, что все Аватары. Это наработка аватарскости на будущие воплощения. А мы ж, если прошли, </w:t>
      </w:r>
      <w:r w:rsidR="008B12EC">
        <w:rPr>
          <w:rFonts w:eastAsia="Times New Roman"/>
          <w:szCs w:val="24"/>
        </w:rPr>
        <w:t xml:space="preserve">да </w:t>
      </w:r>
      <w:r>
        <w:rPr>
          <w:rFonts w:eastAsia="Times New Roman"/>
          <w:szCs w:val="24"/>
        </w:rPr>
        <w:t xml:space="preserve">ещё и </w:t>
      </w:r>
      <w:r>
        <w:rPr>
          <w:rFonts w:cs="Georgia"/>
          <w:color w:val="00000A"/>
          <w:spacing w:val="20"/>
          <w:kern w:val="2"/>
          <w:szCs w:val="24"/>
          <w:lang w:eastAsia="zh-CN" w:bidi="hi-IN"/>
        </w:rPr>
        <w:t>до Отца дошли</w:t>
      </w:r>
      <w:r w:rsidR="008B12EC">
        <w:rPr>
          <w:rFonts w:eastAsia="Times New Roman"/>
          <w:szCs w:val="24"/>
        </w:rPr>
        <w:t xml:space="preserve"> – в</w:t>
      </w:r>
      <w:r>
        <w:rPr>
          <w:rFonts w:eastAsia="Times New Roman"/>
          <w:szCs w:val="24"/>
        </w:rPr>
        <w:t xml:space="preserve">овсе единство как рвануло. И мы начали </w:t>
      </w:r>
      <w:r w:rsidR="008B12EC">
        <w:rPr>
          <w:rFonts w:eastAsia="Times New Roman"/>
          <w:szCs w:val="24"/>
        </w:rPr>
        <w:t>и</w:t>
      </w:r>
      <w:r>
        <w:rPr>
          <w:rFonts w:eastAsia="Times New Roman"/>
          <w:szCs w:val="24"/>
        </w:rPr>
        <w:t>ли Ману отрабатывать</w:t>
      </w:r>
      <w:r w:rsidR="008B12EC">
        <w:rPr>
          <w:rFonts w:eastAsia="Times New Roman"/>
          <w:szCs w:val="24"/>
        </w:rPr>
        <w:t>,</w:t>
      </w:r>
      <w:r>
        <w:rPr>
          <w:rFonts w:eastAsia="Times New Roman"/>
          <w:szCs w:val="24"/>
        </w:rPr>
        <w:t xml:space="preserve"> </w:t>
      </w:r>
      <w:r w:rsidR="008B12EC">
        <w:rPr>
          <w:rFonts w:eastAsia="Times New Roman"/>
          <w:szCs w:val="24"/>
        </w:rPr>
        <w:t>и</w:t>
      </w:r>
      <w:r>
        <w:rPr>
          <w:rFonts w:eastAsia="Times New Roman"/>
          <w:szCs w:val="24"/>
        </w:rPr>
        <w:t>ли Будду</w:t>
      </w:r>
      <w:r w:rsidR="008B12EC">
        <w:rPr>
          <w:rFonts w:eastAsia="Times New Roman"/>
          <w:szCs w:val="24"/>
        </w:rPr>
        <w:t>,</w:t>
      </w:r>
      <w:r>
        <w:rPr>
          <w:rFonts w:eastAsia="Times New Roman"/>
          <w:szCs w:val="24"/>
        </w:rPr>
        <w:t xml:space="preserve"> </w:t>
      </w:r>
      <w:r w:rsidR="008B12EC">
        <w:rPr>
          <w:rFonts w:eastAsia="Times New Roman"/>
          <w:szCs w:val="24"/>
        </w:rPr>
        <w:t>и</w:t>
      </w:r>
      <w:r>
        <w:rPr>
          <w:rFonts w:eastAsia="Times New Roman"/>
          <w:szCs w:val="24"/>
        </w:rPr>
        <w:t>ли Христа этой Октавной Волей. Но мы</w:t>
      </w:r>
      <w:r w:rsidR="008B12EC">
        <w:rPr>
          <w:rFonts w:eastAsia="Times New Roman"/>
          <w:szCs w:val="24"/>
        </w:rPr>
        <w:t xml:space="preserve"> </w:t>
      </w:r>
      <w:r>
        <w:rPr>
          <w:rFonts w:eastAsia="Times New Roman"/>
          <w:szCs w:val="24"/>
        </w:rPr>
        <w:t xml:space="preserve">поэтому вначале с единства Человеком брали, </w:t>
      </w:r>
      <w:r w:rsidR="008B12EC">
        <w:rPr>
          <w:rFonts w:eastAsia="Times New Roman"/>
          <w:szCs w:val="24"/>
        </w:rPr>
        <w:t>в</w:t>
      </w:r>
      <w:r>
        <w:rPr>
          <w:rFonts w:eastAsia="Times New Roman"/>
          <w:szCs w:val="24"/>
        </w:rPr>
        <w:t>се. Не зная кто есть кто</w:t>
      </w:r>
      <w:r w:rsidR="008B12EC">
        <w:rPr>
          <w:rFonts w:eastAsia="Times New Roman"/>
          <w:szCs w:val="24"/>
        </w:rPr>
        <w:t>,</w:t>
      </w:r>
      <w:r>
        <w:rPr>
          <w:rFonts w:eastAsia="Times New Roman"/>
          <w:szCs w:val="24"/>
        </w:rPr>
        <w:t xml:space="preserve"> </w:t>
      </w:r>
      <w:r w:rsidR="008B12EC">
        <w:rPr>
          <w:rFonts w:eastAsia="Times New Roman"/>
          <w:szCs w:val="24"/>
        </w:rPr>
        <w:t>п</w:t>
      </w:r>
      <w:r>
        <w:rPr>
          <w:rFonts w:eastAsia="Times New Roman"/>
          <w:szCs w:val="24"/>
        </w:rPr>
        <w:t>о-человечески</w:t>
      </w:r>
      <w:r w:rsidR="008B12EC">
        <w:rPr>
          <w:rFonts w:eastAsia="Times New Roman"/>
          <w:szCs w:val="24"/>
        </w:rPr>
        <w:t>.</w:t>
      </w:r>
      <w:r>
        <w:rPr>
          <w:rFonts w:eastAsia="Times New Roman"/>
          <w:szCs w:val="24"/>
        </w:rPr>
        <w:t xml:space="preserve"> Мы все Человеки. Но во </w:t>
      </w:r>
      <w:r w:rsidR="0034703D">
        <w:rPr>
          <w:rFonts w:eastAsia="Times New Roman"/>
          <w:szCs w:val="24"/>
        </w:rPr>
        <w:t>В</w:t>
      </w:r>
      <w:r>
        <w:rPr>
          <w:rFonts w:eastAsia="Times New Roman"/>
          <w:szCs w:val="24"/>
        </w:rPr>
        <w:t>сеединстве</w:t>
      </w:r>
      <w:r w:rsidR="0034703D">
        <w:rPr>
          <w:rFonts w:eastAsia="Times New Roman"/>
          <w:szCs w:val="24"/>
        </w:rPr>
        <w:t xml:space="preserve"> </w:t>
      </w:r>
      <w:r>
        <w:rPr>
          <w:rFonts w:eastAsia="Times New Roman"/>
          <w:szCs w:val="24"/>
        </w:rPr>
        <w:t>там шестнадцать уровней. Поэтому у нас в ИВДИВО бывают разные представители 16-риц. Мы не стали акцентироваться на этом.</w:t>
      </w:r>
    </w:p>
    <w:p w14:paraId="75A3B7FA" w14:textId="2A3BDAD2" w:rsidR="003A4390" w:rsidRDefault="003A4390" w:rsidP="00B54607">
      <w:pPr>
        <w:spacing w:after="0" w:line="240" w:lineRule="auto"/>
        <w:ind w:firstLine="709"/>
        <w:jc w:val="both"/>
        <w:rPr>
          <w:rFonts w:eastAsia="Times New Roman"/>
          <w:szCs w:val="24"/>
        </w:rPr>
      </w:pPr>
      <w:r>
        <w:rPr>
          <w:rFonts w:eastAsia="Times New Roman"/>
          <w:szCs w:val="24"/>
        </w:rPr>
        <w:t>И потом всё равно опять человечески после всеединства. Или в Должностно Компетентного выходим</w:t>
      </w:r>
      <w:r w:rsidR="0034703D">
        <w:rPr>
          <w:rFonts w:eastAsia="Times New Roman"/>
          <w:szCs w:val="24"/>
        </w:rPr>
        <w:t>, н</w:t>
      </w:r>
      <w:r>
        <w:rPr>
          <w:rFonts w:eastAsia="Times New Roman"/>
          <w:szCs w:val="24"/>
        </w:rPr>
        <w:t xml:space="preserve">о это вообще круто, круто. </w:t>
      </w:r>
    </w:p>
    <w:p w14:paraId="48E83BCB" w14:textId="06BFB463" w:rsidR="003A4390" w:rsidRDefault="003A4390" w:rsidP="00B54607">
      <w:pPr>
        <w:spacing w:after="0" w:line="240" w:lineRule="auto"/>
        <w:ind w:firstLine="709"/>
        <w:jc w:val="both"/>
        <w:rPr>
          <w:rFonts w:eastAsia="Times New Roman"/>
          <w:szCs w:val="24"/>
        </w:rPr>
      </w:pPr>
      <w:r>
        <w:rPr>
          <w:rFonts w:eastAsia="Times New Roman"/>
          <w:szCs w:val="24"/>
        </w:rPr>
        <w:t xml:space="preserve">Поэтому у вас сейчас </w:t>
      </w:r>
      <w:r w:rsidR="0034703D">
        <w:rPr>
          <w:rFonts w:eastAsia="Times New Roman"/>
          <w:szCs w:val="24"/>
        </w:rPr>
        <w:t>П</w:t>
      </w:r>
      <w:r>
        <w:rPr>
          <w:rFonts w:eastAsia="Times New Roman"/>
          <w:szCs w:val="24"/>
        </w:rPr>
        <w:t>уть. Мы вышли из Человека</w:t>
      </w:r>
      <w:r w:rsidR="0034703D">
        <w:rPr>
          <w:rFonts w:eastAsia="Times New Roman"/>
          <w:szCs w:val="24"/>
        </w:rPr>
        <w:t>, и</w:t>
      </w:r>
      <w:r>
        <w:rPr>
          <w:rFonts w:eastAsia="Times New Roman"/>
          <w:szCs w:val="24"/>
        </w:rPr>
        <w:t xml:space="preserve"> пошли Посвящёнными. Правильно прошли Посвящёнными – </w:t>
      </w:r>
      <w:r w:rsidR="0034703D">
        <w:rPr>
          <w:rFonts w:eastAsia="Times New Roman"/>
          <w:szCs w:val="24"/>
        </w:rPr>
        <w:t>н</w:t>
      </w:r>
      <w:r>
        <w:rPr>
          <w:rFonts w:eastAsia="Times New Roman"/>
          <w:szCs w:val="24"/>
        </w:rPr>
        <w:t>е знаю, сколько времени займёт у вас</w:t>
      </w:r>
      <w:r w:rsidR="0034703D">
        <w:rPr>
          <w:rFonts w:eastAsia="Times New Roman"/>
          <w:szCs w:val="24"/>
        </w:rPr>
        <w:t>: м</w:t>
      </w:r>
      <w:r>
        <w:rPr>
          <w:rFonts w:eastAsia="Times New Roman"/>
          <w:szCs w:val="24"/>
        </w:rPr>
        <w:t>ожет неделю</w:t>
      </w:r>
      <w:r w:rsidR="0034703D">
        <w:rPr>
          <w:rFonts w:eastAsia="Times New Roman"/>
          <w:szCs w:val="24"/>
        </w:rPr>
        <w:t>,</w:t>
      </w:r>
      <w:r>
        <w:rPr>
          <w:rFonts w:eastAsia="Times New Roman"/>
          <w:szCs w:val="24"/>
        </w:rPr>
        <w:t xml:space="preserve"> </w:t>
      </w:r>
      <w:r w:rsidR="0034703D">
        <w:rPr>
          <w:rFonts w:eastAsia="Times New Roman"/>
          <w:szCs w:val="24"/>
        </w:rPr>
        <w:t>а</w:t>
      </w:r>
      <w:r>
        <w:rPr>
          <w:rFonts w:eastAsia="Times New Roman"/>
          <w:szCs w:val="24"/>
        </w:rPr>
        <w:t xml:space="preserve"> может воплощение – стали Служащим. Правильно прошли Служащим</w:t>
      </w:r>
      <w:r w:rsidR="0034703D">
        <w:rPr>
          <w:rFonts w:eastAsia="Times New Roman"/>
          <w:szCs w:val="24"/>
        </w:rPr>
        <w:t xml:space="preserve"> – с</w:t>
      </w:r>
      <w:r>
        <w:rPr>
          <w:rFonts w:eastAsia="Times New Roman"/>
          <w:szCs w:val="24"/>
        </w:rPr>
        <w:t>тали Ипостасью. Это залог, чтобы мы не упали. Неправильно прошли</w:t>
      </w:r>
      <w:r w:rsidR="0034703D">
        <w:rPr>
          <w:rFonts w:eastAsia="Times New Roman"/>
          <w:szCs w:val="24"/>
        </w:rPr>
        <w:t>, у</w:t>
      </w:r>
      <w:r>
        <w:rPr>
          <w:rFonts w:eastAsia="Times New Roman"/>
          <w:szCs w:val="24"/>
        </w:rPr>
        <w:t xml:space="preserve">пали в Человека. Вернулись в Посвящённого. И всё равно нас тянет вверх к Должностно </w:t>
      </w:r>
      <w:r w:rsidR="00DE0837">
        <w:rPr>
          <w:rFonts w:eastAsia="Times New Roman"/>
          <w:szCs w:val="24"/>
        </w:rPr>
        <w:t>Компетентному</w:t>
      </w:r>
      <w:r>
        <w:rPr>
          <w:rFonts w:eastAsia="Times New Roman"/>
          <w:szCs w:val="24"/>
        </w:rPr>
        <w:t xml:space="preserve"> Изначально Вышестоящего Отца. Намёк понятен?</w:t>
      </w:r>
    </w:p>
    <w:p w14:paraId="104AC213" w14:textId="0BD0F2A9" w:rsidR="003A4390" w:rsidRDefault="003A4390" w:rsidP="00B54607">
      <w:pPr>
        <w:spacing w:after="0" w:line="240" w:lineRule="auto"/>
        <w:ind w:firstLine="709"/>
        <w:jc w:val="both"/>
        <w:rPr>
          <w:rFonts w:eastAsia="Times New Roman"/>
          <w:szCs w:val="24"/>
        </w:rPr>
      </w:pPr>
      <w:r>
        <w:rPr>
          <w:rFonts w:eastAsia="Times New Roman"/>
          <w:szCs w:val="24"/>
        </w:rPr>
        <w:t>В пятой расе упали в Человека</w:t>
      </w:r>
      <w:r w:rsidR="0034703D">
        <w:rPr>
          <w:rFonts w:eastAsia="Times New Roman"/>
          <w:szCs w:val="24"/>
        </w:rPr>
        <w:t>,</w:t>
      </w:r>
      <w:r>
        <w:rPr>
          <w:rFonts w:eastAsia="Times New Roman"/>
          <w:szCs w:val="24"/>
        </w:rPr>
        <w:t xml:space="preserve"> </w:t>
      </w:r>
      <w:r w:rsidR="0034703D">
        <w:rPr>
          <w:rFonts w:eastAsia="Times New Roman"/>
          <w:szCs w:val="24"/>
        </w:rPr>
        <w:t xml:space="preserve">только </w:t>
      </w:r>
      <w:r>
        <w:rPr>
          <w:rFonts w:eastAsia="Times New Roman"/>
          <w:szCs w:val="24"/>
        </w:rPr>
        <w:t>в следующем воплощении стали Посвящённым. А так как у нас над Посвящённом ещё семь степеней, упали в Человека. И все следующие степени от Служащего до Должностной Компетенции тянут обратно в Посвящённого</w:t>
      </w:r>
      <w:r w:rsidR="0034703D">
        <w:rPr>
          <w:rFonts w:eastAsia="Times New Roman"/>
          <w:szCs w:val="24"/>
        </w:rPr>
        <w:t xml:space="preserve"> – т</w:t>
      </w:r>
      <w:r>
        <w:rPr>
          <w:rFonts w:eastAsia="Times New Roman"/>
          <w:szCs w:val="24"/>
        </w:rPr>
        <w:t xml:space="preserve">ы же не отработал Служащего. </w:t>
      </w:r>
    </w:p>
    <w:p w14:paraId="1F0418E3" w14:textId="567ABEF7" w:rsidR="003A4390" w:rsidRDefault="003A4390" w:rsidP="00B54607">
      <w:pPr>
        <w:spacing w:after="0" w:line="240" w:lineRule="auto"/>
        <w:ind w:firstLine="709"/>
        <w:jc w:val="both"/>
        <w:rPr>
          <w:rFonts w:eastAsia="Times New Roman"/>
          <w:szCs w:val="24"/>
        </w:rPr>
      </w:pPr>
      <w:r>
        <w:rPr>
          <w:rFonts w:eastAsia="Times New Roman"/>
          <w:szCs w:val="24"/>
        </w:rPr>
        <w:t>То есть</w:t>
      </w:r>
      <w:r w:rsidR="0034703D">
        <w:rPr>
          <w:rFonts w:eastAsia="Times New Roman"/>
          <w:szCs w:val="24"/>
        </w:rPr>
        <w:t xml:space="preserve"> в</w:t>
      </w:r>
      <w:r>
        <w:rPr>
          <w:rFonts w:eastAsia="Times New Roman"/>
          <w:szCs w:val="24"/>
        </w:rPr>
        <w:t xml:space="preserve"> пятой расе </w:t>
      </w:r>
      <w:r w:rsidR="0034703D">
        <w:rPr>
          <w:rFonts w:eastAsia="Times New Roman"/>
          <w:szCs w:val="24"/>
        </w:rPr>
        <w:t xml:space="preserve">из </w:t>
      </w:r>
      <w:r>
        <w:rPr>
          <w:rFonts w:eastAsia="Times New Roman"/>
          <w:szCs w:val="24"/>
        </w:rPr>
        <w:t>Посвящённ</w:t>
      </w:r>
      <w:r w:rsidR="0034703D">
        <w:rPr>
          <w:rFonts w:eastAsia="Times New Roman"/>
          <w:szCs w:val="24"/>
        </w:rPr>
        <w:t>ого</w:t>
      </w:r>
      <w:r>
        <w:rPr>
          <w:rFonts w:eastAsia="Times New Roman"/>
          <w:szCs w:val="24"/>
        </w:rPr>
        <w:t xml:space="preserve"> упал в Человека</w:t>
      </w:r>
      <w:r w:rsidR="0034703D">
        <w:rPr>
          <w:rFonts w:eastAsia="Times New Roman"/>
          <w:szCs w:val="24"/>
        </w:rPr>
        <w:t xml:space="preserve"> </w:t>
      </w:r>
      <w:r>
        <w:rPr>
          <w:rFonts w:eastAsia="Times New Roman"/>
          <w:szCs w:val="24"/>
        </w:rPr>
        <w:t xml:space="preserve">– </w:t>
      </w:r>
      <w:r w:rsidR="0034703D">
        <w:rPr>
          <w:rFonts w:eastAsia="Times New Roman"/>
          <w:szCs w:val="24"/>
        </w:rPr>
        <w:t>тянуться</w:t>
      </w:r>
      <w:r>
        <w:rPr>
          <w:rFonts w:eastAsia="Times New Roman"/>
          <w:szCs w:val="24"/>
        </w:rPr>
        <w:t xml:space="preserve"> некуда. Только в Посвящённого остаётся. Это следующее воплощение. А то и умер сразу. </w:t>
      </w:r>
    </w:p>
    <w:p w14:paraId="5A5DA6B2" w14:textId="6D5AEA86" w:rsidR="003A4390" w:rsidRDefault="003A4390" w:rsidP="00B54607">
      <w:pPr>
        <w:spacing w:after="0" w:line="240" w:lineRule="auto"/>
        <w:ind w:firstLine="709"/>
        <w:jc w:val="both"/>
        <w:rPr>
          <w:rFonts w:eastAsia="Times New Roman"/>
          <w:szCs w:val="24"/>
        </w:rPr>
      </w:pPr>
      <w:r>
        <w:rPr>
          <w:rFonts w:eastAsia="Times New Roman"/>
          <w:szCs w:val="24"/>
        </w:rPr>
        <w:t>А в этом воплощении упал в Человека. Посвящённый вляпался. Но семь позиций-то не вляпанные. Их тоже надо проверить. Вот такой головняк Филиппу и устроили. (</w:t>
      </w:r>
      <w:r>
        <w:rPr>
          <w:rFonts w:eastAsia="Times New Roman"/>
          <w:i/>
          <w:szCs w:val="24"/>
        </w:rPr>
        <w:t>Смех в зале</w:t>
      </w:r>
      <w:r>
        <w:rPr>
          <w:rFonts w:eastAsia="Times New Roman"/>
          <w:szCs w:val="24"/>
        </w:rPr>
        <w:t>).</w:t>
      </w:r>
      <w:r w:rsidR="000A134E">
        <w:rPr>
          <w:rFonts w:eastAsia="Times New Roman"/>
          <w:szCs w:val="24"/>
        </w:rPr>
        <w:t xml:space="preserve"> </w:t>
      </w:r>
      <w:r>
        <w:rPr>
          <w:rFonts w:eastAsia="Times New Roman"/>
          <w:szCs w:val="24"/>
        </w:rPr>
        <w:t>Посвящённый вляпанный – по-человечески уже действуешь. А Служащий говорит: «А меня не проверили».И приходится проводить вас опять по Посвящённ</w:t>
      </w:r>
      <w:r w:rsidR="000A134E">
        <w:rPr>
          <w:rFonts w:eastAsia="Times New Roman"/>
          <w:szCs w:val="24"/>
        </w:rPr>
        <w:t>о</w:t>
      </w:r>
      <w:r>
        <w:rPr>
          <w:rFonts w:eastAsia="Times New Roman"/>
          <w:szCs w:val="24"/>
        </w:rPr>
        <w:t>м</w:t>
      </w:r>
      <w:r w:rsidR="000A134E">
        <w:rPr>
          <w:rFonts w:eastAsia="Times New Roman"/>
          <w:szCs w:val="24"/>
        </w:rPr>
        <w:t>у,</w:t>
      </w:r>
      <w:r>
        <w:rPr>
          <w:rFonts w:eastAsia="Times New Roman"/>
          <w:szCs w:val="24"/>
        </w:rPr>
        <w:t xml:space="preserve"> что</w:t>
      </w:r>
      <w:r w:rsidR="000A134E">
        <w:rPr>
          <w:rFonts w:eastAsia="Times New Roman"/>
          <w:szCs w:val="24"/>
        </w:rPr>
        <w:t xml:space="preserve"> </w:t>
      </w:r>
      <w:r>
        <w:rPr>
          <w:rFonts w:eastAsia="Times New Roman"/>
          <w:szCs w:val="24"/>
        </w:rPr>
        <w:t>б не вляпались. И чтобы Служащего проверить. Вляпались. Ипостась говорит: «Я следующая». Вы опять в человеческое ушли. Опять Посвящённ</w:t>
      </w:r>
      <w:r w:rsidR="000A134E">
        <w:rPr>
          <w:rFonts w:eastAsia="Times New Roman"/>
          <w:szCs w:val="24"/>
        </w:rPr>
        <w:t>ого у</w:t>
      </w:r>
      <w:r>
        <w:rPr>
          <w:rFonts w:eastAsia="Times New Roman"/>
          <w:szCs w:val="24"/>
        </w:rPr>
        <w:t xml:space="preserve"> </w:t>
      </w:r>
      <w:r w:rsidR="000A134E">
        <w:rPr>
          <w:rFonts w:eastAsia="Times New Roman"/>
          <w:szCs w:val="24"/>
        </w:rPr>
        <w:t>в</w:t>
      </w:r>
      <w:r>
        <w:rPr>
          <w:rFonts w:eastAsia="Times New Roman"/>
          <w:szCs w:val="24"/>
        </w:rPr>
        <w:t>ас п</w:t>
      </w:r>
      <w:r w:rsidR="000A134E">
        <w:rPr>
          <w:rFonts w:eastAsia="Times New Roman"/>
          <w:szCs w:val="24"/>
        </w:rPr>
        <w:t>роверяют,</w:t>
      </w:r>
      <w:r>
        <w:rPr>
          <w:rFonts w:eastAsia="Times New Roman"/>
          <w:szCs w:val="24"/>
        </w:rPr>
        <w:t xml:space="preserve"> Служащего</w:t>
      </w:r>
      <w:r w:rsidR="000A134E">
        <w:rPr>
          <w:rFonts w:eastAsia="Times New Roman"/>
          <w:szCs w:val="24"/>
        </w:rPr>
        <w:t>, в</w:t>
      </w:r>
      <w:r>
        <w:rPr>
          <w:rFonts w:eastAsia="Times New Roman"/>
          <w:szCs w:val="24"/>
        </w:rPr>
        <w:t xml:space="preserve"> Ипостаси вы. </w:t>
      </w:r>
    </w:p>
    <w:p w14:paraId="77DC5376" w14:textId="716519DC" w:rsidR="003A4390" w:rsidRDefault="003A4390" w:rsidP="00B54607">
      <w:pPr>
        <w:spacing w:after="0" w:line="240" w:lineRule="auto"/>
        <w:ind w:firstLine="709"/>
        <w:jc w:val="both"/>
        <w:rPr>
          <w:rFonts w:eastAsia="Times New Roman"/>
          <w:szCs w:val="24"/>
        </w:rPr>
      </w:pPr>
      <w:r>
        <w:rPr>
          <w:rFonts w:eastAsia="Times New Roman"/>
          <w:szCs w:val="24"/>
        </w:rPr>
        <w:lastRenderedPageBreak/>
        <w:t>Ну, сейчас мы как Ипостаси работали Октавными Частями в некоторой степени. Прошли</w:t>
      </w:r>
      <w:r w:rsidR="000A134E">
        <w:rPr>
          <w:rFonts w:eastAsia="Times New Roman"/>
          <w:szCs w:val="24"/>
        </w:rPr>
        <w:t xml:space="preserve"> –</w:t>
      </w:r>
      <w:r>
        <w:rPr>
          <w:rFonts w:eastAsia="Times New Roman"/>
          <w:szCs w:val="24"/>
        </w:rPr>
        <w:t xml:space="preserve"> не прошли. Мы сейчас прошли. Аа-х</w:t>
      </w:r>
      <w:r w:rsidR="000A134E">
        <w:rPr>
          <w:rFonts w:eastAsia="Times New Roman"/>
          <w:szCs w:val="24"/>
        </w:rPr>
        <w:t>,</w:t>
      </w:r>
      <w:r>
        <w:rPr>
          <w:rFonts w:eastAsia="Times New Roman"/>
          <w:szCs w:val="24"/>
        </w:rPr>
        <w:t xml:space="preserve"> </w:t>
      </w:r>
      <w:r w:rsidR="000A134E">
        <w:rPr>
          <w:rFonts w:eastAsia="Times New Roman"/>
          <w:szCs w:val="24"/>
        </w:rPr>
        <w:t>т</w:t>
      </w:r>
      <w:r>
        <w:rPr>
          <w:rFonts w:eastAsia="Times New Roman"/>
          <w:szCs w:val="24"/>
        </w:rPr>
        <w:t>еперь вас будут проверять на Учителя</w:t>
      </w:r>
      <w:r w:rsidR="000A134E">
        <w:rPr>
          <w:rFonts w:eastAsia="Times New Roman"/>
          <w:szCs w:val="24"/>
        </w:rPr>
        <w:t xml:space="preserve"> в</w:t>
      </w:r>
      <w:r>
        <w:rPr>
          <w:rFonts w:eastAsia="Times New Roman"/>
          <w:szCs w:val="24"/>
        </w:rPr>
        <w:t xml:space="preserve"> этой практике. (</w:t>
      </w:r>
      <w:r>
        <w:rPr>
          <w:rFonts w:eastAsia="Times New Roman"/>
          <w:i/>
          <w:szCs w:val="24"/>
        </w:rPr>
        <w:t>Смеётся</w:t>
      </w:r>
      <w:r>
        <w:rPr>
          <w:rFonts w:eastAsia="Times New Roman"/>
          <w:szCs w:val="24"/>
        </w:rPr>
        <w:t>).</w:t>
      </w:r>
      <w:r w:rsidR="000A134E">
        <w:rPr>
          <w:rFonts w:eastAsia="Times New Roman"/>
          <w:szCs w:val="24"/>
        </w:rPr>
        <w:t xml:space="preserve"> </w:t>
      </w:r>
      <w:r>
        <w:rPr>
          <w:rFonts w:eastAsia="Times New Roman"/>
          <w:szCs w:val="24"/>
        </w:rPr>
        <w:t xml:space="preserve">Ну, вы меня поняли. Ну, вот и так постоянно. </w:t>
      </w:r>
    </w:p>
    <w:p w14:paraId="50AB5C97" w14:textId="1FECE26A" w:rsidR="003A4390" w:rsidRDefault="003A4390" w:rsidP="00B54607">
      <w:pPr>
        <w:spacing w:after="0" w:line="240" w:lineRule="auto"/>
        <w:ind w:firstLine="709"/>
        <w:jc w:val="both"/>
        <w:rPr>
          <w:rFonts w:eastAsia="Times New Roman"/>
          <w:szCs w:val="24"/>
        </w:rPr>
      </w:pPr>
      <w:r>
        <w:rPr>
          <w:rFonts w:eastAsia="Times New Roman"/>
          <w:szCs w:val="24"/>
        </w:rPr>
        <w:t>Если в пятой расе круговорот заканчивался следующим воплощением, то у нас по Жизни: «Хочешь жить, умей вертеться», – девять раз. Вы ж Должностно Компетентные Изначально Вышестоящего Отца. Поэтому некоторые из вас вляпались</w:t>
      </w:r>
      <w:r w:rsidR="000A134E">
        <w:rPr>
          <w:rFonts w:eastAsia="Times New Roman"/>
          <w:szCs w:val="24"/>
        </w:rPr>
        <w:t>, у</w:t>
      </w:r>
      <w:r>
        <w:rPr>
          <w:rFonts w:eastAsia="Times New Roman"/>
          <w:szCs w:val="24"/>
        </w:rPr>
        <w:t>шли в человеческое</w:t>
      </w:r>
      <w:r w:rsidR="000A134E">
        <w:rPr>
          <w:rFonts w:eastAsia="Times New Roman"/>
          <w:szCs w:val="24"/>
        </w:rPr>
        <w:t>,</w:t>
      </w:r>
      <w:r>
        <w:rPr>
          <w:rFonts w:eastAsia="Times New Roman"/>
          <w:szCs w:val="24"/>
        </w:rPr>
        <w:t xml:space="preserve"> </w:t>
      </w:r>
      <w:r w:rsidR="000A134E">
        <w:rPr>
          <w:rFonts w:eastAsia="Times New Roman"/>
          <w:szCs w:val="24"/>
        </w:rPr>
        <w:t>г</w:t>
      </w:r>
      <w:r>
        <w:rPr>
          <w:rFonts w:eastAsia="Times New Roman"/>
          <w:szCs w:val="24"/>
        </w:rPr>
        <w:t>оворят: «Ну, всё. Сейчас меня отсюда выгонят». Филипп приходит: «Как это? Ты всего лишь со Служащего соскочил. Впереди ещё шесть вариантов отстро</w:t>
      </w:r>
      <w:r w:rsidR="000A134E">
        <w:rPr>
          <w:rFonts w:eastAsia="Times New Roman"/>
          <w:szCs w:val="24"/>
        </w:rPr>
        <w:t>йки</w:t>
      </w:r>
      <w:r>
        <w:rPr>
          <w:rFonts w:eastAsia="Times New Roman"/>
          <w:szCs w:val="24"/>
        </w:rPr>
        <w:t xml:space="preserve">». О! Ну, а по совокупности заслуг </w:t>
      </w:r>
      <w:r w:rsidR="000A134E">
        <w:rPr>
          <w:rFonts w:eastAsia="Times New Roman"/>
          <w:szCs w:val="24"/>
        </w:rPr>
        <w:t xml:space="preserve">– </w:t>
      </w:r>
      <w:r>
        <w:rPr>
          <w:rFonts w:eastAsia="Times New Roman"/>
          <w:szCs w:val="24"/>
        </w:rPr>
        <w:t>это</w:t>
      </w:r>
      <w:r w:rsidR="000A134E">
        <w:rPr>
          <w:rFonts w:eastAsia="Times New Roman"/>
          <w:szCs w:val="24"/>
        </w:rPr>
        <w:t>,</w:t>
      </w:r>
      <w:r>
        <w:rPr>
          <w:rFonts w:eastAsia="Times New Roman"/>
          <w:szCs w:val="24"/>
        </w:rPr>
        <w:t xml:space="preserve"> вообще</w:t>
      </w:r>
      <w:r w:rsidR="000A134E">
        <w:rPr>
          <w:rFonts w:eastAsia="Times New Roman"/>
          <w:szCs w:val="24"/>
        </w:rPr>
        <w:t>,</w:t>
      </w:r>
      <w:r>
        <w:rPr>
          <w:rFonts w:eastAsia="Times New Roman"/>
          <w:szCs w:val="24"/>
        </w:rPr>
        <w:t xml:space="preserve"> не имеет значение. В следующем воплощении отработаешь. А сейчас, пожалуйста</w:t>
      </w:r>
      <w:r w:rsidR="000A134E">
        <w:rPr>
          <w:rFonts w:eastAsia="Times New Roman"/>
          <w:szCs w:val="24"/>
        </w:rPr>
        <w:t>,</w:t>
      </w:r>
      <w:r>
        <w:rPr>
          <w:rFonts w:eastAsia="Times New Roman"/>
          <w:szCs w:val="24"/>
        </w:rPr>
        <w:t xml:space="preserve"> Служащим, Ипостась</w:t>
      </w:r>
      <w:r w:rsidR="000A134E">
        <w:rPr>
          <w:rFonts w:eastAsia="Times New Roman"/>
          <w:szCs w:val="24"/>
        </w:rPr>
        <w:t xml:space="preserve"> – и</w:t>
      </w:r>
      <w:r>
        <w:rPr>
          <w:rFonts w:eastAsia="Times New Roman"/>
          <w:szCs w:val="24"/>
        </w:rPr>
        <w:t xml:space="preserve"> работать, работать. У нас девять проверок за Жизнь. А не одна, как в пятой расе. Намёк понятен? Это я ещё не рассказывал о девяти видах Человека. Если их прибавить</w:t>
      </w:r>
      <w:r w:rsidR="000A134E">
        <w:rPr>
          <w:rFonts w:eastAsia="Times New Roman"/>
          <w:szCs w:val="24"/>
        </w:rPr>
        <w:t xml:space="preserve"> </w:t>
      </w:r>
      <w:r>
        <w:rPr>
          <w:rFonts w:eastAsia="Times New Roman"/>
          <w:szCs w:val="24"/>
        </w:rPr>
        <w:t xml:space="preserve">– </w:t>
      </w:r>
      <w:r w:rsidR="000A134E">
        <w:rPr>
          <w:rFonts w:eastAsia="Times New Roman"/>
          <w:szCs w:val="24"/>
        </w:rPr>
        <w:t>16</w:t>
      </w:r>
      <w:r>
        <w:rPr>
          <w:rFonts w:eastAsia="Times New Roman"/>
          <w:szCs w:val="24"/>
        </w:rPr>
        <w:t xml:space="preserve">. </w:t>
      </w:r>
    </w:p>
    <w:p w14:paraId="6A778493" w14:textId="77777777" w:rsidR="00680B6E" w:rsidRDefault="003A4390" w:rsidP="00B54607">
      <w:pPr>
        <w:spacing w:after="0" w:line="240" w:lineRule="auto"/>
        <w:ind w:firstLine="709"/>
        <w:jc w:val="both"/>
        <w:rPr>
          <w:rFonts w:eastAsia="Times New Roman"/>
          <w:szCs w:val="24"/>
        </w:rPr>
      </w:pPr>
      <w:r>
        <w:rPr>
          <w:rFonts w:eastAsia="Times New Roman"/>
          <w:szCs w:val="24"/>
        </w:rPr>
        <w:t>А знаете, почему мы перешли в тридцать два?</w:t>
      </w:r>
      <w:r w:rsidR="0030189C">
        <w:rPr>
          <w:rFonts w:eastAsia="Times New Roman"/>
          <w:szCs w:val="24"/>
        </w:rPr>
        <w:t xml:space="preserve"> </w:t>
      </w:r>
      <w:r>
        <w:rPr>
          <w:rFonts w:eastAsia="Times New Roman"/>
          <w:szCs w:val="24"/>
        </w:rPr>
        <w:t>(</w:t>
      </w:r>
      <w:r>
        <w:rPr>
          <w:rFonts w:eastAsia="Times New Roman"/>
          <w:i/>
          <w:szCs w:val="24"/>
        </w:rPr>
        <w:t>Улыбается</w:t>
      </w:r>
      <w:r>
        <w:rPr>
          <w:rFonts w:eastAsia="Times New Roman"/>
          <w:szCs w:val="24"/>
        </w:rPr>
        <w:t>)</w:t>
      </w:r>
      <w:r w:rsidR="0030189C">
        <w:rPr>
          <w:rFonts w:eastAsia="Times New Roman"/>
          <w:szCs w:val="24"/>
        </w:rPr>
        <w:t>.</w:t>
      </w:r>
      <w:r>
        <w:rPr>
          <w:rFonts w:eastAsia="Times New Roman"/>
          <w:szCs w:val="24"/>
        </w:rPr>
        <w:t xml:space="preserve"> Вы меня теперь поняли. Должностно Компетентный</w:t>
      </w:r>
      <w:r w:rsidR="0030189C">
        <w:rPr>
          <w:rFonts w:eastAsia="Times New Roman"/>
          <w:szCs w:val="24"/>
        </w:rPr>
        <w:t>-</w:t>
      </w:r>
      <w:r>
        <w:rPr>
          <w:rFonts w:eastAsia="Times New Roman"/>
          <w:szCs w:val="24"/>
        </w:rPr>
        <w:t>то теперь – тридцать три. И когда Филипп, возмущаясь, вышел ко мне: «Ну, сколько можно</w:t>
      </w:r>
      <w:r w:rsidR="000A134E">
        <w:rPr>
          <w:rFonts w:eastAsia="Times New Roman"/>
          <w:szCs w:val="24"/>
        </w:rPr>
        <w:t>?</w:t>
      </w:r>
      <w:r w:rsidR="00680B6E">
        <w:rPr>
          <w:rFonts w:eastAsia="Times New Roman"/>
          <w:szCs w:val="24"/>
        </w:rPr>
        <w:t xml:space="preserve"> </w:t>
      </w:r>
      <w:r>
        <w:rPr>
          <w:rFonts w:eastAsia="Times New Roman"/>
          <w:szCs w:val="24"/>
        </w:rPr>
        <w:t>Тридцать три</w:t>
      </w:r>
      <w:r w:rsidR="00680B6E">
        <w:rPr>
          <w:rFonts w:eastAsia="Times New Roman"/>
          <w:szCs w:val="24"/>
        </w:rPr>
        <w:t>?»</w:t>
      </w:r>
      <w:r w:rsidR="000A134E">
        <w:rPr>
          <w:rFonts w:eastAsia="Times New Roman"/>
          <w:szCs w:val="24"/>
        </w:rPr>
        <w:t>, – я</w:t>
      </w:r>
      <w:r>
        <w:rPr>
          <w:rFonts w:eastAsia="Times New Roman"/>
          <w:szCs w:val="24"/>
        </w:rPr>
        <w:t xml:space="preserve"> говорю: </w:t>
      </w:r>
      <w:r w:rsidR="00680B6E">
        <w:rPr>
          <w:rFonts w:eastAsia="Times New Roman"/>
          <w:szCs w:val="24"/>
        </w:rPr>
        <w:t>«</w:t>
      </w:r>
      <w:r>
        <w:rPr>
          <w:rFonts w:eastAsia="Times New Roman"/>
          <w:szCs w:val="24"/>
        </w:rPr>
        <w:t>Ну, это ж святое число</w:t>
      </w:r>
      <w:r w:rsidR="0030189C">
        <w:rPr>
          <w:rFonts w:eastAsia="Times New Roman"/>
          <w:szCs w:val="24"/>
        </w:rPr>
        <w:t>»</w:t>
      </w:r>
      <w:r>
        <w:rPr>
          <w:rFonts w:eastAsia="Times New Roman"/>
          <w:szCs w:val="24"/>
        </w:rPr>
        <w:t>. (</w:t>
      </w:r>
      <w:r>
        <w:rPr>
          <w:rFonts w:eastAsia="Times New Roman"/>
          <w:i/>
          <w:szCs w:val="24"/>
        </w:rPr>
        <w:t>Смех</w:t>
      </w:r>
      <w:r>
        <w:rPr>
          <w:rFonts w:eastAsia="Times New Roman"/>
          <w:szCs w:val="24"/>
        </w:rPr>
        <w:t>). Только в этом числе распинаются по-настоящему. (</w:t>
      </w:r>
      <w:r>
        <w:rPr>
          <w:rFonts w:eastAsia="Times New Roman"/>
          <w:i/>
          <w:szCs w:val="24"/>
        </w:rPr>
        <w:t>Смех</w:t>
      </w:r>
      <w:r>
        <w:rPr>
          <w:rFonts w:eastAsia="Times New Roman"/>
          <w:szCs w:val="24"/>
        </w:rPr>
        <w:t xml:space="preserve">). На семнадцатом нельзя распяться, </w:t>
      </w:r>
      <w:r w:rsidR="0030189C">
        <w:rPr>
          <w:rFonts w:eastAsia="Times New Roman"/>
          <w:szCs w:val="24"/>
        </w:rPr>
        <w:t>е</w:t>
      </w:r>
      <w:r>
        <w:rPr>
          <w:rFonts w:eastAsia="Times New Roman"/>
          <w:szCs w:val="24"/>
        </w:rPr>
        <w:t>щё молодой. (</w:t>
      </w:r>
      <w:r>
        <w:rPr>
          <w:rFonts w:eastAsia="Times New Roman"/>
          <w:i/>
          <w:szCs w:val="24"/>
        </w:rPr>
        <w:t>Смех</w:t>
      </w:r>
      <w:r>
        <w:rPr>
          <w:rFonts w:eastAsia="Times New Roman"/>
          <w:szCs w:val="24"/>
        </w:rPr>
        <w:t xml:space="preserve">). Только в тридцать три </w:t>
      </w:r>
      <w:r w:rsidR="00680B6E">
        <w:rPr>
          <w:rFonts w:eastAsia="Times New Roman"/>
          <w:szCs w:val="24"/>
        </w:rPr>
        <w:t xml:space="preserve">уже </w:t>
      </w:r>
      <w:r>
        <w:rPr>
          <w:rFonts w:eastAsia="Times New Roman"/>
          <w:szCs w:val="24"/>
        </w:rPr>
        <w:t xml:space="preserve">прошёл Крым, рым и медные трубы. И можно распяться по-настоящему. </w:t>
      </w:r>
      <w:r w:rsidR="00680B6E">
        <w:rPr>
          <w:rFonts w:eastAsia="Times New Roman"/>
          <w:szCs w:val="24"/>
        </w:rPr>
        <w:t>Как он</w:t>
      </w:r>
      <w:r>
        <w:rPr>
          <w:rFonts w:eastAsia="Times New Roman"/>
          <w:szCs w:val="24"/>
        </w:rPr>
        <w:t xml:space="preserve"> смеялся. Ну, мы вместе с ним смеялись. </w:t>
      </w:r>
    </w:p>
    <w:p w14:paraId="506E4018" w14:textId="35A235E9" w:rsidR="003A4390" w:rsidRDefault="003A4390" w:rsidP="00B54607">
      <w:pPr>
        <w:spacing w:after="0" w:line="240" w:lineRule="auto"/>
        <w:ind w:firstLine="709"/>
        <w:jc w:val="both"/>
        <w:rPr>
          <w:rFonts w:eastAsia="Times New Roman"/>
          <w:szCs w:val="24"/>
        </w:rPr>
      </w:pPr>
      <w:r>
        <w:rPr>
          <w:rFonts w:eastAsia="Times New Roman"/>
          <w:szCs w:val="24"/>
        </w:rPr>
        <w:t>Мы давно дружим.</w:t>
      </w:r>
      <w:r w:rsidR="00680B6E">
        <w:rPr>
          <w:rFonts w:eastAsia="Times New Roman"/>
          <w:szCs w:val="24"/>
        </w:rPr>
        <w:t xml:space="preserve"> </w:t>
      </w:r>
      <w:r>
        <w:rPr>
          <w:rFonts w:eastAsia="Times New Roman"/>
          <w:szCs w:val="24"/>
        </w:rPr>
        <w:t>Он говорит: «Ну, меня все комиссии достали».</w:t>
      </w:r>
      <w:r w:rsidR="00680B6E">
        <w:rPr>
          <w:rFonts w:eastAsia="Times New Roman"/>
          <w:szCs w:val="24"/>
        </w:rPr>
        <w:t xml:space="preserve"> </w:t>
      </w:r>
      <w:r>
        <w:rPr>
          <w:rFonts w:eastAsia="Times New Roman"/>
          <w:szCs w:val="24"/>
        </w:rPr>
        <w:t>Я говорю: «Ну, сочувствую. Но пускай они обратятся к нашим физикам. Они быстрее достанут, если тебя достали все комиссии. Просто, пускай зафиксируются на физиков. И мы их сразу достанем всем, чем мож</w:t>
      </w:r>
      <w:r w:rsidR="00680B6E">
        <w:rPr>
          <w:rFonts w:eastAsia="Times New Roman"/>
          <w:szCs w:val="24"/>
        </w:rPr>
        <w:t>ем</w:t>
      </w:r>
      <w:r>
        <w:rPr>
          <w:rFonts w:eastAsia="Times New Roman"/>
          <w:szCs w:val="24"/>
        </w:rPr>
        <w:t>. Они потом тебя доставать не будут. Они сразу поймут, что тридцать три – это счастье. Потому что тридцать три отстройки, тридцать три богатыря из воды. У нас всё по тридцать три. Ну</w:t>
      </w:r>
      <w:r w:rsidR="00680B6E">
        <w:rPr>
          <w:rFonts w:eastAsia="Times New Roman"/>
          <w:szCs w:val="24"/>
        </w:rPr>
        <w:t>,</w:t>
      </w:r>
      <w:r>
        <w:rPr>
          <w:rFonts w:eastAsia="Times New Roman"/>
          <w:szCs w:val="24"/>
        </w:rPr>
        <w:t xml:space="preserve"> Дядька Черномор с ними там ещё».</w:t>
      </w:r>
    </w:p>
    <w:p w14:paraId="441C967F" w14:textId="7B75B30F" w:rsidR="003A4390" w:rsidRDefault="003A4390" w:rsidP="00B54607">
      <w:pPr>
        <w:spacing w:after="0" w:line="240" w:lineRule="auto"/>
        <w:ind w:firstLine="709"/>
        <w:jc w:val="both"/>
        <w:rPr>
          <w:rFonts w:eastAsia="Times New Roman"/>
          <w:szCs w:val="24"/>
        </w:rPr>
      </w:pPr>
      <w:r>
        <w:rPr>
          <w:rFonts w:eastAsia="Times New Roman"/>
          <w:szCs w:val="24"/>
        </w:rPr>
        <w:t>Ну, в общем, посмеялись. Тридцать три аттестационные комиссии сейчас Филипп завёл. В смысле: «С одной упал, в следующую пошёл». И идёт быстренько. С Посвящённого упал. Пошёл в Служащего. Какого? Вначале – Иерархии. Со Служащего упал – пошёл в Ипостаси Иерархии.</w:t>
      </w:r>
      <w:r w:rsidR="00680B6E">
        <w:rPr>
          <w:rFonts w:eastAsia="Times New Roman"/>
          <w:szCs w:val="24"/>
        </w:rPr>
        <w:t xml:space="preserve"> </w:t>
      </w:r>
      <w:r>
        <w:rPr>
          <w:rFonts w:eastAsia="Times New Roman"/>
          <w:szCs w:val="24"/>
        </w:rPr>
        <w:t>С Ипостаси упал – пошёл в Учителя Иерархии.</w:t>
      </w:r>
    </w:p>
    <w:p w14:paraId="54259052" w14:textId="44EA20B8" w:rsidR="003A4390" w:rsidRDefault="003A4390" w:rsidP="00B54607">
      <w:pPr>
        <w:spacing w:after="0" w:line="240" w:lineRule="auto"/>
        <w:ind w:firstLine="709"/>
        <w:jc w:val="both"/>
        <w:rPr>
          <w:rFonts w:eastAsia="Times New Roman"/>
          <w:szCs w:val="24"/>
        </w:rPr>
      </w:pPr>
      <w:r>
        <w:rPr>
          <w:rFonts w:eastAsia="Times New Roman"/>
          <w:szCs w:val="24"/>
        </w:rPr>
        <w:t>Все говорят: «Как же он пошёл выше, если упал?»</w:t>
      </w:r>
      <w:r w:rsidR="00680B6E">
        <w:rPr>
          <w:rFonts w:eastAsia="Times New Roman"/>
          <w:szCs w:val="24"/>
        </w:rPr>
        <w:t xml:space="preserve"> </w:t>
      </w:r>
      <w:r>
        <w:rPr>
          <w:rFonts w:eastAsia="Times New Roman"/>
          <w:szCs w:val="24"/>
        </w:rPr>
        <w:t>Так надо же пройти и Посвящённого, Служащего, Ипостась, чтоб стать Учителем. Поэтому пошёл вверх. И вот это называется в новую эпоху: «Восхождение». Это</w:t>
      </w:r>
      <w:r w:rsidR="00680B6E">
        <w:rPr>
          <w:rFonts w:eastAsia="Times New Roman"/>
          <w:szCs w:val="24"/>
        </w:rPr>
        <w:t xml:space="preserve"> я</w:t>
      </w:r>
      <w:r>
        <w:rPr>
          <w:rFonts w:eastAsia="Times New Roman"/>
          <w:szCs w:val="24"/>
        </w:rPr>
        <w:t>, чтоб тему закончил.</w:t>
      </w:r>
      <w:r w:rsidR="00680B6E">
        <w:rPr>
          <w:rFonts w:eastAsia="Times New Roman"/>
          <w:szCs w:val="24"/>
        </w:rPr>
        <w:t xml:space="preserve"> Поэтому настоящее </w:t>
      </w:r>
      <w:r>
        <w:rPr>
          <w:rFonts w:eastAsia="Times New Roman"/>
          <w:szCs w:val="24"/>
        </w:rPr>
        <w:t xml:space="preserve">восхождение бывает после того, как ты упал. </w:t>
      </w:r>
    </w:p>
    <w:p w14:paraId="39629D57" w14:textId="4645D5C9" w:rsidR="003A4390" w:rsidRDefault="003A4390" w:rsidP="00B54607">
      <w:pPr>
        <w:spacing w:after="0" w:line="240" w:lineRule="auto"/>
        <w:ind w:firstLine="709"/>
        <w:jc w:val="both"/>
        <w:rPr>
          <w:rFonts w:eastAsia="Times New Roman"/>
          <w:szCs w:val="24"/>
        </w:rPr>
      </w:pPr>
      <w:r>
        <w:rPr>
          <w:rFonts w:eastAsia="Times New Roman"/>
          <w:szCs w:val="24"/>
        </w:rPr>
        <w:t>В пятой расе то же.</w:t>
      </w:r>
      <w:r w:rsidR="00525C2C">
        <w:rPr>
          <w:rFonts w:eastAsia="Times New Roman"/>
          <w:szCs w:val="24"/>
        </w:rPr>
        <w:t xml:space="preserve"> </w:t>
      </w:r>
      <w:r>
        <w:rPr>
          <w:rFonts w:eastAsia="Times New Roman"/>
          <w:szCs w:val="24"/>
        </w:rPr>
        <w:t>Но чтобы вы поверили, что это честно, у Посвящённых всегда был знаменитый закон: «Страданиями мы растём».</w:t>
      </w:r>
      <w:r w:rsidR="00680B6E">
        <w:rPr>
          <w:rFonts w:eastAsia="Times New Roman"/>
          <w:szCs w:val="24"/>
        </w:rPr>
        <w:t xml:space="preserve"> </w:t>
      </w:r>
      <w:r>
        <w:rPr>
          <w:rFonts w:eastAsia="Times New Roman"/>
          <w:szCs w:val="24"/>
        </w:rPr>
        <w:t>Его специально внедрили, зная, что Посвящённый рано или поздно падает в человеческое, и растёт страданиями</w:t>
      </w:r>
      <w:r w:rsidR="00680B6E">
        <w:rPr>
          <w:rFonts w:eastAsia="Times New Roman"/>
          <w:szCs w:val="24"/>
        </w:rPr>
        <w:t xml:space="preserve"> </w:t>
      </w:r>
      <w:r>
        <w:rPr>
          <w:rFonts w:eastAsia="Times New Roman"/>
          <w:szCs w:val="24"/>
        </w:rPr>
        <w:t xml:space="preserve">человечески. Потом Посвящённый. А потом становится нормальным Посвящённым. Ну, в пятой расе не было Служащих. </w:t>
      </w:r>
    </w:p>
    <w:p w14:paraId="54178516" w14:textId="0F7EDB5A" w:rsidR="003A4390" w:rsidRDefault="003A4390" w:rsidP="00B54607">
      <w:pPr>
        <w:spacing w:after="0" w:line="240" w:lineRule="auto"/>
        <w:ind w:firstLine="709"/>
        <w:jc w:val="both"/>
        <w:rPr>
          <w:rFonts w:eastAsia="Times New Roman"/>
          <w:szCs w:val="24"/>
        </w:rPr>
      </w:pPr>
      <w:r>
        <w:rPr>
          <w:rFonts w:eastAsia="Times New Roman"/>
          <w:szCs w:val="24"/>
        </w:rPr>
        <w:t>Ну, а потом становится Служащим. Если не прошёл, как Служащий, опять страдания: Человеческие, Посвящённые, Служащи</w:t>
      </w:r>
      <w:r w:rsidR="00056463">
        <w:rPr>
          <w:rFonts w:eastAsia="Times New Roman"/>
          <w:szCs w:val="24"/>
        </w:rPr>
        <w:t>е</w:t>
      </w:r>
      <w:r>
        <w:rPr>
          <w:rFonts w:eastAsia="Times New Roman"/>
          <w:szCs w:val="24"/>
        </w:rPr>
        <w:t>, Ипостас</w:t>
      </w:r>
      <w:r w:rsidR="00056463">
        <w:rPr>
          <w:rFonts w:eastAsia="Times New Roman"/>
          <w:szCs w:val="24"/>
        </w:rPr>
        <w:t>ью становится</w:t>
      </w:r>
      <w:r w:rsidRPr="00056463">
        <w:rPr>
          <w:rFonts w:eastAsia="Times New Roman"/>
          <w:szCs w:val="24"/>
        </w:rPr>
        <w:t>.</w:t>
      </w:r>
      <w:r w:rsidR="00056463" w:rsidRPr="00056463">
        <w:rPr>
          <w:rFonts w:eastAsia="Times New Roman"/>
          <w:szCs w:val="24"/>
        </w:rPr>
        <w:t xml:space="preserve"> </w:t>
      </w:r>
      <w:r w:rsidRPr="00056463">
        <w:rPr>
          <w:rFonts w:eastAsia="Times New Roman"/>
          <w:szCs w:val="24"/>
        </w:rPr>
        <w:t>И пошёл, как Ипостась – человечески страдания. И так до тех пор, пока не прошёл.</w:t>
      </w:r>
      <w:r w:rsidR="00056463">
        <w:rPr>
          <w:rFonts w:eastAsia="Times New Roman"/>
          <w:szCs w:val="24"/>
        </w:rPr>
        <w:t xml:space="preserve"> </w:t>
      </w:r>
      <w:r>
        <w:rPr>
          <w:rFonts w:eastAsia="Times New Roman"/>
          <w:szCs w:val="24"/>
        </w:rPr>
        <w:t xml:space="preserve">Теперь тридцать три раза. </w:t>
      </w:r>
    </w:p>
    <w:p w14:paraId="55FCC997" w14:textId="654C5B30" w:rsidR="003A4390" w:rsidRDefault="003A4390" w:rsidP="00B54607">
      <w:pPr>
        <w:spacing w:after="0" w:line="240" w:lineRule="auto"/>
        <w:ind w:firstLine="709"/>
        <w:jc w:val="both"/>
        <w:rPr>
          <w:rFonts w:eastAsia="Times New Roman"/>
          <w:szCs w:val="24"/>
        </w:rPr>
      </w:pPr>
      <w:r>
        <w:rPr>
          <w:rFonts w:eastAsia="Times New Roman"/>
          <w:szCs w:val="24"/>
        </w:rPr>
        <w:t>Товарищи, кто говорит: «Восхождение», сразу в угол ставьте. Тридцатью тремя страданиями. Тридцатью, потому что тридцать один – это уже Аватар</w:t>
      </w:r>
      <w:r w:rsidR="00056463">
        <w:rPr>
          <w:rFonts w:eastAsia="Times New Roman"/>
          <w:szCs w:val="24"/>
        </w:rPr>
        <w:t>,</w:t>
      </w:r>
      <w:r>
        <w:rPr>
          <w:rFonts w:eastAsia="Times New Roman"/>
          <w:szCs w:val="24"/>
        </w:rPr>
        <w:t xml:space="preserve"> </w:t>
      </w:r>
      <w:r w:rsidR="00056463">
        <w:rPr>
          <w:rFonts w:eastAsia="Times New Roman"/>
          <w:szCs w:val="24"/>
        </w:rPr>
        <w:t>э</w:t>
      </w:r>
      <w:r>
        <w:rPr>
          <w:rFonts w:eastAsia="Times New Roman"/>
          <w:szCs w:val="24"/>
        </w:rPr>
        <w:t>то сложно, Синтеза. Вы Учителя Синтеза, ещё идёте во Владыку Синтеза. Это тридцать.</w:t>
      </w:r>
      <w:r w:rsidR="00056463">
        <w:rPr>
          <w:rFonts w:eastAsia="Times New Roman"/>
          <w:szCs w:val="24"/>
        </w:rPr>
        <w:t xml:space="preserve"> </w:t>
      </w:r>
      <w:r>
        <w:rPr>
          <w:rFonts w:eastAsia="Times New Roman"/>
          <w:szCs w:val="24"/>
        </w:rPr>
        <w:t>Тридцатью страданиями мы растём.</w:t>
      </w:r>
    </w:p>
    <w:p w14:paraId="5DCE8C95" w14:textId="4D67EF01" w:rsidR="003A4390" w:rsidRDefault="00CB28E5" w:rsidP="00B54607">
      <w:pPr>
        <w:spacing w:after="0" w:line="240" w:lineRule="auto"/>
        <w:ind w:firstLine="709"/>
        <w:jc w:val="both"/>
        <w:rPr>
          <w:rFonts w:eastAsia="Times New Roman"/>
          <w:i/>
          <w:szCs w:val="24"/>
        </w:rPr>
      </w:pPr>
      <w:r>
        <w:rPr>
          <w:rFonts w:cs="Times New Roman"/>
          <w:i/>
          <w:iCs/>
          <w:szCs w:val="24"/>
        </w:rPr>
        <w:t>Из зала:</w:t>
      </w:r>
      <w:r>
        <w:rPr>
          <w:i/>
          <w:szCs w:val="24"/>
        </w:rPr>
        <w:t xml:space="preserve"> </w:t>
      </w:r>
      <w:r w:rsidR="003A4390">
        <w:rPr>
          <w:rFonts w:eastAsia="Times New Roman"/>
          <w:i/>
          <w:szCs w:val="24"/>
        </w:rPr>
        <w:t xml:space="preserve">А у нас сейчас праздники. </w:t>
      </w:r>
    </w:p>
    <w:p w14:paraId="1032B848" w14:textId="08CE5D36" w:rsidR="003A4390" w:rsidRDefault="003A4390" w:rsidP="00B54607">
      <w:pPr>
        <w:spacing w:after="0" w:line="240" w:lineRule="auto"/>
        <w:ind w:firstLine="709"/>
        <w:jc w:val="both"/>
        <w:rPr>
          <w:rFonts w:cs="Times New Roman"/>
          <w:szCs w:val="24"/>
        </w:rPr>
      </w:pPr>
      <w:r>
        <w:rPr>
          <w:rFonts w:eastAsia="Times New Roman"/>
          <w:szCs w:val="24"/>
        </w:rPr>
        <w:t xml:space="preserve">Я знаю. У вас сейчас праздники. Поэтому страдания не учитываются. </w:t>
      </w:r>
      <w:r w:rsidR="00056463">
        <w:rPr>
          <w:rFonts w:eastAsia="Times New Roman"/>
          <w:szCs w:val="24"/>
        </w:rPr>
        <w:t>Мы</w:t>
      </w:r>
      <w:r>
        <w:rPr>
          <w:rFonts w:eastAsia="Times New Roman"/>
          <w:szCs w:val="24"/>
        </w:rPr>
        <w:t xml:space="preserve"> праздну</w:t>
      </w:r>
      <w:r w:rsidR="00056463">
        <w:rPr>
          <w:rFonts w:eastAsia="Times New Roman"/>
          <w:szCs w:val="24"/>
        </w:rPr>
        <w:t>ем</w:t>
      </w:r>
      <w:r>
        <w:rPr>
          <w:rFonts w:eastAsia="Times New Roman"/>
          <w:szCs w:val="24"/>
        </w:rPr>
        <w:t>. (</w:t>
      </w:r>
      <w:r>
        <w:rPr>
          <w:rFonts w:eastAsia="Times New Roman"/>
          <w:i/>
          <w:szCs w:val="24"/>
        </w:rPr>
        <w:t>Смеётся</w:t>
      </w:r>
      <w:r>
        <w:rPr>
          <w:rFonts w:eastAsia="Times New Roman"/>
          <w:szCs w:val="24"/>
        </w:rPr>
        <w:t>).</w:t>
      </w:r>
      <w:r w:rsidR="00056463">
        <w:rPr>
          <w:rFonts w:eastAsia="Times New Roman"/>
          <w:szCs w:val="24"/>
        </w:rPr>
        <w:t xml:space="preserve"> </w:t>
      </w:r>
      <w:r>
        <w:rPr>
          <w:rFonts w:eastAsia="Times New Roman"/>
          <w:szCs w:val="24"/>
        </w:rPr>
        <w:t xml:space="preserve">Но, когда праздники закончатся, </w:t>
      </w:r>
      <w:r w:rsidR="00056463">
        <w:rPr>
          <w:rFonts w:eastAsia="Times New Roman"/>
          <w:szCs w:val="24"/>
        </w:rPr>
        <w:t xml:space="preserve">я </w:t>
      </w:r>
      <w:r>
        <w:rPr>
          <w:rFonts w:eastAsia="Times New Roman"/>
          <w:szCs w:val="24"/>
        </w:rPr>
        <w:t>не знаю, на каком этапе страдания вы находитесь</w:t>
      </w:r>
      <w:r w:rsidR="00056463">
        <w:rPr>
          <w:rFonts w:eastAsia="Times New Roman"/>
          <w:szCs w:val="24"/>
        </w:rPr>
        <w:t>, но</w:t>
      </w:r>
      <w:r>
        <w:rPr>
          <w:rFonts w:eastAsia="Times New Roman"/>
          <w:szCs w:val="24"/>
        </w:rPr>
        <w:t xml:space="preserve"> </w:t>
      </w:r>
      <w:r w:rsidR="00056463">
        <w:rPr>
          <w:rFonts w:eastAsia="Times New Roman"/>
          <w:szCs w:val="24"/>
        </w:rPr>
        <w:t xml:space="preserve">вы </w:t>
      </w:r>
      <w:r>
        <w:rPr>
          <w:rFonts w:eastAsia="Times New Roman"/>
          <w:szCs w:val="24"/>
        </w:rPr>
        <w:t>растёте. П</w:t>
      </w:r>
      <w:r w:rsidR="00056463">
        <w:rPr>
          <w:rFonts w:eastAsia="Times New Roman"/>
          <w:szCs w:val="24"/>
        </w:rPr>
        <w:t xml:space="preserve">ри </w:t>
      </w:r>
      <w:r>
        <w:rPr>
          <w:rFonts w:eastAsia="Times New Roman"/>
          <w:szCs w:val="24"/>
        </w:rPr>
        <w:t>этому многие это знают</w:t>
      </w:r>
      <w:r w:rsidR="00056463">
        <w:rPr>
          <w:rFonts w:eastAsia="Times New Roman"/>
          <w:szCs w:val="24"/>
        </w:rPr>
        <w:t xml:space="preserve"> и</w:t>
      </w:r>
      <w:r>
        <w:rPr>
          <w:rFonts w:eastAsia="Times New Roman"/>
          <w:szCs w:val="24"/>
        </w:rPr>
        <w:t xml:space="preserve"> говорят: «Почему у меня такая плохая Жизнь».</w:t>
      </w:r>
      <w:r w:rsidR="00056463">
        <w:rPr>
          <w:rFonts w:eastAsia="Times New Roman"/>
          <w:szCs w:val="24"/>
        </w:rPr>
        <w:t xml:space="preserve"> </w:t>
      </w:r>
      <w:r>
        <w:rPr>
          <w:rFonts w:eastAsia="Times New Roman"/>
          <w:szCs w:val="24"/>
        </w:rPr>
        <w:t xml:space="preserve">Но при этом ночью повторяют </w:t>
      </w:r>
      <w:del w:id="286" w:author="Natali Zemskova" w:date="2023-07-09T11:11:00Z">
        <w:r w:rsidDel="00CD4029">
          <w:rPr>
            <w:rFonts w:eastAsia="Times New Roman"/>
            <w:szCs w:val="24"/>
          </w:rPr>
          <w:delText>Кут Хуми</w:delText>
        </w:r>
      </w:del>
      <w:ins w:id="287" w:author="Natali Zemskova" w:date="2023-07-09T11:11:00Z">
        <w:r w:rsidR="00CD4029">
          <w:rPr>
            <w:rFonts w:eastAsia="Times New Roman"/>
            <w:szCs w:val="24"/>
          </w:rPr>
          <w:t>Кут Хуми</w:t>
        </w:r>
      </w:ins>
      <w:r w:rsidR="00056463">
        <w:rPr>
          <w:rFonts w:eastAsia="Times New Roman"/>
          <w:szCs w:val="24"/>
        </w:rPr>
        <w:t>: «</w:t>
      </w:r>
      <w:r w:rsidRPr="00047843">
        <w:rPr>
          <w:rFonts w:cs="Times New Roman"/>
          <w:szCs w:val="24"/>
        </w:rPr>
        <w:t>Страданиями мы растём</w:t>
      </w:r>
      <w:r w:rsidR="00056463">
        <w:rPr>
          <w:rFonts w:cs="Times New Roman"/>
          <w:szCs w:val="24"/>
        </w:rPr>
        <w:t>»</w:t>
      </w:r>
      <w:r w:rsidRPr="00047843">
        <w:rPr>
          <w:rFonts w:cs="Times New Roman"/>
          <w:szCs w:val="24"/>
        </w:rPr>
        <w:t xml:space="preserve">. </w:t>
      </w:r>
      <w:r>
        <w:rPr>
          <w:rFonts w:cs="Times New Roman"/>
          <w:szCs w:val="24"/>
        </w:rPr>
        <w:t>Ч</w:t>
      </w:r>
      <w:r w:rsidR="00B54607">
        <w:rPr>
          <w:rFonts w:cs="Times New Roman"/>
          <w:szCs w:val="24"/>
        </w:rPr>
        <w:t>то</w:t>
      </w:r>
      <w:r>
        <w:rPr>
          <w:rFonts w:cs="Times New Roman"/>
          <w:szCs w:val="24"/>
        </w:rPr>
        <w:t xml:space="preserve"> вы не повторяете «счастьем мы растём»? Вы ж сами вызываете на себя страдания, потому что вы именно этим растёте. Ну давайте говорить: «Компетенциями мы растём. Служением мы растём. Должностной Компетенцией мы растём»</w:t>
      </w:r>
      <w:r w:rsidR="00D40E34">
        <w:rPr>
          <w:rFonts w:cs="Times New Roman"/>
          <w:szCs w:val="24"/>
        </w:rPr>
        <w:t>.</w:t>
      </w:r>
      <w:r>
        <w:rPr>
          <w:rFonts w:cs="Times New Roman"/>
          <w:szCs w:val="24"/>
        </w:rPr>
        <w:t xml:space="preserve"> </w:t>
      </w:r>
      <w:r w:rsidR="00D40E34">
        <w:rPr>
          <w:rFonts w:cs="Times New Roman"/>
          <w:szCs w:val="24"/>
        </w:rPr>
        <w:t>Н</w:t>
      </w:r>
      <w:r>
        <w:rPr>
          <w:rFonts w:cs="Times New Roman"/>
          <w:szCs w:val="24"/>
        </w:rPr>
        <w:t xml:space="preserve">о у вас прям вбито в голову «страданием </w:t>
      </w:r>
      <w:r>
        <w:rPr>
          <w:rFonts w:cs="Times New Roman"/>
          <w:szCs w:val="24"/>
        </w:rPr>
        <w:lastRenderedPageBreak/>
        <w:t>мы растём».</w:t>
      </w:r>
      <w:r w:rsidR="00525C2C">
        <w:rPr>
          <w:rFonts w:cs="Times New Roman"/>
          <w:szCs w:val="24"/>
        </w:rPr>
        <w:t xml:space="preserve"> </w:t>
      </w:r>
      <w:r>
        <w:rPr>
          <w:rFonts w:cs="Times New Roman"/>
          <w:szCs w:val="24"/>
        </w:rPr>
        <w:t>И всё ваше восхождение идёт через страдание. Я при этом не могу сказать, что оно через счастье пойдёт, всё по-разному бывает, но и через страдания необязательно расти. У нас уже в Доме Отца</w:t>
      </w:r>
      <w:r w:rsidR="00593E10">
        <w:rPr>
          <w:rFonts w:cs="Times New Roman"/>
          <w:szCs w:val="24"/>
        </w:rPr>
        <w:t xml:space="preserve"> всё</w:t>
      </w:r>
      <w:r>
        <w:rPr>
          <w:rFonts w:cs="Times New Roman"/>
          <w:szCs w:val="24"/>
        </w:rPr>
        <w:t xml:space="preserve"> </w:t>
      </w:r>
      <w:r w:rsidR="00593E10">
        <w:rPr>
          <w:rFonts w:cs="Times New Roman"/>
          <w:szCs w:val="24"/>
        </w:rPr>
        <w:t>это</w:t>
      </w:r>
      <w:r w:rsidR="00593E10">
        <w:rPr>
          <w:rFonts w:cs="Times New Roman"/>
          <w:szCs w:val="24"/>
        </w:rPr>
        <w:t xml:space="preserve"> </w:t>
      </w:r>
      <w:r>
        <w:rPr>
          <w:rFonts w:cs="Times New Roman"/>
          <w:szCs w:val="24"/>
        </w:rPr>
        <w:t>налажено, но вы всегда хотите страданиями вырасти.</w:t>
      </w:r>
    </w:p>
    <w:p w14:paraId="04D44BBF" w14:textId="6FDA943D" w:rsidR="003A4390" w:rsidRPr="00047843" w:rsidRDefault="00DD4B08" w:rsidP="00B54607">
      <w:pPr>
        <w:spacing w:after="0" w:line="240" w:lineRule="auto"/>
        <w:ind w:firstLine="709"/>
        <w:jc w:val="both"/>
        <w:rPr>
          <w:rFonts w:cs="Times New Roman"/>
          <w:szCs w:val="24"/>
        </w:rPr>
      </w:pPr>
      <w:r>
        <w:rPr>
          <w:rFonts w:cs="Times New Roman"/>
          <w:i/>
          <w:szCs w:val="24"/>
        </w:rPr>
        <w:t>И</w:t>
      </w:r>
      <w:r w:rsidR="003A4390" w:rsidRPr="00211427">
        <w:rPr>
          <w:rFonts w:cs="Times New Roman"/>
          <w:i/>
          <w:szCs w:val="24"/>
        </w:rPr>
        <w:t>з за</w:t>
      </w:r>
      <w:r w:rsidR="003A4390" w:rsidRPr="00593E10">
        <w:rPr>
          <w:rFonts w:cs="Times New Roman"/>
          <w:i/>
          <w:szCs w:val="24"/>
        </w:rPr>
        <w:t>ла</w:t>
      </w:r>
      <w:r w:rsidR="00593E10">
        <w:rPr>
          <w:rFonts w:cs="Times New Roman"/>
          <w:szCs w:val="24"/>
        </w:rPr>
        <w:t xml:space="preserve">: </w:t>
      </w:r>
      <w:r w:rsidR="00593E10" w:rsidRPr="00593E10">
        <w:rPr>
          <w:rFonts w:cs="Times New Roman"/>
          <w:i/>
          <w:iCs/>
          <w:szCs w:val="24"/>
        </w:rPr>
        <w:t>Жизнь за Родину круче чем умирать.</w:t>
      </w:r>
      <w:r w:rsidRPr="00593E10">
        <w:rPr>
          <w:rFonts w:cs="Times New Roman"/>
          <w:i/>
          <w:iCs/>
          <w:szCs w:val="24"/>
        </w:rPr>
        <w:t xml:space="preserve"> </w:t>
      </w:r>
    </w:p>
    <w:p w14:paraId="0A6C4C2B" w14:textId="77777777" w:rsidR="00DA116A" w:rsidRDefault="00593E10" w:rsidP="00B54607">
      <w:pPr>
        <w:spacing w:after="0" w:line="240" w:lineRule="auto"/>
        <w:ind w:firstLine="709"/>
        <w:jc w:val="both"/>
        <w:rPr>
          <w:rFonts w:eastAsia="Times New Roman" w:cs="Times New Roman"/>
          <w:szCs w:val="24"/>
        </w:rPr>
      </w:pPr>
      <w:r>
        <w:rPr>
          <w:rFonts w:eastAsia="Times New Roman" w:cs="Times New Roman"/>
          <w:szCs w:val="24"/>
        </w:rPr>
        <w:t>Я знаю. Д</w:t>
      </w:r>
      <w:r w:rsidR="003A4390">
        <w:rPr>
          <w:rFonts w:eastAsia="Times New Roman" w:cs="Times New Roman"/>
          <w:szCs w:val="24"/>
        </w:rPr>
        <w:t>а, да</w:t>
      </w:r>
      <w:r>
        <w:rPr>
          <w:rFonts w:eastAsia="Times New Roman" w:cs="Times New Roman"/>
          <w:szCs w:val="24"/>
        </w:rPr>
        <w:t xml:space="preserve"> –</w:t>
      </w:r>
      <w:r w:rsidR="003A4390">
        <w:rPr>
          <w:rFonts w:eastAsia="Times New Roman" w:cs="Times New Roman"/>
          <w:szCs w:val="24"/>
        </w:rPr>
        <w:t xml:space="preserve"> это вбито </w:t>
      </w:r>
      <w:r>
        <w:rPr>
          <w:rFonts w:eastAsia="Times New Roman" w:cs="Times New Roman"/>
          <w:szCs w:val="24"/>
        </w:rPr>
        <w:t xml:space="preserve">так </w:t>
      </w:r>
      <w:r w:rsidR="003A4390">
        <w:rPr>
          <w:rFonts w:eastAsia="Times New Roman" w:cs="Times New Roman"/>
          <w:szCs w:val="24"/>
        </w:rPr>
        <w:t xml:space="preserve">в подсознание многими воплощениями, что за одно попробуй достань </w:t>
      </w:r>
      <w:r>
        <w:rPr>
          <w:rFonts w:eastAsia="Times New Roman" w:cs="Times New Roman"/>
          <w:szCs w:val="24"/>
        </w:rPr>
        <w:t xml:space="preserve">это </w:t>
      </w:r>
      <w:r w:rsidR="003A4390">
        <w:rPr>
          <w:rFonts w:eastAsia="Times New Roman" w:cs="Times New Roman"/>
          <w:szCs w:val="24"/>
        </w:rPr>
        <w:t>из вашего подсознания. У вас даже всё когда хорошо, вы ищите страдания, чтобы вырасти</w:t>
      </w:r>
      <w:r>
        <w:rPr>
          <w:rFonts w:eastAsia="Times New Roman" w:cs="Times New Roman"/>
          <w:szCs w:val="24"/>
        </w:rPr>
        <w:t>.</w:t>
      </w:r>
      <w:r w:rsidR="003A4390">
        <w:rPr>
          <w:rFonts w:eastAsia="Times New Roman" w:cs="Times New Roman"/>
          <w:szCs w:val="24"/>
        </w:rPr>
        <w:t xml:space="preserve"> </w:t>
      </w:r>
      <w:r>
        <w:rPr>
          <w:rFonts w:eastAsia="Times New Roman" w:cs="Times New Roman"/>
          <w:szCs w:val="24"/>
        </w:rPr>
        <w:t>П</w:t>
      </w:r>
      <w:r w:rsidR="003A4390">
        <w:rPr>
          <w:rFonts w:eastAsia="Times New Roman" w:cs="Times New Roman"/>
          <w:szCs w:val="24"/>
        </w:rPr>
        <w:t xml:space="preserve">отому что если всё хорошо </w:t>
      </w:r>
      <w:r w:rsidR="003A4390">
        <w:rPr>
          <w:rFonts w:eastAsia="Times New Roman" w:cs="Times New Roman"/>
          <w:b/>
          <w:szCs w:val="24"/>
        </w:rPr>
        <w:t>–</w:t>
      </w:r>
      <w:r w:rsidR="003A4390">
        <w:rPr>
          <w:rFonts w:eastAsia="Times New Roman" w:cs="Times New Roman"/>
          <w:szCs w:val="24"/>
        </w:rPr>
        <w:t xml:space="preserve"> это плохо, страдать надо. А если не страдаешь, значит не растёшь. </w:t>
      </w:r>
      <w:r w:rsidR="00DA116A">
        <w:rPr>
          <w:rFonts w:eastAsia="Times New Roman" w:cs="Times New Roman"/>
          <w:szCs w:val="24"/>
        </w:rPr>
        <w:t>И ты ч</w:t>
      </w:r>
      <w:r w:rsidR="003A4390">
        <w:rPr>
          <w:rFonts w:eastAsia="Times New Roman" w:cs="Times New Roman"/>
          <w:szCs w:val="24"/>
        </w:rPr>
        <w:t>увствуешь, что ты не растёшь, надо пострадать</w:t>
      </w:r>
      <w:r w:rsidR="00DA116A">
        <w:rPr>
          <w:rFonts w:eastAsia="Times New Roman" w:cs="Times New Roman"/>
          <w:szCs w:val="24"/>
        </w:rPr>
        <w:t>,</w:t>
      </w:r>
      <w:r w:rsidR="003A4390">
        <w:rPr>
          <w:rFonts w:eastAsia="Times New Roman" w:cs="Times New Roman"/>
          <w:szCs w:val="24"/>
        </w:rPr>
        <w:t xml:space="preserve"> ну где-нибудь хотя бы пострадать, ну хоть чуть-чуть пострадать </w:t>
      </w:r>
      <w:r w:rsidR="003A4390" w:rsidRPr="00712E0D">
        <w:rPr>
          <w:rFonts w:eastAsia="Times New Roman" w:cs="Times New Roman"/>
          <w:i/>
          <w:szCs w:val="24"/>
        </w:rPr>
        <w:t xml:space="preserve">(с </w:t>
      </w:r>
      <w:r w:rsidR="00EC387B" w:rsidRPr="00712E0D">
        <w:rPr>
          <w:rFonts w:eastAsia="Times New Roman" w:cs="Times New Roman"/>
          <w:i/>
          <w:szCs w:val="24"/>
        </w:rPr>
        <w:t>издёвкой</w:t>
      </w:r>
      <w:r w:rsidR="003A4390" w:rsidRPr="00712E0D">
        <w:rPr>
          <w:rFonts w:eastAsia="Times New Roman" w:cs="Times New Roman"/>
          <w:i/>
          <w:szCs w:val="24"/>
        </w:rPr>
        <w:t xml:space="preserve"> в голосе)</w:t>
      </w:r>
      <w:r w:rsidR="003A4390">
        <w:rPr>
          <w:rFonts w:eastAsia="Times New Roman" w:cs="Times New Roman"/>
          <w:szCs w:val="24"/>
        </w:rPr>
        <w:t>.</w:t>
      </w:r>
    </w:p>
    <w:p w14:paraId="5F6A8A98" w14:textId="4C5F988E" w:rsidR="003A4390" w:rsidRDefault="003A4390" w:rsidP="00B54607">
      <w:pPr>
        <w:spacing w:after="0" w:line="240" w:lineRule="auto"/>
        <w:ind w:firstLine="709"/>
        <w:jc w:val="both"/>
        <w:rPr>
          <w:rFonts w:eastAsia="Times New Roman" w:cs="Times New Roman"/>
          <w:szCs w:val="24"/>
        </w:rPr>
      </w:pPr>
      <w:r>
        <w:rPr>
          <w:rFonts w:eastAsia="Times New Roman" w:cs="Times New Roman"/>
          <w:szCs w:val="24"/>
        </w:rPr>
        <w:t xml:space="preserve">Это привет от Октавной Воли вам. </w:t>
      </w:r>
    </w:p>
    <w:p w14:paraId="1553C981" w14:textId="784C362E" w:rsidR="003A4390" w:rsidRDefault="003A4390" w:rsidP="00B54607">
      <w:pPr>
        <w:spacing w:after="0" w:line="240" w:lineRule="auto"/>
        <w:ind w:firstLine="709"/>
        <w:jc w:val="both"/>
        <w:rPr>
          <w:rFonts w:eastAsia="Times New Roman" w:cs="Times New Roman"/>
          <w:szCs w:val="24"/>
        </w:rPr>
      </w:pPr>
      <w:r>
        <w:rPr>
          <w:rFonts w:eastAsia="Times New Roman" w:cs="Times New Roman"/>
          <w:szCs w:val="24"/>
        </w:rPr>
        <w:t>О! Пример</w:t>
      </w:r>
      <w:r w:rsidR="00DA116A">
        <w:rPr>
          <w:rFonts w:eastAsia="Times New Roman" w:cs="Times New Roman"/>
          <w:szCs w:val="24"/>
        </w:rPr>
        <w:t>.</w:t>
      </w:r>
      <w:r>
        <w:rPr>
          <w:rFonts w:eastAsia="Times New Roman" w:cs="Times New Roman"/>
          <w:szCs w:val="24"/>
        </w:rPr>
        <w:t xml:space="preserve"> </w:t>
      </w:r>
      <w:r w:rsidR="00DA116A">
        <w:rPr>
          <w:rFonts w:eastAsia="Times New Roman" w:cs="Times New Roman"/>
          <w:szCs w:val="24"/>
        </w:rPr>
        <w:t>Н</w:t>
      </w:r>
      <w:r>
        <w:rPr>
          <w:rFonts w:eastAsia="Times New Roman" w:cs="Times New Roman"/>
          <w:szCs w:val="24"/>
        </w:rPr>
        <w:t>у, чтобы не обострять детали</w:t>
      </w:r>
      <w:r w:rsidR="00056463">
        <w:rPr>
          <w:rFonts w:eastAsia="Times New Roman" w:cs="Times New Roman"/>
          <w:szCs w:val="24"/>
        </w:rPr>
        <w:t>.</w:t>
      </w:r>
      <w:r>
        <w:rPr>
          <w:rFonts w:eastAsia="Times New Roman" w:cs="Times New Roman"/>
          <w:szCs w:val="24"/>
        </w:rPr>
        <w:t xml:space="preserve"> </w:t>
      </w:r>
      <w:r w:rsidR="00EC387B">
        <w:rPr>
          <w:rFonts w:eastAsia="Times New Roman" w:cs="Times New Roman"/>
          <w:szCs w:val="24"/>
        </w:rPr>
        <w:t>Философск</w:t>
      </w:r>
      <w:r w:rsidR="00DA116A">
        <w:rPr>
          <w:rFonts w:eastAsia="Times New Roman" w:cs="Times New Roman"/>
          <w:szCs w:val="24"/>
        </w:rPr>
        <w:t>ий сленг</w:t>
      </w:r>
      <w:r>
        <w:rPr>
          <w:rFonts w:eastAsia="Times New Roman" w:cs="Times New Roman"/>
          <w:szCs w:val="24"/>
        </w:rPr>
        <w:t xml:space="preserve"> </w:t>
      </w:r>
      <w:r>
        <w:rPr>
          <w:rFonts w:eastAsia="Times New Roman" w:cs="Times New Roman"/>
          <w:b/>
          <w:szCs w:val="24"/>
        </w:rPr>
        <w:t>–</w:t>
      </w:r>
      <w:r>
        <w:rPr>
          <w:rFonts w:eastAsia="Times New Roman" w:cs="Times New Roman"/>
          <w:szCs w:val="24"/>
        </w:rPr>
        <w:t xml:space="preserve"> </w:t>
      </w:r>
      <w:r w:rsidRPr="00545441">
        <w:rPr>
          <w:rFonts w:eastAsia="Times New Roman" w:cs="Times New Roman"/>
          <w:b/>
          <w:szCs w:val="24"/>
        </w:rPr>
        <w:t>«разнообразием мы растём».</w:t>
      </w:r>
      <w:r>
        <w:rPr>
          <w:rFonts w:eastAsia="Times New Roman" w:cs="Times New Roman"/>
          <w:szCs w:val="24"/>
        </w:rPr>
        <w:t xml:space="preserve"> Здесь нельзя ни страдания, ни счастье, ни </w:t>
      </w:r>
      <w:r w:rsidR="00DA116A">
        <w:rPr>
          <w:rFonts w:eastAsia="Times New Roman" w:cs="Times New Roman"/>
          <w:szCs w:val="24"/>
        </w:rPr>
        <w:t>«</w:t>
      </w:r>
      <w:r>
        <w:rPr>
          <w:rFonts w:eastAsia="Times New Roman" w:cs="Times New Roman"/>
          <w:szCs w:val="24"/>
        </w:rPr>
        <w:t>сверх</w:t>
      </w:r>
      <w:r w:rsidR="00DA116A">
        <w:rPr>
          <w:rFonts w:eastAsia="Times New Roman" w:cs="Times New Roman"/>
          <w:szCs w:val="24"/>
        </w:rPr>
        <w:t>»</w:t>
      </w:r>
      <w:r>
        <w:rPr>
          <w:rFonts w:eastAsia="Times New Roman" w:cs="Times New Roman"/>
          <w:szCs w:val="24"/>
        </w:rPr>
        <w:t xml:space="preserve">, ни </w:t>
      </w:r>
      <w:r w:rsidR="00DA116A">
        <w:rPr>
          <w:rFonts w:eastAsia="Times New Roman" w:cs="Times New Roman"/>
          <w:szCs w:val="24"/>
        </w:rPr>
        <w:t>«</w:t>
      </w:r>
      <w:r>
        <w:rPr>
          <w:rFonts w:eastAsia="Times New Roman" w:cs="Times New Roman"/>
          <w:szCs w:val="24"/>
        </w:rPr>
        <w:t>сниз</w:t>
      </w:r>
      <w:r w:rsidR="00DA116A">
        <w:rPr>
          <w:rFonts w:eastAsia="Times New Roman" w:cs="Times New Roman"/>
          <w:szCs w:val="24"/>
        </w:rPr>
        <w:t>» –</w:t>
      </w:r>
      <w:r>
        <w:rPr>
          <w:rFonts w:eastAsia="Times New Roman" w:cs="Times New Roman"/>
          <w:szCs w:val="24"/>
        </w:rPr>
        <w:t xml:space="preserve"> разнообразием мы растём. У нас же 33 пути? Они все разнообразны. </w:t>
      </w:r>
      <w:r w:rsidR="00DA116A">
        <w:rPr>
          <w:rFonts w:eastAsia="Times New Roman" w:cs="Times New Roman"/>
          <w:szCs w:val="24"/>
        </w:rPr>
        <w:t>Тридцать три</w:t>
      </w:r>
      <w:r>
        <w:rPr>
          <w:rFonts w:eastAsia="Times New Roman" w:cs="Times New Roman"/>
          <w:szCs w:val="24"/>
        </w:rPr>
        <w:t xml:space="preserve"> </w:t>
      </w:r>
      <w:r>
        <w:rPr>
          <w:rFonts w:eastAsia="Times New Roman" w:cs="Times New Roman"/>
          <w:b/>
          <w:szCs w:val="24"/>
        </w:rPr>
        <w:t xml:space="preserve">– </w:t>
      </w:r>
      <w:r w:rsidRPr="00545441">
        <w:rPr>
          <w:rFonts w:eastAsia="Times New Roman" w:cs="Times New Roman"/>
          <w:szCs w:val="24"/>
        </w:rPr>
        <w:t>это</w:t>
      </w:r>
      <w:r>
        <w:rPr>
          <w:rFonts w:eastAsia="Times New Roman" w:cs="Times New Roman"/>
          <w:b/>
          <w:szCs w:val="24"/>
        </w:rPr>
        <w:t xml:space="preserve"> </w:t>
      </w:r>
      <w:r w:rsidR="00DA116A">
        <w:rPr>
          <w:rFonts w:eastAsia="Times New Roman" w:cs="Times New Roman"/>
          <w:szCs w:val="24"/>
        </w:rPr>
        <w:t>Д</w:t>
      </w:r>
      <w:r>
        <w:rPr>
          <w:rFonts w:eastAsia="Times New Roman" w:cs="Times New Roman"/>
          <w:szCs w:val="24"/>
        </w:rPr>
        <w:t>олжностно</w:t>
      </w:r>
      <w:r w:rsidR="00056463">
        <w:rPr>
          <w:rFonts w:eastAsia="Times New Roman" w:cs="Times New Roman"/>
          <w:szCs w:val="24"/>
        </w:rPr>
        <w:t xml:space="preserve"> </w:t>
      </w:r>
      <w:r w:rsidR="00DA116A">
        <w:rPr>
          <w:rFonts w:eastAsia="Times New Roman" w:cs="Times New Roman"/>
          <w:szCs w:val="24"/>
        </w:rPr>
        <w:t>компетентный</w:t>
      </w:r>
      <w:r>
        <w:rPr>
          <w:rFonts w:eastAsia="Times New Roman" w:cs="Times New Roman"/>
          <w:szCs w:val="24"/>
        </w:rPr>
        <w:t xml:space="preserve"> Отца. Значит, у нас 32 до этого. «Разнообразием мы растём»</w:t>
      </w:r>
      <w:r w:rsidR="00DA116A">
        <w:rPr>
          <w:rFonts w:eastAsia="Times New Roman" w:cs="Times New Roman"/>
          <w:szCs w:val="24"/>
        </w:rPr>
        <w:t xml:space="preserve"> –</w:t>
      </w:r>
      <w:r>
        <w:rPr>
          <w:rFonts w:eastAsia="Times New Roman" w:cs="Times New Roman"/>
          <w:szCs w:val="24"/>
        </w:rPr>
        <w:t xml:space="preserve"> ну вбейте это себе в голову. В итоге</w:t>
      </w:r>
      <w:r w:rsidR="00DA116A">
        <w:rPr>
          <w:rFonts w:eastAsia="Times New Roman" w:cs="Times New Roman"/>
          <w:szCs w:val="24"/>
        </w:rPr>
        <w:t xml:space="preserve"> </w:t>
      </w:r>
      <w:r>
        <w:rPr>
          <w:rFonts w:eastAsia="Times New Roman" w:cs="Times New Roman"/>
          <w:szCs w:val="24"/>
        </w:rPr>
        <w:t>вы хотя б</w:t>
      </w:r>
      <w:r w:rsidR="00DA116A">
        <w:rPr>
          <w:rFonts w:eastAsia="Times New Roman" w:cs="Times New Roman"/>
          <w:szCs w:val="24"/>
        </w:rPr>
        <w:t>ы</w:t>
      </w:r>
      <w:r>
        <w:rPr>
          <w:rFonts w:eastAsia="Times New Roman" w:cs="Times New Roman"/>
          <w:szCs w:val="24"/>
        </w:rPr>
        <w:t xml:space="preserve"> от страданий отойдёте, которые вам иногда не нужны, вы сами в них лезете</w:t>
      </w:r>
      <w:r w:rsidR="00DA116A">
        <w:rPr>
          <w:rFonts w:eastAsia="Times New Roman" w:cs="Times New Roman"/>
          <w:szCs w:val="24"/>
        </w:rPr>
        <w:t>.</w:t>
      </w:r>
      <w:r>
        <w:rPr>
          <w:rFonts w:eastAsia="Times New Roman" w:cs="Times New Roman"/>
          <w:szCs w:val="24"/>
        </w:rPr>
        <w:t xml:space="preserve"> </w:t>
      </w:r>
      <w:r w:rsidR="00DA116A">
        <w:rPr>
          <w:rFonts w:eastAsia="Times New Roman" w:cs="Times New Roman"/>
          <w:szCs w:val="24"/>
        </w:rPr>
        <w:t>П</w:t>
      </w:r>
      <w:r>
        <w:rPr>
          <w:rFonts w:eastAsia="Times New Roman" w:cs="Times New Roman"/>
          <w:szCs w:val="24"/>
        </w:rPr>
        <w:t>ричём соображаете после того как влезли.</w:t>
      </w:r>
    </w:p>
    <w:p w14:paraId="4A661D00" w14:textId="1E0D2C15" w:rsidR="003A4390" w:rsidRDefault="00DA116A" w:rsidP="00B54607">
      <w:pPr>
        <w:spacing w:after="0" w:line="240" w:lineRule="auto"/>
        <w:ind w:firstLine="709"/>
        <w:jc w:val="both"/>
        <w:rPr>
          <w:rFonts w:eastAsia="Times New Roman" w:cs="Times New Roman"/>
          <w:szCs w:val="24"/>
        </w:rPr>
      </w:pPr>
      <w:r w:rsidRPr="00CF757C">
        <w:rPr>
          <w:rFonts w:eastAsia="Times New Roman" w:cs="Times New Roman"/>
          <w:i/>
          <w:szCs w:val="24"/>
        </w:rPr>
        <w:t>И</w:t>
      </w:r>
      <w:r w:rsidR="003A4390" w:rsidRPr="00CF757C">
        <w:rPr>
          <w:rFonts w:eastAsia="Times New Roman" w:cs="Times New Roman"/>
          <w:i/>
          <w:szCs w:val="24"/>
        </w:rPr>
        <w:t>з зала</w:t>
      </w:r>
      <w:r>
        <w:rPr>
          <w:rFonts w:eastAsia="Times New Roman" w:cs="Times New Roman"/>
          <w:i/>
          <w:szCs w:val="24"/>
        </w:rPr>
        <w:t>: Есть Страты, есть Страды, пока не отстрадал не пошёл складывать</w:t>
      </w:r>
      <w:r w:rsidR="003A4390">
        <w:rPr>
          <w:rFonts w:eastAsia="Times New Roman" w:cs="Times New Roman"/>
          <w:szCs w:val="24"/>
        </w:rPr>
        <w:t>.</w:t>
      </w:r>
    </w:p>
    <w:p w14:paraId="68876520" w14:textId="77777777" w:rsidR="0025657C" w:rsidRDefault="003A4390" w:rsidP="00B54607">
      <w:pPr>
        <w:spacing w:after="0" w:line="240" w:lineRule="auto"/>
        <w:ind w:firstLine="709"/>
        <w:jc w:val="both"/>
        <w:rPr>
          <w:rFonts w:eastAsia="Times New Roman" w:cs="Times New Roman"/>
          <w:i/>
          <w:szCs w:val="24"/>
        </w:rPr>
      </w:pPr>
      <w:r>
        <w:rPr>
          <w:rFonts w:eastAsia="Times New Roman" w:cs="Times New Roman"/>
          <w:szCs w:val="24"/>
        </w:rPr>
        <w:t>Да, во</w:t>
      </w:r>
      <w:r w:rsidR="00DA116A">
        <w:rPr>
          <w:rFonts w:eastAsia="Times New Roman" w:cs="Times New Roman"/>
          <w:szCs w:val="24"/>
        </w:rPr>
        <w:t>!</w:t>
      </w:r>
      <w:r>
        <w:rPr>
          <w:rFonts w:eastAsia="Times New Roman" w:cs="Times New Roman"/>
          <w:szCs w:val="24"/>
        </w:rPr>
        <w:t xml:space="preserve"> </w:t>
      </w:r>
      <w:r w:rsidR="00DA116A">
        <w:rPr>
          <w:rFonts w:eastAsia="Times New Roman" w:cs="Times New Roman"/>
          <w:szCs w:val="24"/>
        </w:rPr>
        <w:t>В</w:t>
      </w:r>
      <w:r>
        <w:rPr>
          <w:rFonts w:eastAsia="Times New Roman" w:cs="Times New Roman"/>
          <w:szCs w:val="24"/>
        </w:rPr>
        <w:t>идите</w:t>
      </w:r>
      <w:r w:rsidR="00DA116A">
        <w:rPr>
          <w:rFonts w:eastAsia="Times New Roman" w:cs="Times New Roman"/>
          <w:szCs w:val="24"/>
        </w:rPr>
        <w:t xml:space="preserve"> –</w:t>
      </w:r>
      <w:r>
        <w:rPr>
          <w:rFonts w:eastAsia="Times New Roman" w:cs="Times New Roman"/>
          <w:szCs w:val="24"/>
        </w:rPr>
        <w:t xml:space="preserve"> это опять </w:t>
      </w:r>
      <w:r w:rsidR="00DA116A">
        <w:rPr>
          <w:rFonts w:eastAsia="Times New Roman" w:cs="Times New Roman"/>
          <w:szCs w:val="24"/>
        </w:rPr>
        <w:t>пяти</w:t>
      </w:r>
      <w:r>
        <w:rPr>
          <w:rFonts w:eastAsia="Times New Roman" w:cs="Times New Roman"/>
          <w:szCs w:val="24"/>
        </w:rPr>
        <w:t xml:space="preserve">расово: есть </w:t>
      </w:r>
      <w:r w:rsidR="00DA116A" w:rsidRPr="00DA116A">
        <w:rPr>
          <w:rFonts w:eastAsia="Times New Roman" w:cs="Times New Roman"/>
          <w:color w:val="000000"/>
          <w:spacing w:val="20"/>
          <w:szCs w:val="24"/>
        </w:rPr>
        <w:t xml:space="preserve">Страты </w:t>
      </w:r>
      <w:r w:rsidRPr="00DA116A">
        <w:rPr>
          <w:rFonts w:eastAsia="Times New Roman" w:cs="Times New Roman"/>
          <w:color w:val="000000"/>
          <w:spacing w:val="20"/>
          <w:szCs w:val="24"/>
        </w:rPr>
        <w:t>Духа</w:t>
      </w:r>
      <w:r>
        <w:rPr>
          <w:rFonts w:eastAsia="Times New Roman" w:cs="Times New Roman"/>
          <w:szCs w:val="24"/>
        </w:rPr>
        <w:t xml:space="preserve">, </w:t>
      </w:r>
      <w:r w:rsidR="00DA116A">
        <w:rPr>
          <w:rFonts w:eastAsia="Times New Roman" w:cs="Times New Roman"/>
          <w:szCs w:val="24"/>
        </w:rPr>
        <w:t xml:space="preserve">есть рады Духа, </w:t>
      </w:r>
      <w:r>
        <w:rPr>
          <w:rFonts w:eastAsia="Times New Roman" w:cs="Times New Roman"/>
          <w:szCs w:val="24"/>
        </w:rPr>
        <w:t xml:space="preserve">пока не отстрадал, не пошёл дальше. </w:t>
      </w:r>
      <w:r w:rsidR="0025657C">
        <w:rPr>
          <w:rFonts w:eastAsia="Times New Roman" w:cs="Times New Roman"/>
          <w:szCs w:val="24"/>
        </w:rPr>
        <w:t>О, р</w:t>
      </w:r>
      <w:r>
        <w:rPr>
          <w:rFonts w:eastAsia="Times New Roman" w:cs="Times New Roman"/>
          <w:szCs w:val="24"/>
        </w:rPr>
        <w:t xml:space="preserve">азнообразить не хочешь? </w:t>
      </w:r>
      <w:r w:rsidRPr="004D284D">
        <w:rPr>
          <w:rFonts w:eastAsia="Times New Roman" w:cs="Times New Roman"/>
          <w:i/>
          <w:szCs w:val="24"/>
        </w:rPr>
        <w:t>(Спрашивает у кого-то в зале)</w:t>
      </w:r>
      <w:r>
        <w:rPr>
          <w:rFonts w:eastAsia="Times New Roman" w:cs="Times New Roman"/>
          <w:i/>
          <w:szCs w:val="24"/>
        </w:rPr>
        <w:t>.</w:t>
      </w:r>
    </w:p>
    <w:p w14:paraId="35695F0A" w14:textId="77777777" w:rsidR="0025657C" w:rsidRDefault="003A4390" w:rsidP="00B54607">
      <w:pPr>
        <w:spacing w:after="0" w:line="240" w:lineRule="auto"/>
        <w:ind w:firstLine="709"/>
        <w:jc w:val="both"/>
        <w:rPr>
          <w:rFonts w:eastAsia="Times New Roman" w:cs="Times New Roman"/>
          <w:szCs w:val="24"/>
        </w:rPr>
      </w:pPr>
      <w:r>
        <w:rPr>
          <w:rFonts w:eastAsia="Times New Roman" w:cs="Times New Roman"/>
          <w:szCs w:val="24"/>
        </w:rPr>
        <w:t xml:space="preserve">Понимаешь, «страданием мы растём», вот здесь страдание. Но если мы </w:t>
      </w:r>
      <w:r w:rsidR="0025657C">
        <w:rPr>
          <w:rFonts w:eastAsia="Times New Roman" w:cs="Times New Roman"/>
          <w:szCs w:val="24"/>
        </w:rPr>
        <w:t xml:space="preserve">имеем </w:t>
      </w:r>
      <w:r>
        <w:rPr>
          <w:rFonts w:eastAsia="Times New Roman" w:cs="Times New Roman"/>
          <w:szCs w:val="24"/>
        </w:rPr>
        <w:t>мозги</w:t>
      </w:r>
      <w:r w:rsidR="0025657C">
        <w:rPr>
          <w:rFonts w:eastAsia="Times New Roman" w:cs="Times New Roman"/>
          <w:szCs w:val="24"/>
        </w:rPr>
        <w:t>,</w:t>
      </w:r>
      <w:r>
        <w:rPr>
          <w:rFonts w:eastAsia="Times New Roman" w:cs="Times New Roman"/>
          <w:szCs w:val="24"/>
        </w:rPr>
        <w:t xml:space="preserve"> вот с этой стороны явно его нет. Но мы по привычке идём в «страдани</w:t>
      </w:r>
      <w:r w:rsidR="0025657C">
        <w:rPr>
          <w:rFonts w:eastAsia="Times New Roman" w:cs="Times New Roman"/>
          <w:szCs w:val="24"/>
        </w:rPr>
        <w:t>и</w:t>
      </w:r>
      <w:r>
        <w:rPr>
          <w:rFonts w:eastAsia="Times New Roman" w:cs="Times New Roman"/>
          <w:szCs w:val="24"/>
        </w:rPr>
        <w:t xml:space="preserve"> мы растём», потому что это привычка. А с этой стороны стоят Части и говорят: «А меня?». Вы говорите: «Пошла вон </w:t>
      </w:r>
      <w:r w:rsidR="0025657C">
        <w:rPr>
          <w:rFonts w:eastAsia="Times New Roman" w:cs="Times New Roman"/>
          <w:szCs w:val="24"/>
        </w:rPr>
        <w:t xml:space="preserve">«с </w:t>
      </w:r>
      <w:r>
        <w:rPr>
          <w:rFonts w:eastAsia="Times New Roman" w:cs="Times New Roman"/>
          <w:szCs w:val="24"/>
        </w:rPr>
        <w:t>Част</w:t>
      </w:r>
      <w:r w:rsidR="0025657C">
        <w:rPr>
          <w:rFonts w:eastAsia="Times New Roman" w:cs="Times New Roman"/>
          <w:szCs w:val="24"/>
        </w:rPr>
        <w:t xml:space="preserve">ье», мы </w:t>
      </w:r>
      <w:r>
        <w:rPr>
          <w:rFonts w:eastAsia="Times New Roman" w:cs="Times New Roman"/>
          <w:szCs w:val="24"/>
        </w:rPr>
        <w:t>страданиями растём!».</w:t>
      </w:r>
    </w:p>
    <w:p w14:paraId="698355AC" w14:textId="77777777" w:rsidR="0025657C" w:rsidRDefault="003A4390" w:rsidP="00B54607">
      <w:pPr>
        <w:spacing w:after="0" w:line="240" w:lineRule="auto"/>
        <w:ind w:firstLine="709"/>
        <w:jc w:val="both"/>
        <w:rPr>
          <w:rFonts w:eastAsia="Times New Roman" w:cs="Times New Roman"/>
          <w:szCs w:val="24"/>
        </w:rPr>
      </w:pPr>
      <w:r>
        <w:rPr>
          <w:rFonts w:eastAsia="Times New Roman" w:cs="Times New Roman"/>
          <w:szCs w:val="24"/>
        </w:rPr>
        <w:t>Части говорят: «Счастьем мы тоже растём!».</w:t>
      </w:r>
      <w:r w:rsidR="0025657C">
        <w:rPr>
          <w:rFonts w:eastAsia="Times New Roman" w:cs="Times New Roman"/>
          <w:szCs w:val="24"/>
        </w:rPr>
        <w:t xml:space="preserve"> – </w:t>
      </w:r>
      <w:r>
        <w:rPr>
          <w:rFonts w:eastAsia="Times New Roman" w:cs="Times New Roman"/>
          <w:szCs w:val="24"/>
        </w:rPr>
        <w:t xml:space="preserve">«Где-е?! Я такого не знаю!» </w:t>
      </w:r>
      <w:r w:rsidRPr="00A66888">
        <w:rPr>
          <w:rFonts w:eastAsia="Times New Roman" w:cs="Times New Roman"/>
          <w:i/>
          <w:szCs w:val="24"/>
        </w:rPr>
        <w:t>(</w:t>
      </w:r>
      <w:r>
        <w:rPr>
          <w:rFonts w:eastAsia="Times New Roman" w:cs="Times New Roman"/>
          <w:i/>
          <w:szCs w:val="24"/>
        </w:rPr>
        <w:t>Смех в зале</w:t>
      </w:r>
      <w:r w:rsidRPr="00A66888">
        <w:rPr>
          <w:rFonts w:eastAsia="Times New Roman" w:cs="Times New Roman"/>
          <w:i/>
          <w:szCs w:val="24"/>
        </w:rPr>
        <w:t>)</w:t>
      </w:r>
      <w:r>
        <w:rPr>
          <w:rFonts w:eastAsia="Times New Roman" w:cs="Times New Roman"/>
          <w:i/>
          <w:szCs w:val="24"/>
        </w:rPr>
        <w:t xml:space="preserve">. </w:t>
      </w:r>
      <w:r>
        <w:rPr>
          <w:rFonts w:eastAsia="Times New Roman" w:cs="Times New Roman"/>
          <w:szCs w:val="24"/>
        </w:rPr>
        <w:t>Поэтому я предлагаю срединный путь</w:t>
      </w:r>
      <w:r w:rsidR="0025657C">
        <w:rPr>
          <w:rFonts w:eastAsia="Times New Roman" w:cs="Times New Roman"/>
          <w:szCs w:val="24"/>
        </w:rPr>
        <w:t xml:space="preserve"> – </w:t>
      </w:r>
      <w:r>
        <w:rPr>
          <w:rFonts w:eastAsia="Times New Roman" w:cs="Times New Roman"/>
          <w:szCs w:val="24"/>
        </w:rPr>
        <w:t>разнообразием мы растём. На одном этапе пострадал, на другом стал счастлив. Опять пострадал, стал счастлив. Равновесие</w:t>
      </w:r>
      <w:r w:rsidR="0025657C">
        <w:rPr>
          <w:rFonts w:eastAsia="Times New Roman" w:cs="Times New Roman"/>
          <w:szCs w:val="24"/>
        </w:rPr>
        <w:t>!</w:t>
      </w:r>
    </w:p>
    <w:p w14:paraId="16FF7351" w14:textId="77777777" w:rsidR="0025657C" w:rsidRPr="0025657C" w:rsidRDefault="0025657C" w:rsidP="00B54607">
      <w:pPr>
        <w:spacing w:after="0" w:line="240" w:lineRule="auto"/>
        <w:ind w:firstLine="709"/>
        <w:jc w:val="both"/>
        <w:rPr>
          <w:rFonts w:eastAsia="Times New Roman" w:cs="Times New Roman"/>
          <w:i/>
          <w:iCs/>
          <w:szCs w:val="24"/>
        </w:rPr>
      </w:pPr>
      <w:r w:rsidRPr="0025657C">
        <w:rPr>
          <w:rFonts w:eastAsia="Times New Roman" w:cs="Times New Roman"/>
          <w:i/>
          <w:iCs/>
          <w:szCs w:val="24"/>
        </w:rPr>
        <w:t>Из зала: Вариативность.</w:t>
      </w:r>
    </w:p>
    <w:p w14:paraId="4A73593F" w14:textId="0B0653A8" w:rsidR="003A4390" w:rsidRDefault="0025657C" w:rsidP="00B54607">
      <w:pPr>
        <w:spacing w:after="0" w:line="240" w:lineRule="auto"/>
        <w:ind w:firstLine="709"/>
        <w:jc w:val="both"/>
        <w:rPr>
          <w:rFonts w:eastAsia="Times New Roman" w:cs="Times New Roman"/>
          <w:szCs w:val="24"/>
        </w:rPr>
      </w:pPr>
      <w:r>
        <w:rPr>
          <w:rFonts w:eastAsia="Times New Roman" w:cs="Times New Roman"/>
          <w:szCs w:val="24"/>
        </w:rPr>
        <w:t>В</w:t>
      </w:r>
      <w:r w:rsidR="003A4390">
        <w:rPr>
          <w:rFonts w:eastAsia="Times New Roman" w:cs="Times New Roman"/>
          <w:szCs w:val="24"/>
        </w:rPr>
        <w:t>есы, в общем, судьбы.</w:t>
      </w:r>
    </w:p>
    <w:p w14:paraId="5AA27265" w14:textId="77777777" w:rsidR="006E6DC0" w:rsidRDefault="006E6DC0" w:rsidP="00B54607">
      <w:pPr>
        <w:spacing w:after="0" w:line="240" w:lineRule="auto"/>
        <w:ind w:firstLine="709"/>
        <w:jc w:val="both"/>
        <w:rPr>
          <w:rFonts w:eastAsia="Times New Roman" w:cs="Times New Roman"/>
          <w:szCs w:val="24"/>
        </w:rPr>
      </w:pPr>
    </w:p>
    <w:p w14:paraId="7F0A1245" w14:textId="62108709" w:rsidR="006E6DC0" w:rsidRDefault="006E6DC0" w:rsidP="006E6DC0">
      <w:pPr>
        <w:pStyle w:val="1"/>
      </w:pPr>
      <w:bookmarkStart w:id="288" w:name="_Toc142241377"/>
      <w:r>
        <w:t>Воля применяется только Духом</w:t>
      </w:r>
      <w:bookmarkEnd w:id="288"/>
    </w:p>
    <w:p w14:paraId="4899F0AD" w14:textId="0622C5C7" w:rsidR="003A4390" w:rsidRDefault="003A4390" w:rsidP="00B54607">
      <w:pPr>
        <w:spacing w:after="0" w:line="240" w:lineRule="auto"/>
        <w:ind w:firstLine="709"/>
        <w:jc w:val="both"/>
        <w:rPr>
          <w:rFonts w:eastAsia="Times New Roman" w:cs="Times New Roman"/>
          <w:szCs w:val="24"/>
        </w:rPr>
      </w:pPr>
      <w:r>
        <w:rPr>
          <w:rFonts w:eastAsia="Times New Roman" w:cs="Times New Roman"/>
          <w:szCs w:val="24"/>
        </w:rPr>
        <w:t xml:space="preserve">В общем, практика. Можно не страдать, </w:t>
      </w:r>
      <w:r w:rsidR="0025657C">
        <w:rPr>
          <w:rFonts w:eastAsia="Times New Roman" w:cs="Times New Roman"/>
          <w:szCs w:val="24"/>
        </w:rPr>
        <w:t xml:space="preserve">но </w:t>
      </w:r>
      <w:r>
        <w:rPr>
          <w:rFonts w:eastAsia="Times New Roman" w:cs="Times New Roman"/>
          <w:szCs w:val="24"/>
        </w:rPr>
        <w:t>и от счастья можно умереть</w:t>
      </w:r>
      <w:r w:rsidR="0025657C">
        <w:rPr>
          <w:rFonts w:eastAsia="Times New Roman" w:cs="Times New Roman"/>
          <w:szCs w:val="24"/>
        </w:rPr>
        <w:t>.</w:t>
      </w:r>
      <w:r>
        <w:rPr>
          <w:rFonts w:eastAsia="Times New Roman" w:cs="Times New Roman"/>
          <w:szCs w:val="24"/>
        </w:rPr>
        <w:t xml:space="preserve"> </w:t>
      </w:r>
      <w:r w:rsidR="0025657C" w:rsidRPr="0025657C">
        <w:rPr>
          <w:rFonts w:eastAsia="Times New Roman" w:cs="Times New Roman"/>
          <w:szCs w:val="24"/>
        </w:rPr>
        <w:t>П</w:t>
      </w:r>
      <w:r w:rsidRPr="0025657C">
        <w:rPr>
          <w:rFonts w:eastAsia="Times New Roman" w:cs="Times New Roman"/>
          <w:szCs w:val="24"/>
        </w:rPr>
        <w:t>оэтому</w:t>
      </w:r>
      <w:r>
        <w:rPr>
          <w:rFonts w:eastAsia="Times New Roman" w:cs="Times New Roman"/>
          <w:i/>
          <w:szCs w:val="24"/>
        </w:rPr>
        <w:t xml:space="preserve"> </w:t>
      </w:r>
      <w:r>
        <w:rPr>
          <w:rFonts w:eastAsia="Times New Roman" w:cs="Times New Roman"/>
          <w:szCs w:val="24"/>
        </w:rPr>
        <w:t>тут всяко бывает. Пути Господни неисповедимы, я об этом. Поэтому разнообразием мы растём. И так может в голове что-то упростится.</w:t>
      </w:r>
    </w:p>
    <w:p w14:paraId="646E7CFF" w14:textId="77777777" w:rsidR="006E6DC0" w:rsidRDefault="003A4390" w:rsidP="00B54607">
      <w:pPr>
        <w:spacing w:after="0" w:line="240" w:lineRule="auto"/>
        <w:ind w:firstLine="709"/>
        <w:jc w:val="both"/>
        <w:rPr>
          <w:rFonts w:eastAsia="Times New Roman" w:cs="Times New Roman"/>
          <w:szCs w:val="24"/>
        </w:rPr>
      </w:pPr>
      <w:r>
        <w:rPr>
          <w:rFonts w:eastAsia="Times New Roman" w:cs="Times New Roman"/>
          <w:szCs w:val="24"/>
        </w:rPr>
        <w:t>Не</w:t>
      </w:r>
      <w:r w:rsidR="0025657C">
        <w:rPr>
          <w:rFonts w:eastAsia="Times New Roman" w:cs="Times New Roman"/>
          <w:szCs w:val="24"/>
        </w:rPr>
        <w:t>-</w:t>
      </w:r>
      <w:r>
        <w:rPr>
          <w:rFonts w:eastAsia="Times New Roman" w:cs="Times New Roman"/>
          <w:szCs w:val="24"/>
        </w:rPr>
        <w:t>не, я настраиваю вас. Мы идём к Отцу туда же. Мы возжигаемся Октавной Волей, он смотрит, что у нас по итогам на физике получилось, мы её усвоили, она горела. Мы стяжаем</w:t>
      </w:r>
      <w:r w:rsidR="006E6DC0">
        <w:rPr>
          <w:rFonts w:eastAsia="Times New Roman" w:cs="Times New Roman"/>
          <w:szCs w:val="24"/>
        </w:rPr>
        <w:t>,</w:t>
      </w:r>
      <w:r>
        <w:rPr>
          <w:rFonts w:eastAsia="Times New Roman" w:cs="Times New Roman"/>
          <w:szCs w:val="24"/>
        </w:rPr>
        <w:t xml:space="preserve"> вот я не знаю, или 64 вида Духа, или 64 вида Огня</w:t>
      </w:r>
      <w:r w:rsidR="006E6DC0">
        <w:rPr>
          <w:rFonts w:eastAsia="Times New Roman" w:cs="Times New Roman"/>
          <w:szCs w:val="24"/>
        </w:rPr>
        <w:t>.</w:t>
      </w:r>
      <w:r>
        <w:rPr>
          <w:rFonts w:eastAsia="Times New Roman" w:cs="Times New Roman"/>
          <w:szCs w:val="24"/>
        </w:rPr>
        <w:t xml:space="preserve"> </w:t>
      </w:r>
      <w:r w:rsidR="006E6DC0">
        <w:rPr>
          <w:rFonts w:eastAsia="Times New Roman" w:cs="Times New Roman"/>
          <w:szCs w:val="24"/>
        </w:rPr>
        <w:t>С</w:t>
      </w:r>
      <w:r>
        <w:rPr>
          <w:rFonts w:eastAsia="Times New Roman" w:cs="Times New Roman"/>
          <w:szCs w:val="24"/>
        </w:rPr>
        <w:t>ейчас решим. Может нам ещё один вариант там стяжать.</w:t>
      </w:r>
    </w:p>
    <w:p w14:paraId="59F09F69" w14:textId="5F6A57E6" w:rsidR="006E6DC0" w:rsidRDefault="003A4390" w:rsidP="00B54607">
      <w:pPr>
        <w:spacing w:after="0" w:line="240" w:lineRule="auto"/>
        <w:ind w:firstLine="709"/>
        <w:jc w:val="both"/>
        <w:rPr>
          <w:rFonts w:eastAsia="Times New Roman" w:cs="Times New Roman"/>
          <w:szCs w:val="24"/>
        </w:rPr>
      </w:pPr>
      <w:r>
        <w:rPr>
          <w:rFonts w:eastAsia="Times New Roman" w:cs="Times New Roman"/>
          <w:szCs w:val="24"/>
        </w:rPr>
        <w:t xml:space="preserve">Ну и вторая практика </w:t>
      </w:r>
      <w:r w:rsidRPr="00FF5F66">
        <w:rPr>
          <w:rFonts w:eastAsia="Times New Roman" w:cs="Times New Roman"/>
          <w:szCs w:val="24"/>
        </w:rPr>
        <w:t>–</w:t>
      </w:r>
      <w:r>
        <w:rPr>
          <w:rFonts w:eastAsia="Times New Roman" w:cs="Times New Roman"/>
          <w:szCs w:val="24"/>
        </w:rPr>
        <w:t xml:space="preserve"> это запись Октавной Воли в Дух. Ну, и нас будут наделять </w:t>
      </w:r>
      <w:r w:rsidR="006E6DC0">
        <w:rPr>
          <w:rFonts w:eastAsia="Times New Roman" w:cs="Times New Roman"/>
          <w:szCs w:val="24"/>
        </w:rPr>
        <w:t xml:space="preserve">сейчас </w:t>
      </w:r>
      <w:r>
        <w:rPr>
          <w:rFonts w:eastAsia="Times New Roman" w:cs="Times New Roman"/>
          <w:szCs w:val="24"/>
        </w:rPr>
        <w:t>Духом и будем записывать Волю в Дух, чтобы Духом она применялась. То есть Воля применяется не сама по себе, ещё одна иллюзия человечества, а только Духом. Отсюда, если Духа хватает, это есть мужество что-то сделать.</w:t>
      </w:r>
      <w:r w:rsidR="00525C2C">
        <w:rPr>
          <w:rFonts w:eastAsia="Times New Roman" w:cs="Times New Roman"/>
          <w:szCs w:val="24"/>
        </w:rPr>
        <w:t xml:space="preserve"> </w:t>
      </w:r>
      <w:r>
        <w:rPr>
          <w:rFonts w:eastAsia="Times New Roman" w:cs="Times New Roman"/>
          <w:szCs w:val="24"/>
        </w:rPr>
        <w:t xml:space="preserve">Если Духа не хватает, мужества что-то сделать… </w:t>
      </w:r>
      <w:r w:rsidR="006E6DC0" w:rsidRPr="008E4337">
        <w:rPr>
          <w:rFonts w:eastAsia="Times New Roman" w:cs="Times New Roman"/>
          <w:szCs w:val="24"/>
        </w:rPr>
        <w:t>В</w:t>
      </w:r>
      <w:r w:rsidRPr="008E4337">
        <w:rPr>
          <w:rFonts w:eastAsia="Times New Roman" w:cs="Times New Roman"/>
          <w:szCs w:val="24"/>
        </w:rPr>
        <w:t>от воля есть, а мужества её исполнить нет</w:t>
      </w:r>
      <w:r w:rsidR="006E6DC0" w:rsidRPr="008E4337">
        <w:rPr>
          <w:rFonts w:eastAsia="Times New Roman" w:cs="Times New Roman"/>
          <w:szCs w:val="24"/>
        </w:rPr>
        <w:t>, п</w:t>
      </w:r>
      <w:r w:rsidRPr="008E4337">
        <w:rPr>
          <w:rFonts w:eastAsia="Times New Roman" w:cs="Times New Roman"/>
          <w:szCs w:val="24"/>
        </w:rPr>
        <w:t xml:space="preserve">очему? Нет </w:t>
      </w:r>
      <w:r w:rsidR="006E6DC0" w:rsidRPr="008E4337">
        <w:rPr>
          <w:rFonts w:eastAsia="Times New Roman" w:cs="Times New Roman"/>
          <w:szCs w:val="24"/>
        </w:rPr>
        <w:t>Д</w:t>
      </w:r>
      <w:r w:rsidRPr="008E4337">
        <w:rPr>
          <w:rFonts w:eastAsia="Times New Roman" w:cs="Times New Roman"/>
          <w:szCs w:val="24"/>
        </w:rPr>
        <w:t>уха.</w:t>
      </w:r>
      <w:r w:rsidR="006E6DC0">
        <w:rPr>
          <w:rFonts w:eastAsia="Times New Roman" w:cs="Times New Roman"/>
          <w:szCs w:val="24"/>
        </w:rPr>
        <w:t xml:space="preserve"> </w:t>
      </w:r>
      <w:r>
        <w:rPr>
          <w:rFonts w:eastAsia="Times New Roman" w:cs="Times New Roman"/>
          <w:szCs w:val="24"/>
        </w:rPr>
        <w:t>Не шучу.</w:t>
      </w:r>
      <w:r w:rsidR="006E6DC0">
        <w:rPr>
          <w:rFonts w:eastAsia="Times New Roman" w:cs="Times New Roman"/>
          <w:szCs w:val="24"/>
        </w:rPr>
        <w:t xml:space="preserve"> </w:t>
      </w:r>
      <w:r>
        <w:rPr>
          <w:rFonts w:eastAsia="Times New Roman" w:cs="Times New Roman"/>
          <w:szCs w:val="24"/>
        </w:rPr>
        <w:t>Так же, как и в Синтезе</w:t>
      </w:r>
      <w:r w:rsidR="006E6DC0">
        <w:rPr>
          <w:rFonts w:eastAsia="Times New Roman" w:cs="Times New Roman"/>
          <w:szCs w:val="24"/>
        </w:rPr>
        <w:t>.</w:t>
      </w:r>
      <w:r>
        <w:rPr>
          <w:rFonts w:eastAsia="Times New Roman" w:cs="Times New Roman"/>
          <w:szCs w:val="24"/>
        </w:rPr>
        <w:t xml:space="preserve"> Синтез есть, а чтобы его исполнить нужен Огонь. Все об этом забывают. Поэтому мы с вами в ИВДИВО</w:t>
      </w:r>
      <w:r w:rsidRPr="006E6DC0">
        <w:rPr>
          <w:rFonts w:eastAsia="Times New Roman" w:cs="Times New Roman"/>
          <w:bCs/>
          <w:szCs w:val="24"/>
        </w:rPr>
        <w:t>.</w:t>
      </w:r>
      <w:r w:rsidR="008E4337">
        <w:rPr>
          <w:rFonts w:eastAsia="Times New Roman" w:cs="Times New Roman"/>
          <w:bCs/>
          <w:szCs w:val="24"/>
        </w:rPr>
        <w:t xml:space="preserve"> </w:t>
      </w:r>
      <w:r w:rsidRPr="008E4337">
        <w:rPr>
          <w:rFonts w:eastAsia="Times New Roman" w:cs="Times New Roman"/>
          <w:bCs/>
          <w:szCs w:val="24"/>
        </w:rPr>
        <w:t xml:space="preserve">ИВДИВО – это Огонь. </w:t>
      </w:r>
      <w:r>
        <w:rPr>
          <w:rFonts w:eastAsia="Times New Roman" w:cs="Times New Roman"/>
          <w:szCs w:val="24"/>
        </w:rPr>
        <w:t>Так и Воля</w:t>
      </w:r>
      <w:r w:rsidR="006E6DC0">
        <w:rPr>
          <w:rFonts w:eastAsia="Times New Roman" w:cs="Times New Roman"/>
          <w:szCs w:val="24"/>
        </w:rPr>
        <w:t xml:space="preserve"> –</w:t>
      </w:r>
      <w:r>
        <w:rPr>
          <w:rFonts w:eastAsia="Times New Roman" w:cs="Times New Roman"/>
          <w:szCs w:val="24"/>
        </w:rPr>
        <w:t xml:space="preserve"> у вас есть, но чтобы исполнить, нужен Дух. </w:t>
      </w:r>
      <w:r w:rsidRPr="008E4337">
        <w:rPr>
          <w:rFonts w:eastAsia="Times New Roman" w:cs="Times New Roman"/>
          <w:b/>
          <w:bCs/>
          <w:szCs w:val="24"/>
        </w:rPr>
        <w:t>Нет Духа, Воля в вас есть, но не исполняется</w:t>
      </w:r>
      <w:r>
        <w:rPr>
          <w:rFonts w:eastAsia="Times New Roman" w:cs="Times New Roman"/>
          <w:szCs w:val="24"/>
        </w:rPr>
        <w:t>. Я не шучу</w:t>
      </w:r>
      <w:r w:rsidR="006E6DC0">
        <w:rPr>
          <w:rFonts w:eastAsia="Times New Roman" w:cs="Times New Roman"/>
          <w:szCs w:val="24"/>
        </w:rPr>
        <w:t xml:space="preserve">. </w:t>
      </w:r>
      <w:r w:rsidR="006E6DC0" w:rsidRPr="006E6DC0">
        <w:rPr>
          <w:rFonts w:eastAsia="Times New Roman" w:cs="Times New Roman"/>
          <w:szCs w:val="24"/>
        </w:rPr>
        <w:t>С</w:t>
      </w:r>
      <w:r w:rsidRPr="006E6DC0">
        <w:rPr>
          <w:rFonts w:eastAsia="Times New Roman" w:cs="Times New Roman"/>
          <w:szCs w:val="24"/>
        </w:rPr>
        <w:t xml:space="preserve">ейчас, пожалуйста, </w:t>
      </w:r>
      <w:r w:rsidRPr="006537D8">
        <w:rPr>
          <w:rFonts w:eastAsia="Times New Roman" w:cs="Times New Roman"/>
          <w:b/>
          <w:szCs w:val="24"/>
        </w:rPr>
        <w:t>это не просто запомнит</w:t>
      </w:r>
      <w:r>
        <w:rPr>
          <w:rFonts w:eastAsia="Times New Roman" w:cs="Times New Roman"/>
          <w:b/>
          <w:szCs w:val="24"/>
        </w:rPr>
        <w:t>ь</w:t>
      </w:r>
      <w:r w:rsidR="006E6DC0">
        <w:rPr>
          <w:rFonts w:eastAsia="Times New Roman" w:cs="Times New Roman"/>
          <w:b/>
          <w:szCs w:val="24"/>
        </w:rPr>
        <w:t xml:space="preserve"> –</w:t>
      </w:r>
      <w:r w:rsidRPr="006537D8">
        <w:rPr>
          <w:rFonts w:eastAsia="Times New Roman" w:cs="Times New Roman"/>
          <w:b/>
          <w:szCs w:val="24"/>
        </w:rPr>
        <w:t xml:space="preserve"> это аксиома</w:t>
      </w:r>
      <w:r w:rsidR="006E6DC0">
        <w:rPr>
          <w:rFonts w:eastAsia="Times New Roman" w:cs="Times New Roman"/>
          <w:b/>
          <w:szCs w:val="24"/>
        </w:rPr>
        <w:t>!</w:t>
      </w:r>
      <w:r w:rsidRPr="006537D8">
        <w:rPr>
          <w:rFonts w:eastAsia="Times New Roman" w:cs="Times New Roman"/>
          <w:b/>
          <w:szCs w:val="24"/>
        </w:rPr>
        <w:t xml:space="preserve"> </w:t>
      </w:r>
      <w:r>
        <w:rPr>
          <w:rFonts w:eastAsia="Times New Roman" w:cs="Times New Roman"/>
          <w:szCs w:val="24"/>
        </w:rPr>
        <w:t>Поэтому, когда мне говорят: «У меня есть Воля Отца»,</w:t>
      </w:r>
      <w:r w:rsidR="006E6DC0">
        <w:rPr>
          <w:rFonts w:eastAsia="Times New Roman" w:cs="Times New Roman"/>
          <w:szCs w:val="24"/>
        </w:rPr>
        <w:t xml:space="preserve"> –</w:t>
      </w:r>
      <w:r>
        <w:rPr>
          <w:rFonts w:eastAsia="Times New Roman" w:cs="Times New Roman"/>
          <w:szCs w:val="24"/>
        </w:rPr>
        <w:t xml:space="preserve"> я сразу же спрашиваю: «А хватит ли у тебя Духа её исполнить?». </w:t>
      </w:r>
    </w:p>
    <w:p w14:paraId="7340D1FE" w14:textId="36A268F1" w:rsidR="003A4390" w:rsidRDefault="003A4390" w:rsidP="00B54607">
      <w:pPr>
        <w:spacing w:after="0" w:line="240" w:lineRule="auto"/>
        <w:ind w:firstLine="709"/>
        <w:jc w:val="both"/>
        <w:rPr>
          <w:rFonts w:eastAsia="Times New Roman" w:cs="Times New Roman"/>
          <w:szCs w:val="24"/>
        </w:rPr>
      </w:pPr>
      <w:r>
        <w:rPr>
          <w:rFonts w:eastAsia="Times New Roman" w:cs="Times New Roman"/>
          <w:szCs w:val="24"/>
        </w:rPr>
        <w:t>Только я сейчас не образно, а количественно</w:t>
      </w:r>
      <w:r w:rsidR="006E6DC0">
        <w:rPr>
          <w:rFonts w:eastAsia="Times New Roman" w:cs="Times New Roman"/>
          <w:szCs w:val="24"/>
        </w:rPr>
        <w:t xml:space="preserve"> –</w:t>
      </w:r>
      <w:r>
        <w:rPr>
          <w:rFonts w:eastAsia="Times New Roman" w:cs="Times New Roman"/>
          <w:szCs w:val="24"/>
        </w:rPr>
        <w:t xml:space="preserve"> хватит ли тебе Духа количественно исполнить Волю как качество Изначально Вышестоящего Отца. Если Духа в тебе не хватает, Воля в тебе есть, исполнения нет, Духа нет, и ты вообще-то страдаешь от Воли Отца. Не исполняешься, а мучаешься, нарабатывая Дух, чтобы её исполнить, процесс в этом. Практика. </w:t>
      </w:r>
    </w:p>
    <w:p w14:paraId="43D5C192" w14:textId="77777777" w:rsidR="008E4337" w:rsidRDefault="008E4337" w:rsidP="00B54607">
      <w:pPr>
        <w:spacing w:after="0" w:line="240" w:lineRule="auto"/>
        <w:ind w:firstLine="709"/>
        <w:jc w:val="both"/>
        <w:rPr>
          <w:rFonts w:eastAsia="Times New Roman" w:cs="Times New Roman"/>
          <w:b/>
          <w:szCs w:val="24"/>
        </w:rPr>
      </w:pPr>
    </w:p>
    <w:p w14:paraId="5875E011" w14:textId="4CFDE8B8" w:rsidR="008E4337" w:rsidRDefault="008E4337" w:rsidP="008E4337">
      <w:pPr>
        <w:pStyle w:val="1"/>
      </w:pPr>
      <w:bookmarkStart w:id="289" w:name="_Toc142241378"/>
      <w:r w:rsidRPr="006F16AE">
        <w:t>Надоктавная материя – это аватарский принцип</w:t>
      </w:r>
      <w:bookmarkEnd w:id="289"/>
    </w:p>
    <w:p w14:paraId="548B9366" w14:textId="0DBAF5D7" w:rsidR="008E4337" w:rsidRDefault="003A4390" w:rsidP="00B54607">
      <w:pPr>
        <w:spacing w:after="0" w:line="240" w:lineRule="auto"/>
        <w:ind w:firstLine="709"/>
        <w:jc w:val="both"/>
        <w:rPr>
          <w:rFonts w:eastAsia="Times New Roman" w:cs="Times New Roman"/>
          <w:szCs w:val="24"/>
        </w:rPr>
      </w:pPr>
      <w:r>
        <w:rPr>
          <w:rFonts w:eastAsia="Times New Roman" w:cs="Times New Roman"/>
          <w:szCs w:val="24"/>
        </w:rPr>
        <w:t xml:space="preserve">Мы опять пойдём к </w:t>
      </w:r>
      <w:del w:id="290" w:author="Natali Zemskova" w:date="2023-07-09T11:11:00Z">
        <w:r w:rsidDel="00CD4029">
          <w:rPr>
            <w:rFonts w:eastAsia="Times New Roman" w:cs="Times New Roman"/>
            <w:szCs w:val="24"/>
          </w:rPr>
          <w:delText>Кут Хуми</w:delText>
        </w:r>
      </w:del>
      <w:ins w:id="291" w:author="Natali Zemskova" w:date="2023-07-09T11:11:00Z">
        <w:r w:rsidR="00CD4029">
          <w:rPr>
            <w:rFonts w:eastAsia="Times New Roman" w:cs="Times New Roman"/>
            <w:szCs w:val="24"/>
          </w:rPr>
          <w:t>Кут Хуми</w:t>
        </w:r>
      </w:ins>
      <w:r>
        <w:rPr>
          <w:rFonts w:eastAsia="Times New Roman" w:cs="Times New Roman"/>
          <w:szCs w:val="24"/>
        </w:rPr>
        <w:t xml:space="preserve">, куда ходить не стоит после этой практики. Я забыл объяснить этот принцип, но я вам его сегодня объясню обязательно. </w:t>
      </w:r>
      <w:r w:rsidRPr="008C7AA8">
        <w:rPr>
          <w:rFonts w:eastAsia="Times New Roman" w:cs="Times New Roman"/>
          <w:b/>
          <w:szCs w:val="24"/>
        </w:rPr>
        <w:t>Это Надоктавная материя</w:t>
      </w:r>
      <w:r>
        <w:rPr>
          <w:rFonts w:eastAsia="Times New Roman" w:cs="Times New Roman"/>
          <w:szCs w:val="24"/>
        </w:rPr>
        <w:t>, куда мы выходим. В Надоктавной материи мы сгорим, если пойдём даже коллективно неподготовленными.</w:t>
      </w:r>
    </w:p>
    <w:p w14:paraId="18C4E607" w14:textId="467A152F" w:rsidR="003A4390" w:rsidRDefault="003A4390" w:rsidP="00B54607">
      <w:pPr>
        <w:spacing w:after="0" w:line="240" w:lineRule="auto"/>
        <w:ind w:firstLine="709"/>
        <w:jc w:val="both"/>
        <w:rPr>
          <w:rFonts w:eastAsia="Times New Roman" w:cs="Times New Roman"/>
          <w:szCs w:val="24"/>
        </w:rPr>
      </w:pPr>
      <w:r w:rsidRPr="006F16AE">
        <w:rPr>
          <w:rFonts w:eastAsia="Times New Roman" w:cs="Times New Roman"/>
          <w:b/>
          <w:szCs w:val="24"/>
        </w:rPr>
        <w:t>Надоктавная материя – это аватарский принцип</w:t>
      </w:r>
      <w:r>
        <w:rPr>
          <w:rFonts w:eastAsia="Times New Roman" w:cs="Times New Roman"/>
          <w:szCs w:val="24"/>
        </w:rPr>
        <w:t>, поэтому я ещё могу вас вывести, используя права, которые у меня сгорают на эту тему, а у вас даже гореть будет нечем, значит сгорать будете вы сами. У меня сгорают аватарские права, поэтому я туда хожу. Ну потом Начала сгорают аватарские, в общем, пока до аватарского дойдёт ч</w:t>
      </w:r>
      <w:r w:rsidR="00AB4970">
        <w:rPr>
          <w:rFonts w:eastAsia="Times New Roman" w:cs="Times New Roman"/>
          <w:szCs w:val="24"/>
        </w:rPr>
        <w:t>то</w:t>
      </w:r>
      <w:r>
        <w:rPr>
          <w:rFonts w:eastAsia="Times New Roman" w:cs="Times New Roman"/>
          <w:szCs w:val="24"/>
        </w:rPr>
        <w:t xml:space="preserve">-нибудь там повыше, мне нормально. Когда мы туда доходим, чаще всего сгорают, «опустошись, и Отец нас заполнит» </w:t>
      </w:r>
      <w:r w:rsidRPr="00496EEC">
        <w:rPr>
          <w:rFonts w:eastAsia="Times New Roman" w:cs="Times New Roman"/>
          <w:i/>
          <w:szCs w:val="24"/>
        </w:rPr>
        <w:t>(смех в зале)</w:t>
      </w:r>
      <w:r>
        <w:rPr>
          <w:rFonts w:eastAsia="Times New Roman" w:cs="Times New Roman"/>
          <w:i/>
          <w:szCs w:val="24"/>
        </w:rPr>
        <w:t>.</w:t>
      </w:r>
      <w:r>
        <w:rPr>
          <w:rFonts w:eastAsia="Times New Roman" w:cs="Times New Roman"/>
          <w:szCs w:val="24"/>
        </w:rPr>
        <w:t xml:space="preserve"> А у вас будут сгорать уже не права, так как вы не Аватары, а Части, не хорошо это будет, вас за это накажут, то есть вы не имеете права ходить там, где вы сгораете. Все услышали? Ещё раз</w:t>
      </w:r>
      <w:r w:rsidR="00AB4970">
        <w:rPr>
          <w:rFonts w:eastAsia="Times New Roman" w:cs="Times New Roman"/>
          <w:szCs w:val="24"/>
        </w:rPr>
        <w:t>.</w:t>
      </w:r>
      <w:r>
        <w:rPr>
          <w:rFonts w:eastAsia="Times New Roman" w:cs="Times New Roman"/>
          <w:szCs w:val="24"/>
        </w:rPr>
        <w:t xml:space="preserve"> </w:t>
      </w:r>
      <w:r w:rsidR="00AB4970">
        <w:rPr>
          <w:rFonts w:eastAsia="Times New Roman" w:cs="Times New Roman"/>
          <w:szCs w:val="24"/>
        </w:rPr>
        <w:t>Э</w:t>
      </w:r>
      <w:r>
        <w:rPr>
          <w:rFonts w:eastAsia="Times New Roman" w:cs="Times New Roman"/>
          <w:szCs w:val="24"/>
        </w:rPr>
        <w:t>то Над</w:t>
      </w:r>
      <w:r w:rsidR="00AB4970">
        <w:rPr>
          <w:rFonts w:eastAsia="Times New Roman" w:cs="Times New Roman"/>
          <w:szCs w:val="24"/>
        </w:rPr>
        <w:t>-</w:t>
      </w:r>
      <w:r>
        <w:rPr>
          <w:rFonts w:eastAsia="Times New Roman" w:cs="Times New Roman"/>
          <w:szCs w:val="24"/>
        </w:rPr>
        <w:t>октавная материя</w:t>
      </w:r>
      <w:r w:rsidR="00AB4970">
        <w:rPr>
          <w:rFonts w:eastAsia="Times New Roman" w:cs="Times New Roman"/>
          <w:szCs w:val="24"/>
        </w:rPr>
        <w:t xml:space="preserve"> –</w:t>
      </w:r>
      <w:r>
        <w:rPr>
          <w:rFonts w:eastAsia="Times New Roman" w:cs="Times New Roman"/>
          <w:szCs w:val="24"/>
        </w:rPr>
        <w:t xml:space="preserve"> Извечность. По</w:t>
      </w:r>
      <w:r w:rsidR="0030189C">
        <w:rPr>
          <w:rFonts w:eastAsia="Times New Roman" w:cs="Times New Roman"/>
          <w:szCs w:val="24"/>
        </w:rPr>
        <w:t xml:space="preserve"> </w:t>
      </w:r>
      <w:r>
        <w:rPr>
          <w:rFonts w:eastAsia="Times New Roman" w:cs="Times New Roman"/>
          <w:szCs w:val="24"/>
        </w:rPr>
        <w:t xml:space="preserve">соображайте... </w:t>
      </w:r>
    </w:p>
    <w:p w14:paraId="185D081F" w14:textId="440D5DCF" w:rsidR="00AB4970" w:rsidRDefault="003A4390" w:rsidP="00B54607">
      <w:pPr>
        <w:spacing w:after="0" w:line="240" w:lineRule="auto"/>
        <w:ind w:firstLine="709"/>
        <w:jc w:val="both"/>
        <w:rPr>
          <w:rFonts w:eastAsia="Times New Roman" w:cs="Times New Roman"/>
          <w:szCs w:val="24"/>
        </w:rPr>
      </w:pPr>
      <w:r>
        <w:rPr>
          <w:rFonts w:eastAsia="Times New Roman" w:cs="Times New Roman"/>
          <w:szCs w:val="24"/>
        </w:rPr>
        <w:t>Но мы сейчас должны туда выйти, чтоб в человечество внедрить октавность</w:t>
      </w:r>
      <w:r w:rsidR="00AB4970">
        <w:rPr>
          <w:rFonts w:eastAsia="Times New Roman" w:cs="Times New Roman"/>
          <w:szCs w:val="24"/>
        </w:rPr>
        <w:t>.</w:t>
      </w:r>
      <w:r>
        <w:rPr>
          <w:rFonts w:eastAsia="Times New Roman" w:cs="Times New Roman"/>
          <w:szCs w:val="24"/>
        </w:rPr>
        <w:t xml:space="preserve"> </w:t>
      </w:r>
      <w:r w:rsidR="00AB4970">
        <w:rPr>
          <w:rFonts w:eastAsia="Times New Roman" w:cs="Times New Roman"/>
          <w:szCs w:val="24"/>
        </w:rPr>
        <w:t>Т</w:t>
      </w:r>
      <w:r>
        <w:rPr>
          <w:rFonts w:eastAsia="Times New Roman" w:cs="Times New Roman"/>
          <w:szCs w:val="24"/>
        </w:rPr>
        <w:t>о есть только с вышестоящего внедряется нижестоящим. Чтоб взять Волю Октавную, мы должны были выйти в вышестоящее. Смысл в этом. Так что мы идём туда, где ближайшие 10 миллиардов лет стоять никто не будет. То есть эта работа Компетентных через 10 миллиардов лет</w:t>
      </w:r>
      <w:r w:rsidR="00AB4970">
        <w:rPr>
          <w:rFonts w:eastAsia="Times New Roman" w:cs="Times New Roman"/>
          <w:szCs w:val="24"/>
        </w:rPr>
        <w:t xml:space="preserve"> –</w:t>
      </w:r>
      <w:r>
        <w:rPr>
          <w:rFonts w:eastAsia="Times New Roman" w:cs="Times New Roman"/>
          <w:szCs w:val="24"/>
        </w:rPr>
        <w:t xml:space="preserve"> работа в Извечном</w:t>
      </w:r>
      <w:r w:rsidR="00AB4970">
        <w:rPr>
          <w:rFonts w:eastAsia="Times New Roman" w:cs="Times New Roman"/>
          <w:szCs w:val="24"/>
        </w:rPr>
        <w:t>, н</w:t>
      </w:r>
      <w:r>
        <w:rPr>
          <w:rFonts w:eastAsia="Times New Roman" w:cs="Times New Roman"/>
          <w:szCs w:val="24"/>
        </w:rPr>
        <w:t>о мы наглецы</w:t>
      </w:r>
      <w:r w:rsidR="00AB4970">
        <w:rPr>
          <w:rFonts w:eastAsia="Times New Roman" w:cs="Times New Roman"/>
          <w:szCs w:val="24"/>
        </w:rPr>
        <w:t>…</w:t>
      </w:r>
      <w:r>
        <w:rPr>
          <w:rFonts w:eastAsia="Times New Roman" w:cs="Times New Roman"/>
          <w:szCs w:val="24"/>
        </w:rPr>
        <w:t xml:space="preserve"> </w:t>
      </w:r>
      <w:r w:rsidR="00AB4970">
        <w:rPr>
          <w:rFonts w:eastAsia="Times New Roman" w:cs="Times New Roman"/>
          <w:szCs w:val="24"/>
        </w:rPr>
        <w:t>Н</w:t>
      </w:r>
      <w:r>
        <w:rPr>
          <w:rFonts w:eastAsia="Times New Roman" w:cs="Times New Roman"/>
          <w:szCs w:val="24"/>
        </w:rPr>
        <w:t>у и дальше по песне.</w:t>
      </w:r>
    </w:p>
    <w:p w14:paraId="54B94B9F" w14:textId="785963F8" w:rsidR="003A4390" w:rsidRDefault="003A4390" w:rsidP="00B54607">
      <w:pPr>
        <w:spacing w:after="0" w:line="240" w:lineRule="auto"/>
        <w:ind w:firstLine="709"/>
        <w:jc w:val="both"/>
        <w:rPr>
          <w:rFonts w:eastAsia="Times New Roman" w:cs="Times New Roman"/>
          <w:szCs w:val="24"/>
        </w:rPr>
      </w:pPr>
      <w:r>
        <w:rPr>
          <w:rFonts w:eastAsia="Times New Roman" w:cs="Times New Roman"/>
          <w:szCs w:val="24"/>
        </w:rPr>
        <w:t xml:space="preserve">Практика. </w:t>
      </w:r>
    </w:p>
    <w:p w14:paraId="6396EBA0" w14:textId="77777777" w:rsidR="004F066C" w:rsidRPr="002E18CB" w:rsidRDefault="004F066C" w:rsidP="004F066C">
      <w:pPr>
        <w:pStyle w:val="11"/>
        <w:jc w:val="right"/>
        <w:rPr>
          <w:szCs w:val="24"/>
        </w:rPr>
      </w:pPr>
      <w:r>
        <w:rPr>
          <w:szCs w:val="24"/>
        </w:rPr>
        <w:t>03:08:17-03:42:10</w:t>
      </w:r>
    </w:p>
    <w:p w14:paraId="2FDA434D" w14:textId="77777777" w:rsidR="004F066C" w:rsidRPr="004D269A" w:rsidRDefault="004F066C" w:rsidP="004D269A">
      <w:pPr>
        <w:pStyle w:val="1"/>
      </w:pPr>
      <w:bookmarkStart w:id="292" w:name="_Toc137286435"/>
      <w:bookmarkStart w:id="293" w:name="_Toc142241379"/>
      <w:r w:rsidRPr="004D269A">
        <w:t xml:space="preserve">Практика 2. </w:t>
      </w:r>
      <w:r w:rsidRPr="004442BE">
        <w:t>Первостяжание.</w:t>
      </w:r>
      <w:r w:rsidRPr="004D269A">
        <w:t xml:space="preserve"> Стяжание Октавной Воли Изначально Вышестоящего Отца, Октавного Духа Изначально Вышестоящего Отца</w:t>
      </w:r>
      <w:bookmarkEnd w:id="292"/>
      <w:bookmarkEnd w:id="293"/>
    </w:p>
    <w:p w14:paraId="6354A335" w14:textId="77777777" w:rsidR="004F066C" w:rsidRPr="00AC6EA9" w:rsidRDefault="004F066C" w:rsidP="008E327B">
      <w:pPr>
        <w:spacing w:after="0" w:line="240" w:lineRule="auto"/>
        <w:ind w:firstLine="709"/>
        <w:jc w:val="both"/>
        <w:rPr>
          <w:rFonts w:eastAsia="Times New Roman"/>
          <w:i/>
          <w:szCs w:val="24"/>
        </w:rPr>
      </w:pPr>
      <w:r w:rsidRPr="00AC6EA9">
        <w:rPr>
          <w:rFonts w:eastAsia="Times New Roman"/>
          <w:i/>
          <w:szCs w:val="24"/>
        </w:rPr>
        <w:t>Мы возжигаемся все Синтезом каждого из нас.</w:t>
      </w:r>
    </w:p>
    <w:p w14:paraId="410617F9" w14:textId="54D0599A" w:rsidR="004F066C" w:rsidRPr="00AC6EA9" w:rsidRDefault="004F066C" w:rsidP="008E327B">
      <w:pPr>
        <w:spacing w:after="0" w:line="240" w:lineRule="auto"/>
        <w:ind w:firstLine="709"/>
        <w:jc w:val="both"/>
        <w:rPr>
          <w:rFonts w:eastAsia="Times New Roman"/>
          <w:i/>
          <w:szCs w:val="24"/>
        </w:rPr>
      </w:pPr>
      <w:r w:rsidRPr="00AC6EA9">
        <w:rPr>
          <w:rFonts w:eastAsia="Times New Roman"/>
          <w:i/>
          <w:szCs w:val="24"/>
        </w:rPr>
        <w:t xml:space="preserve">Синтезируемся с Изначально Вышестоящим Аватаром Синтеза </w:t>
      </w:r>
      <w:del w:id="294" w:author="Natali Zemskova" w:date="2023-07-09T11:11:00Z">
        <w:r w:rsidRPr="00AC6EA9" w:rsidDel="00CD4029">
          <w:rPr>
            <w:rFonts w:eastAsia="Times New Roman"/>
            <w:i/>
            <w:szCs w:val="24"/>
          </w:rPr>
          <w:delText>Кут Хуми</w:delText>
        </w:r>
      </w:del>
      <w:ins w:id="295" w:author="Natali Zemskova" w:date="2023-07-09T11:11:00Z">
        <w:r w:rsidR="00CD4029">
          <w:rPr>
            <w:rFonts w:eastAsia="Times New Roman"/>
            <w:i/>
            <w:szCs w:val="24"/>
          </w:rPr>
          <w:t>Кут Хуми</w:t>
        </w:r>
      </w:ins>
      <w:r w:rsidR="00525C2C">
        <w:rPr>
          <w:rFonts w:eastAsia="Times New Roman"/>
          <w:i/>
          <w:szCs w:val="24"/>
        </w:rPr>
        <w:t xml:space="preserve"> </w:t>
      </w:r>
      <w:r w:rsidRPr="00AC6EA9">
        <w:rPr>
          <w:rFonts w:eastAsia="Times New Roman"/>
          <w:i/>
          <w:szCs w:val="24"/>
        </w:rPr>
        <w:t xml:space="preserve"> из Вечного, 65-го, архетипа огня-материи ИВДИВО. Становимся </w:t>
      </w:r>
      <w:r w:rsidRPr="00AC6EA9">
        <w:rPr>
          <w:rFonts w:eastAsia="Times New Roman"/>
          <w:i/>
          <w:spacing w:val="20"/>
          <w:szCs w:val="24"/>
        </w:rPr>
        <w:t>телесно</w:t>
      </w:r>
      <w:r w:rsidRPr="00AC6EA9">
        <w:rPr>
          <w:rFonts w:eastAsia="Times New Roman"/>
          <w:i/>
          <w:szCs w:val="24"/>
        </w:rPr>
        <w:t xml:space="preserve"> Октавной Волей </w:t>
      </w:r>
      <w:r w:rsidRPr="00AC6EA9">
        <w:rPr>
          <w:rFonts w:eastAsia="Times New Roman"/>
          <w:i/>
          <w:spacing w:val="20"/>
          <w:szCs w:val="24"/>
        </w:rPr>
        <w:t>каждого</w:t>
      </w:r>
      <w:r w:rsidRPr="00AC6EA9">
        <w:rPr>
          <w:rFonts w:eastAsia="Times New Roman"/>
          <w:i/>
          <w:szCs w:val="24"/>
        </w:rPr>
        <w:t xml:space="preserve"> из нас и благодарим Изначально Вышестоящего Аватара Синтеза </w:t>
      </w:r>
      <w:del w:id="296" w:author="Natali Zemskova" w:date="2023-07-09T11:11:00Z">
        <w:r w:rsidRPr="00AC6EA9" w:rsidDel="00CD4029">
          <w:rPr>
            <w:rFonts w:eastAsia="Times New Roman"/>
            <w:i/>
            <w:szCs w:val="24"/>
          </w:rPr>
          <w:delText>Кут Хуми</w:delText>
        </w:r>
      </w:del>
      <w:ins w:id="297" w:author="Natali Zemskova" w:date="2023-07-09T11:11:00Z">
        <w:r w:rsidR="00CD4029">
          <w:rPr>
            <w:rFonts w:eastAsia="Times New Roman"/>
            <w:i/>
            <w:szCs w:val="24"/>
          </w:rPr>
          <w:t>Кут Хуми</w:t>
        </w:r>
      </w:ins>
      <w:r w:rsidR="00525C2C">
        <w:rPr>
          <w:rFonts w:eastAsia="Times New Roman"/>
          <w:i/>
          <w:szCs w:val="24"/>
        </w:rPr>
        <w:t xml:space="preserve"> </w:t>
      </w:r>
      <w:r w:rsidRPr="00AC6EA9">
        <w:rPr>
          <w:rFonts w:eastAsia="Times New Roman"/>
          <w:i/>
          <w:szCs w:val="24"/>
        </w:rPr>
        <w:t>, что он принял нас в Извечном.</w:t>
      </w:r>
    </w:p>
    <w:p w14:paraId="21D27EA1" w14:textId="77777777" w:rsidR="004F066C" w:rsidRPr="001B20FC" w:rsidRDefault="004F066C" w:rsidP="008E327B">
      <w:pPr>
        <w:spacing w:after="0" w:line="240" w:lineRule="auto"/>
        <w:ind w:firstLine="709"/>
        <w:jc w:val="both"/>
        <w:rPr>
          <w:rFonts w:eastAsia="Times New Roman"/>
          <w:szCs w:val="24"/>
        </w:rPr>
      </w:pPr>
      <w:r w:rsidRPr="001B20FC">
        <w:rPr>
          <w:rFonts w:eastAsia="Times New Roman"/>
          <w:szCs w:val="24"/>
        </w:rPr>
        <w:t xml:space="preserve">Второй выход сюда грозит минусом, а не плюсом. Первый выход – ещё плюс. </w:t>
      </w:r>
    </w:p>
    <w:p w14:paraId="2350B1CB" w14:textId="1C26F0E7" w:rsidR="004F066C" w:rsidRPr="00AC6EA9" w:rsidRDefault="004F066C" w:rsidP="008E327B">
      <w:pPr>
        <w:spacing w:after="0" w:line="240" w:lineRule="auto"/>
        <w:ind w:firstLine="709"/>
        <w:jc w:val="both"/>
        <w:rPr>
          <w:rFonts w:eastAsia="Times New Roman"/>
          <w:i/>
          <w:szCs w:val="24"/>
        </w:rPr>
      </w:pPr>
      <w:r w:rsidRPr="00AC6EA9">
        <w:rPr>
          <w:rFonts w:eastAsia="Times New Roman"/>
          <w:i/>
          <w:szCs w:val="24"/>
        </w:rPr>
        <w:t xml:space="preserve">И просим Изначально Вышестоящего Аватара Синтеза </w:t>
      </w:r>
      <w:del w:id="298" w:author="Natali Zemskova" w:date="2023-07-09T11:11:00Z">
        <w:r w:rsidRPr="00AC6EA9" w:rsidDel="00CD4029">
          <w:rPr>
            <w:rFonts w:eastAsia="Times New Roman"/>
            <w:i/>
            <w:szCs w:val="24"/>
          </w:rPr>
          <w:delText>Кут Хуми</w:delText>
        </w:r>
      </w:del>
      <w:ins w:id="299" w:author="Natali Zemskova" w:date="2023-07-09T11:11:00Z">
        <w:r w:rsidR="00CD4029">
          <w:rPr>
            <w:rFonts w:eastAsia="Times New Roman"/>
            <w:i/>
            <w:szCs w:val="24"/>
          </w:rPr>
          <w:t>Кут Хуми</w:t>
        </w:r>
      </w:ins>
      <w:r w:rsidR="00525C2C">
        <w:rPr>
          <w:rFonts w:eastAsia="Times New Roman"/>
          <w:i/>
          <w:szCs w:val="24"/>
        </w:rPr>
        <w:t xml:space="preserve"> </w:t>
      </w:r>
      <w:r w:rsidRPr="00AC6EA9">
        <w:rPr>
          <w:rFonts w:eastAsia="Times New Roman"/>
          <w:i/>
          <w:szCs w:val="24"/>
        </w:rPr>
        <w:t xml:space="preserve"> на 256 видов Октавной Воли в Октавной Воле Изначально Вышестоящего Отца каждого из нас, развернуть 256 видов Октавного </w:t>
      </w:r>
      <w:r w:rsidRPr="00AC6EA9">
        <w:rPr>
          <w:rFonts w:eastAsia="Times New Roman"/>
          <w:i/>
          <w:spacing w:val="20"/>
          <w:szCs w:val="24"/>
        </w:rPr>
        <w:t>Духа</w:t>
      </w:r>
      <w:r w:rsidRPr="00AC6EA9">
        <w:rPr>
          <w:rFonts w:eastAsia="Times New Roman"/>
          <w:i/>
          <w:szCs w:val="24"/>
        </w:rPr>
        <w:t xml:space="preserve"> с Октавным Духом Изначально Вышестоящего Отца каждым из нас, в том числе, развёртывая явление 64-х Духов пред престолом Господа в каждом из нас.</w:t>
      </w:r>
    </w:p>
    <w:p w14:paraId="69C18146" w14:textId="6BE987CA" w:rsidR="004F066C" w:rsidRPr="00AC6EA9" w:rsidRDefault="004F066C" w:rsidP="008E327B">
      <w:pPr>
        <w:spacing w:after="0" w:line="240" w:lineRule="auto"/>
        <w:ind w:firstLine="709"/>
        <w:jc w:val="both"/>
        <w:rPr>
          <w:rFonts w:eastAsia="Times New Roman"/>
          <w:i/>
          <w:szCs w:val="24"/>
        </w:rPr>
      </w:pPr>
      <w:r w:rsidRPr="00AC6EA9">
        <w:rPr>
          <w:rFonts w:eastAsia="Times New Roman"/>
          <w:i/>
          <w:szCs w:val="24"/>
        </w:rPr>
        <w:t xml:space="preserve">И синтезируясь с Хум Изначально Вышестоящего Аватара Синтеза </w:t>
      </w:r>
      <w:del w:id="300" w:author="Natali Zemskova" w:date="2023-07-09T11:11:00Z">
        <w:r w:rsidRPr="00AC6EA9" w:rsidDel="00CD4029">
          <w:rPr>
            <w:rFonts w:eastAsia="Times New Roman"/>
            <w:i/>
            <w:szCs w:val="24"/>
          </w:rPr>
          <w:delText>Кут Хуми</w:delText>
        </w:r>
      </w:del>
      <w:ins w:id="301" w:author="Natali Zemskova" w:date="2023-07-09T11:11:00Z">
        <w:r w:rsidR="00CD4029">
          <w:rPr>
            <w:rFonts w:eastAsia="Times New Roman"/>
            <w:i/>
            <w:szCs w:val="24"/>
          </w:rPr>
          <w:t>Кут Хуми</w:t>
        </w:r>
      </w:ins>
      <w:r w:rsidR="00525C2C">
        <w:rPr>
          <w:rFonts w:eastAsia="Times New Roman"/>
          <w:i/>
          <w:szCs w:val="24"/>
        </w:rPr>
        <w:t xml:space="preserve"> </w:t>
      </w:r>
      <w:r w:rsidRPr="00AC6EA9">
        <w:rPr>
          <w:rFonts w:eastAsia="Times New Roman"/>
          <w:i/>
          <w:szCs w:val="24"/>
        </w:rPr>
        <w:t>, стяжаем 256 Синтез Синтезов Изначально Вышестоящего Отца и, возжигаясь 256-ю Синтез Синтезами Изначально Вышестоящего Отца, преображаемся ими.</w:t>
      </w:r>
    </w:p>
    <w:p w14:paraId="3F89540A" w14:textId="77777777" w:rsidR="004F066C" w:rsidRPr="00AC6EA9" w:rsidRDefault="004F066C" w:rsidP="008E327B">
      <w:pPr>
        <w:spacing w:after="0" w:line="240" w:lineRule="auto"/>
        <w:ind w:firstLine="709"/>
        <w:jc w:val="both"/>
        <w:rPr>
          <w:rFonts w:eastAsia="Times New Roman"/>
          <w:i/>
          <w:szCs w:val="24"/>
        </w:rPr>
      </w:pPr>
      <w:r w:rsidRPr="00AC6EA9">
        <w:rPr>
          <w:rFonts w:eastAsia="Times New Roman"/>
          <w:i/>
          <w:spacing w:val="20"/>
          <w:szCs w:val="24"/>
        </w:rPr>
        <w:t>И в этом Огне</w:t>
      </w:r>
      <w:r w:rsidRPr="00AC6EA9">
        <w:rPr>
          <w:rFonts w:eastAsia="Times New Roman"/>
          <w:i/>
          <w:szCs w:val="24"/>
        </w:rPr>
        <w:t xml:space="preserve"> мы синтезируемся с Изначально Вышестоящим Отцом. Переходим в зал Изначально Вышестоящего Отца на </w:t>
      </w:r>
      <w:r w:rsidRPr="00AC6EA9">
        <w:rPr>
          <w:rFonts w:eastAsia="Times New Roman"/>
          <w:i/>
          <w:spacing w:val="20"/>
          <w:szCs w:val="24"/>
        </w:rPr>
        <w:t>первую стать-пра-реальность</w:t>
      </w:r>
      <w:r w:rsidRPr="00AC6EA9">
        <w:rPr>
          <w:rFonts w:eastAsia="Times New Roman"/>
          <w:i/>
          <w:szCs w:val="24"/>
        </w:rPr>
        <w:t>.</w:t>
      </w:r>
    </w:p>
    <w:p w14:paraId="1269D5E8" w14:textId="77777777" w:rsidR="004F066C" w:rsidRPr="004C6127" w:rsidRDefault="004F066C" w:rsidP="008E327B">
      <w:pPr>
        <w:spacing w:after="0" w:line="240" w:lineRule="auto"/>
        <w:ind w:firstLine="709"/>
        <w:jc w:val="both"/>
        <w:rPr>
          <w:rFonts w:eastAsia="Times New Roman"/>
          <w:i/>
          <w:szCs w:val="24"/>
        </w:rPr>
      </w:pPr>
      <w:r w:rsidRPr="004C6127">
        <w:rPr>
          <w:rFonts w:eastAsia="Times New Roman"/>
          <w:i/>
          <w:szCs w:val="24"/>
        </w:rPr>
        <w:t xml:space="preserve">Становимся </w:t>
      </w:r>
      <w:r w:rsidRPr="004C6127">
        <w:rPr>
          <w:rFonts w:eastAsia="Times New Roman"/>
          <w:i/>
          <w:spacing w:val="20"/>
          <w:szCs w:val="24"/>
        </w:rPr>
        <w:t>пред</w:t>
      </w:r>
      <w:r w:rsidRPr="004C6127">
        <w:rPr>
          <w:rFonts w:eastAsia="Times New Roman"/>
          <w:i/>
          <w:szCs w:val="24"/>
        </w:rPr>
        <w:t xml:space="preserve"> Изначально Вышестоящим Отцом </w:t>
      </w:r>
      <w:r w:rsidRPr="004C6127">
        <w:rPr>
          <w:rFonts w:eastAsia="Times New Roman"/>
          <w:i/>
          <w:spacing w:val="20"/>
          <w:szCs w:val="24"/>
        </w:rPr>
        <w:t>телесно</w:t>
      </w:r>
      <w:r w:rsidRPr="004C6127">
        <w:rPr>
          <w:rFonts w:eastAsia="Times New Roman"/>
          <w:i/>
          <w:szCs w:val="24"/>
        </w:rPr>
        <w:t xml:space="preserve"> в форме Должностно Компетентного Изначально Вышестоящего Отца Октавной Воли каждым из нас.</w:t>
      </w:r>
    </w:p>
    <w:p w14:paraId="013FE9B2" w14:textId="77777777" w:rsidR="004F066C" w:rsidRPr="001B20FC" w:rsidRDefault="004F066C" w:rsidP="008E327B">
      <w:pPr>
        <w:spacing w:after="0" w:line="240" w:lineRule="auto"/>
        <w:ind w:firstLine="709"/>
        <w:jc w:val="both"/>
        <w:rPr>
          <w:rFonts w:eastAsia="Times New Roman"/>
          <w:szCs w:val="24"/>
        </w:rPr>
      </w:pPr>
      <w:r w:rsidRPr="004C6127">
        <w:rPr>
          <w:rFonts w:eastAsia="Times New Roman"/>
          <w:i/>
          <w:szCs w:val="24"/>
        </w:rPr>
        <w:t xml:space="preserve">И синтезируясь с Изначально Вышестоящим Отцом, </w:t>
      </w:r>
      <w:r w:rsidRPr="004C6127">
        <w:rPr>
          <w:rFonts w:eastAsia="Times New Roman"/>
          <w:i/>
          <w:spacing w:val="20"/>
          <w:szCs w:val="24"/>
        </w:rPr>
        <w:t>просим</w:t>
      </w:r>
      <w:r w:rsidRPr="004C6127">
        <w:rPr>
          <w:rFonts w:eastAsia="Times New Roman"/>
          <w:i/>
          <w:szCs w:val="24"/>
        </w:rPr>
        <w:t xml:space="preserve"> Изначально Вышестоящего Отца </w:t>
      </w:r>
      <w:r w:rsidRPr="004C6127">
        <w:rPr>
          <w:rFonts w:eastAsia="Times New Roman"/>
          <w:i/>
          <w:spacing w:val="20"/>
          <w:szCs w:val="24"/>
        </w:rPr>
        <w:t>развернуть</w:t>
      </w:r>
      <w:r w:rsidRPr="004C6127">
        <w:rPr>
          <w:rFonts w:eastAsia="Times New Roman"/>
          <w:i/>
          <w:szCs w:val="24"/>
        </w:rPr>
        <w:t xml:space="preserve"> на 256 видов Октавной Воли 256 видов Октавного Духа для применения Октавной Воли Духом каждого из нас с вхождением в Октавный Дух Изначально Вышестоящего Отца собою.</w:t>
      </w:r>
      <w:r>
        <w:rPr>
          <w:rFonts w:eastAsia="Times New Roman"/>
          <w:i/>
          <w:szCs w:val="24"/>
        </w:rPr>
        <w:t xml:space="preserve"> </w:t>
      </w:r>
      <w:r w:rsidRPr="004C6127">
        <w:rPr>
          <w:rFonts w:eastAsia="Times New Roman"/>
          <w:i/>
          <w:szCs w:val="24"/>
        </w:rPr>
        <w:t>И синтезируясь с Хум Изначально Вышестоящего Отца, стяжаем 257 Синтезов Изначально Вышестоящего Отца. И возжигаясь ими, вспыхивая этим, синтезируемся с 64-мя Извечными Духами, стоящими пред престолом Изначально Вышестоящего Отца, прося развернуть Энергию Духа явлением первых 64-х Октавных частей ИВДИВО-тела прав Компетенций каждому из нас в явлении первых 64-х видов Октавной Воли</w:t>
      </w:r>
      <w:r w:rsidRPr="001B20FC">
        <w:rPr>
          <w:rFonts w:eastAsia="Times New Roman"/>
          <w:szCs w:val="24"/>
        </w:rPr>
        <w:t>.</w:t>
      </w:r>
    </w:p>
    <w:p w14:paraId="0BF4FEED" w14:textId="77777777" w:rsidR="004F066C" w:rsidRPr="00A6507B" w:rsidRDefault="004F066C" w:rsidP="008E327B">
      <w:pPr>
        <w:spacing w:after="0" w:line="240" w:lineRule="auto"/>
        <w:ind w:firstLine="709"/>
        <w:jc w:val="both"/>
        <w:rPr>
          <w:rFonts w:eastAsia="Times New Roman"/>
          <w:i/>
          <w:szCs w:val="24"/>
        </w:rPr>
      </w:pPr>
      <w:r w:rsidRPr="00A6507B">
        <w:rPr>
          <w:rFonts w:eastAsia="Times New Roman"/>
          <w:i/>
          <w:szCs w:val="24"/>
        </w:rPr>
        <w:lastRenderedPageBreak/>
        <w:t xml:space="preserve">И синтезируясь с 64-мя Духами пред престолом Изначально Вышестоящего Отца ракурсом Извечности каждого из них, мы проникаемся 64-мя видами Духа, направляя в 64-е Октавные части, от ИВДИВО-тела </w:t>
      </w:r>
      <w:r>
        <w:rPr>
          <w:rFonts w:eastAsia="Times New Roman"/>
          <w:i/>
          <w:szCs w:val="24"/>
        </w:rPr>
        <w:t>П</w:t>
      </w:r>
      <w:r w:rsidRPr="00A6507B">
        <w:rPr>
          <w:rFonts w:eastAsia="Times New Roman"/>
          <w:i/>
          <w:szCs w:val="24"/>
        </w:rPr>
        <w:t xml:space="preserve">радвижение до ИВДИВО-тела </w:t>
      </w:r>
      <w:r>
        <w:rPr>
          <w:rFonts w:eastAsia="Times New Roman"/>
          <w:i/>
          <w:szCs w:val="24"/>
        </w:rPr>
        <w:t>П</w:t>
      </w:r>
      <w:r w:rsidRPr="00A6507B">
        <w:rPr>
          <w:rFonts w:eastAsia="Times New Roman"/>
          <w:i/>
          <w:szCs w:val="24"/>
        </w:rPr>
        <w:t>расинтеза Изначально Вышестоящего Отца включительно. И вспыхиваем 64-мя видами Духа ракурсом Энергии явления 64-х Прачастностей ИВДИВО-телами Октавной реализации каждым из нас, прося Изначально Вышестоящего Отца, записать 64 вида Октавной Воли, 64 вида Октавного Духа ракурсом Энергии каждому из нас в явлении ИВДИВО-тел Прачастей Октавных Изначально Вышестоящего Отца собою... ИВДИВО-тел Прачастностей Октавных частей Изначально Вышестоящего Отца собою.</w:t>
      </w:r>
    </w:p>
    <w:p w14:paraId="50E4727C" w14:textId="77777777" w:rsidR="004F066C" w:rsidRPr="001B20FC" w:rsidRDefault="004F066C" w:rsidP="008E327B">
      <w:pPr>
        <w:spacing w:after="0" w:line="240" w:lineRule="auto"/>
        <w:ind w:firstLine="709"/>
        <w:jc w:val="both"/>
        <w:rPr>
          <w:rFonts w:eastAsia="Times New Roman"/>
          <w:szCs w:val="24"/>
        </w:rPr>
      </w:pPr>
      <w:r w:rsidRPr="00A6507B">
        <w:rPr>
          <w:rFonts w:eastAsia="Times New Roman"/>
          <w:i/>
          <w:szCs w:val="24"/>
        </w:rPr>
        <w:t>И возжигаясь 64-мя Синтезами Изначально Вышестоящего Отца, преображаемся ими, вмещая Октавную Волю 64-рично в Октавный Дух 64-рично и вспыхивая этим собою.</w:t>
      </w:r>
      <w:r>
        <w:rPr>
          <w:rFonts w:eastAsia="Times New Roman"/>
          <w:i/>
          <w:szCs w:val="24"/>
        </w:rPr>
        <w:t xml:space="preserve"> </w:t>
      </w:r>
      <w:r w:rsidRPr="00A6507B">
        <w:rPr>
          <w:rFonts w:eastAsia="Times New Roman"/>
          <w:i/>
          <w:szCs w:val="24"/>
        </w:rPr>
        <w:t>В этом же Огне возжигаемся 64-мя Синтезами Изначально Вышестоящего Отца и преображаемся ими.</w:t>
      </w:r>
    </w:p>
    <w:p w14:paraId="6708E0B7" w14:textId="77777777" w:rsidR="004F066C" w:rsidRPr="00A6507B" w:rsidRDefault="004F066C" w:rsidP="008E327B">
      <w:pPr>
        <w:spacing w:after="0" w:line="240" w:lineRule="auto"/>
        <w:ind w:firstLine="709"/>
        <w:jc w:val="both"/>
        <w:rPr>
          <w:rFonts w:eastAsia="Times New Roman"/>
          <w:i/>
          <w:szCs w:val="24"/>
        </w:rPr>
      </w:pPr>
      <w:r w:rsidRPr="00A6507B">
        <w:rPr>
          <w:rFonts w:eastAsia="Times New Roman"/>
          <w:i/>
          <w:szCs w:val="24"/>
        </w:rPr>
        <w:t xml:space="preserve">И синтезируемся с 64-мя Духами пред престолом Изначально Вышестоящего Отца ракурсом неизреченности, стяжая 64 вида Духа ракурсом Света в явлении 64-х видов Октавной Воли, развёртываемых Частями видов </w:t>
      </w:r>
      <w:r w:rsidRPr="00A6507B">
        <w:rPr>
          <w:rFonts w:eastAsia="Times New Roman"/>
          <w:i/>
          <w:spacing w:val="20"/>
          <w:szCs w:val="24"/>
        </w:rPr>
        <w:t>материи</w:t>
      </w:r>
      <w:r w:rsidRPr="00A6507B">
        <w:rPr>
          <w:rFonts w:eastAsia="Times New Roman"/>
          <w:i/>
          <w:szCs w:val="24"/>
        </w:rPr>
        <w:t xml:space="preserve"> от </w:t>
      </w:r>
      <w:r w:rsidRPr="00A6507B">
        <w:rPr>
          <w:rFonts w:eastAsia="Times New Roman"/>
          <w:i/>
          <w:spacing w:val="20"/>
          <w:szCs w:val="24"/>
        </w:rPr>
        <w:t>Пра</w:t>
      </w:r>
      <w:r w:rsidRPr="00A6507B">
        <w:rPr>
          <w:rFonts w:eastAsia="Times New Roman"/>
          <w:i/>
          <w:szCs w:val="24"/>
        </w:rPr>
        <w:t xml:space="preserve">метафизики до </w:t>
      </w:r>
      <w:r w:rsidRPr="00A6507B">
        <w:rPr>
          <w:rFonts w:eastAsia="Times New Roman"/>
          <w:i/>
          <w:spacing w:val="20"/>
          <w:szCs w:val="24"/>
        </w:rPr>
        <w:t>Пра</w:t>
      </w:r>
      <w:r w:rsidRPr="00A6507B">
        <w:rPr>
          <w:rFonts w:eastAsia="Times New Roman"/>
          <w:i/>
          <w:szCs w:val="24"/>
        </w:rPr>
        <w:t>сиаматики.</w:t>
      </w:r>
    </w:p>
    <w:p w14:paraId="5AA1B095" w14:textId="77777777" w:rsidR="004F066C" w:rsidRPr="00116E66" w:rsidRDefault="004F066C" w:rsidP="008E327B">
      <w:pPr>
        <w:spacing w:after="0" w:line="240" w:lineRule="auto"/>
        <w:ind w:firstLine="709"/>
        <w:jc w:val="both"/>
        <w:rPr>
          <w:rFonts w:eastAsia="Times New Roman"/>
          <w:i/>
          <w:szCs w:val="24"/>
        </w:rPr>
      </w:pPr>
      <w:r w:rsidRPr="00116E66">
        <w:rPr>
          <w:rFonts w:eastAsia="Times New Roman"/>
          <w:i/>
          <w:szCs w:val="24"/>
        </w:rPr>
        <w:t xml:space="preserve">И синтезируясь с Изначально Вышестоящим Отцом, стяжаем 64 Октавных Духа ракурсом Света в развёртывании насыщения 64-х видов </w:t>
      </w:r>
      <w:r w:rsidRPr="00116E66">
        <w:rPr>
          <w:rFonts w:eastAsia="Times New Roman"/>
          <w:i/>
          <w:spacing w:val="20"/>
          <w:szCs w:val="24"/>
        </w:rPr>
        <w:t>Пра</w:t>
      </w:r>
      <w:r w:rsidRPr="00116E66">
        <w:rPr>
          <w:rFonts w:eastAsia="Times New Roman"/>
          <w:i/>
          <w:szCs w:val="24"/>
        </w:rPr>
        <w:t xml:space="preserve">материи телами от </w:t>
      </w:r>
      <w:r w:rsidRPr="00116E66">
        <w:rPr>
          <w:rFonts w:eastAsia="Times New Roman"/>
          <w:i/>
          <w:spacing w:val="20"/>
          <w:szCs w:val="24"/>
        </w:rPr>
        <w:t>Пра</w:t>
      </w:r>
      <w:r w:rsidRPr="00116E66">
        <w:rPr>
          <w:rFonts w:eastAsia="Times New Roman"/>
          <w:i/>
          <w:szCs w:val="24"/>
        </w:rPr>
        <w:t xml:space="preserve">метафизики до </w:t>
      </w:r>
      <w:r w:rsidRPr="00116E66">
        <w:rPr>
          <w:rFonts w:eastAsia="Times New Roman"/>
          <w:i/>
          <w:spacing w:val="20"/>
          <w:szCs w:val="24"/>
        </w:rPr>
        <w:t>Пра</w:t>
      </w:r>
      <w:r w:rsidRPr="00116E66">
        <w:rPr>
          <w:rFonts w:eastAsia="Times New Roman"/>
          <w:i/>
          <w:szCs w:val="24"/>
        </w:rPr>
        <w:t xml:space="preserve">сиаматики включительно; фиксацию 64-х Духов пред престолом Изначально Вышестоящего Отца на каждом из нас и в каждом из нас ракурсом неизречённости 64-мя видами Духа Светом каждого из нас в явлении 64-х видов Святого Духа 64-х Праматерий телами от </w:t>
      </w:r>
      <w:r w:rsidRPr="00116E66">
        <w:rPr>
          <w:rFonts w:eastAsia="Times New Roman"/>
          <w:i/>
          <w:spacing w:val="20"/>
          <w:szCs w:val="24"/>
        </w:rPr>
        <w:t>Пра</w:t>
      </w:r>
      <w:r w:rsidRPr="00116E66">
        <w:rPr>
          <w:rFonts w:eastAsia="Times New Roman"/>
          <w:i/>
          <w:szCs w:val="24"/>
        </w:rPr>
        <w:t>метафизики до Прасиаматики включительно Изначально Вышестоящим Отцом, и записью 64-х видов Октавной Воли 64-х видов Духа Светом каждым из нас Частями каждого из нас. И возжигаясь 64-мя Синтезами Изначально Вышестоящего Отца, преображаемся ими.</w:t>
      </w:r>
    </w:p>
    <w:p w14:paraId="080037BF" w14:textId="77777777" w:rsidR="004F066C" w:rsidRPr="00116E66" w:rsidRDefault="004F066C" w:rsidP="008E327B">
      <w:pPr>
        <w:spacing w:after="0" w:line="240" w:lineRule="auto"/>
        <w:ind w:firstLine="709"/>
        <w:jc w:val="both"/>
        <w:rPr>
          <w:rFonts w:eastAsia="Times New Roman"/>
          <w:i/>
          <w:szCs w:val="24"/>
        </w:rPr>
      </w:pPr>
      <w:r w:rsidRPr="00116E66">
        <w:rPr>
          <w:rFonts w:eastAsia="Times New Roman"/>
          <w:i/>
          <w:szCs w:val="24"/>
        </w:rPr>
        <w:t>И в этом Огне, проникаясь Изначально Вышестоящим Отцом, мы синтезируемся с 64-мя Духами пред престолом Изначально Вышестоящего Отца в явлении 64-х видов чистого Духа, Духа как такового, Изначально Вышестоящего Отца собою Октавными частями Изначально Вышестоящего Отца каждым из нас.</w:t>
      </w:r>
    </w:p>
    <w:p w14:paraId="0B675848" w14:textId="77777777" w:rsidR="004F066C" w:rsidRPr="00116E66" w:rsidRDefault="004F066C" w:rsidP="008E327B">
      <w:pPr>
        <w:spacing w:after="0" w:line="240" w:lineRule="auto"/>
        <w:ind w:firstLine="709"/>
        <w:jc w:val="both"/>
        <w:rPr>
          <w:rFonts w:eastAsia="Times New Roman"/>
          <w:i/>
          <w:szCs w:val="24"/>
        </w:rPr>
      </w:pPr>
      <w:r w:rsidRPr="00116E66">
        <w:rPr>
          <w:rFonts w:eastAsia="Times New Roman"/>
          <w:i/>
          <w:szCs w:val="24"/>
        </w:rPr>
        <w:t>И синтезируясь с Изначально Вышестоящим Отцом,</w:t>
      </w:r>
      <w:r w:rsidRPr="00116E66">
        <w:rPr>
          <w:rFonts w:eastAsia="Times New Roman"/>
          <w:b/>
          <w:i/>
          <w:szCs w:val="24"/>
        </w:rPr>
        <w:t xml:space="preserve"> </w:t>
      </w:r>
      <w:r w:rsidRPr="00116E66">
        <w:rPr>
          <w:rFonts w:eastAsia="Times New Roman"/>
          <w:i/>
          <w:szCs w:val="24"/>
        </w:rPr>
        <w:t>стяжаем 64 вида Октавного Духа чистым Духом Октавных частей Изначально Вышестоящего Отца, 64 Октавные части, от Физического мирового тела до ИВДИВО-тела Отца-Субъекта включительно, записью Октавной Воли в Октавный Дух Частей 64-рично каждым из нас.</w:t>
      </w:r>
    </w:p>
    <w:p w14:paraId="16B276FC" w14:textId="77777777" w:rsidR="004F066C" w:rsidRPr="00116E66" w:rsidRDefault="004F066C" w:rsidP="008E327B">
      <w:pPr>
        <w:spacing w:after="0" w:line="240" w:lineRule="auto"/>
        <w:ind w:firstLine="709"/>
        <w:jc w:val="both"/>
        <w:rPr>
          <w:rFonts w:eastAsia="Times New Roman"/>
          <w:i/>
          <w:szCs w:val="24"/>
        </w:rPr>
      </w:pPr>
      <w:r w:rsidRPr="00116E66">
        <w:rPr>
          <w:rFonts w:eastAsia="Times New Roman"/>
          <w:i/>
          <w:szCs w:val="24"/>
        </w:rPr>
        <w:t>И возжигаясь 64-мя Синтезами Изначально Вышестоящего Отца, преображаемся ими.</w:t>
      </w:r>
    </w:p>
    <w:p w14:paraId="578B5732" w14:textId="51B2903F" w:rsidR="004F066C" w:rsidRPr="009A056B" w:rsidRDefault="004F066C" w:rsidP="008E327B">
      <w:pPr>
        <w:spacing w:after="0" w:line="240" w:lineRule="auto"/>
        <w:ind w:firstLine="709"/>
        <w:jc w:val="both"/>
        <w:rPr>
          <w:rFonts w:eastAsia="Times New Roman"/>
          <w:i/>
          <w:szCs w:val="24"/>
        </w:rPr>
      </w:pPr>
      <w:r w:rsidRPr="009A056B">
        <w:rPr>
          <w:rFonts w:eastAsia="Times New Roman"/>
          <w:i/>
          <w:szCs w:val="24"/>
        </w:rPr>
        <w:t xml:space="preserve">И в этом Огне мы синтезируемся с Изначально Вышестоящим Отцом. И стяжаем </w:t>
      </w:r>
      <w:r w:rsidRPr="009A056B">
        <w:rPr>
          <w:rFonts w:eastAsia="Times New Roman"/>
          <w:i/>
          <w:spacing w:val="20"/>
          <w:szCs w:val="24"/>
        </w:rPr>
        <w:t>прямой 64-ричный</w:t>
      </w:r>
      <w:r w:rsidRPr="009A056B">
        <w:rPr>
          <w:rFonts w:eastAsia="Times New Roman"/>
          <w:i/>
          <w:szCs w:val="24"/>
        </w:rPr>
        <w:t xml:space="preserve"> 64-х видов чистый Дух Изначально Вышестоящего Отца Огнём, стяжая 64 вида Огненного Духа Изначально Вышестоящего Отца Изначально Вышестоящим Отцом собою, прося направить и развернуть Огненный Дух в Части Аватар-Ипостасей</w:t>
      </w:r>
      <w:r w:rsidR="0030189C">
        <w:rPr>
          <w:rFonts w:eastAsia="Times New Roman"/>
          <w:i/>
          <w:szCs w:val="24"/>
        </w:rPr>
        <w:t>,</w:t>
      </w:r>
      <w:r w:rsidRPr="009A056B">
        <w:rPr>
          <w:rFonts w:eastAsia="Times New Roman"/>
          <w:i/>
          <w:szCs w:val="24"/>
        </w:rPr>
        <w:t xml:space="preserve"> Октавные каждого из нас. И развёртывая 64 Огненных Духа Изначально Вышестоящего Отца от тела [Человека] Метагалактики Фа, Галактики Млечного пути и Солнечной системы до тела Отца Изначально Вышестоящего Отца собою в преображении</w:t>
      </w:r>
      <w:r w:rsidR="0030189C">
        <w:rPr>
          <w:rFonts w:eastAsia="Times New Roman"/>
          <w:i/>
          <w:szCs w:val="24"/>
        </w:rPr>
        <w:t>,</w:t>
      </w:r>
      <w:r w:rsidRPr="009A056B">
        <w:rPr>
          <w:rFonts w:eastAsia="Times New Roman"/>
          <w:i/>
          <w:szCs w:val="24"/>
        </w:rPr>
        <w:t xml:space="preserve"> от тела Человека физичности Изначально Вышестоящего Отца до тела Отца Изначально Вышестоящего Отца</w:t>
      </w:r>
      <w:r w:rsidR="0030189C">
        <w:rPr>
          <w:rFonts w:eastAsia="Times New Roman"/>
          <w:i/>
          <w:szCs w:val="24"/>
        </w:rPr>
        <w:t>,</w:t>
      </w:r>
      <w:r w:rsidRPr="009A056B">
        <w:rPr>
          <w:rFonts w:eastAsia="Times New Roman"/>
          <w:i/>
          <w:szCs w:val="24"/>
        </w:rPr>
        <w:t xml:space="preserve"> 64-рично собою.</w:t>
      </w:r>
    </w:p>
    <w:p w14:paraId="179CF51B" w14:textId="77777777" w:rsidR="004F066C" w:rsidRPr="009A056B" w:rsidRDefault="004F066C" w:rsidP="008E327B">
      <w:pPr>
        <w:spacing w:after="0" w:line="240" w:lineRule="auto"/>
        <w:ind w:firstLine="709"/>
        <w:jc w:val="both"/>
        <w:rPr>
          <w:rFonts w:eastAsia="Times New Roman"/>
          <w:i/>
          <w:szCs w:val="24"/>
        </w:rPr>
      </w:pPr>
      <w:r w:rsidRPr="009A056B">
        <w:rPr>
          <w:rFonts w:eastAsia="Times New Roman"/>
          <w:i/>
          <w:szCs w:val="24"/>
        </w:rPr>
        <w:t>И просим записать 64 Октавные Воли в 64 тела Аватар-Ипостасей, от Человека до Отца, 8-рично Изначально Вышестоящим Отцом собою в восьми ракурсах каждого выражения кажд</w:t>
      </w:r>
      <w:r>
        <w:rPr>
          <w:rFonts w:eastAsia="Times New Roman"/>
          <w:i/>
          <w:szCs w:val="24"/>
        </w:rPr>
        <w:t xml:space="preserve">ым </w:t>
      </w:r>
      <w:r w:rsidRPr="009A056B">
        <w:rPr>
          <w:rFonts w:eastAsia="Times New Roman"/>
          <w:i/>
          <w:szCs w:val="24"/>
        </w:rPr>
        <w:t>из нас.</w:t>
      </w:r>
    </w:p>
    <w:p w14:paraId="7B73BB69" w14:textId="77777777" w:rsidR="004F066C" w:rsidRPr="00F15917" w:rsidRDefault="004F066C" w:rsidP="008E327B">
      <w:pPr>
        <w:spacing w:after="0" w:line="240" w:lineRule="auto"/>
        <w:ind w:firstLine="709"/>
        <w:jc w:val="both"/>
        <w:rPr>
          <w:rFonts w:eastAsia="Times New Roman"/>
          <w:i/>
          <w:szCs w:val="24"/>
        </w:rPr>
      </w:pPr>
      <w:r w:rsidRPr="00FC0A51">
        <w:rPr>
          <w:rFonts w:eastAsia="Times New Roman"/>
          <w:i/>
          <w:szCs w:val="24"/>
        </w:rPr>
        <w:t>И возжигаясь, вписываем Октавную Волю в Октавный</w:t>
      </w:r>
      <w:r w:rsidRPr="00FC0A51">
        <w:rPr>
          <w:rFonts w:eastAsia="Times New Roman"/>
          <w:b/>
          <w:i/>
          <w:szCs w:val="24"/>
        </w:rPr>
        <w:t xml:space="preserve"> </w:t>
      </w:r>
      <w:r w:rsidRPr="00FC0A51">
        <w:rPr>
          <w:rFonts w:eastAsia="Times New Roman"/>
          <w:i/>
          <w:szCs w:val="24"/>
        </w:rPr>
        <w:t>чистый Дух Изначально Вышестоящего Отца 64-ричный</w:t>
      </w:r>
      <w:r>
        <w:rPr>
          <w:rFonts w:eastAsia="Times New Roman"/>
          <w:i/>
          <w:szCs w:val="24"/>
        </w:rPr>
        <w:t>,</w:t>
      </w:r>
      <w:r w:rsidRPr="00FC0A51">
        <w:rPr>
          <w:rFonts w:eastAsia="Times New Roman"/>
          <w:i/>
          <w:szCs w:val="24"/>
        </w:rPr>
        <w:t xml:space="preserve"> </w:t>
      </w:r>
      <w:r>
        <w:rPr>
          <w:rFonts w:eastAsia="Times New Roman"/>
          <w:i/>
          <w:szCs w:val="24"/>
        </w:rPr>
        <w:t>в</w:t>
      </w:r>
      <w:r w:rsidRPr="00FC0A51">
        <w:rPr>
          <w:rFonts w:eastAsia="Times New Roman"/>
          <w:i/>
          <w:szCs w:val="24"/>
        </w:rPr>
        <w:t>озжигаем 64-мя Синтезами Изначально Вышестоящего Отца и преображаемся ими, вспыхивая 256-рицей Октавных частей Октавного выражения Октавной Воли Духа Изначально Вышестоящего Отца каждым из нас.</w:t>
      </w:r>
      <w:r>
        <w:rPr>
          <w:rFonts w:eastAsia="Times New Roman"/>
          <w:i/>
          <w:szCs w:val="24"/>
        </w:rPr>
        <w:t xml:space="preserve"> </w:t>
      </w:r>
      <w:r w:rsidRPr="00F15917">
        <w:rPr>
          <w:rFonts w:eastAsia="Times New Roman"/>
          <w:i/>
          <w:szCs w:val="24"/>
        </w:rPr>
        <w:t xml:space="preserve">И синтезируясь с </w:t>
      </w:r>
      <w:r w:rsidRPr="00F15917">
        <w:rPr>
          <w:rFonts w:eastAsia="Times New Roman"/>
          <w:i/>
          <w:szCs w:val="24"/>
        </w:rPr>
        <w:lastRenderedPageBreak/>
        <w:t>Изначально Вышестоящим Отцом, стяжаем 256 Октавных Воль и Духа Изначально Вышестоящего Отца в постепенной записи трансляции Воли в Дух применением Октавными частями в деятельности каждым из нас Изначально Вышестоящим Отцом собою</w:t>
      </w:r>
      <w:r w:rsidRPr="001B20FC">
        <w:rPr>
          <w:rFonts w:eastAsia="Times New Roman"/>
          <w:szCs w:val="24"/>
        </w:rPr>
        <w:t>.</w:t>
      </w:r>
      <w:r>
        <w:rPr>
          <w:rFonts w:eastAsia="Times New Roman"/>
          <w:szCs w:val="24"/>
        </w:rPr>
        <w:t xml:space="preserve"> </w:t>
      </w:r>
      <w:r w:rsidRPr="00F15917">
        <w:rPr>
          <w:rFonts w:eastAsia="Times New Roman"/>
          <w:i/>
          <w:szCs w:val="24"/>
        </w:rPr>
        <w:t>И синтезируясь с Хум Изначально Вышестоящего Отца, стяжаем 256 Синтезов Изначально Вышестоящего Отца и, возжигаясь 256-ю Синтезами Изначально Вышестоящего Отца, преображаемс</w:t>
      </w:r>
      <w:r>
        <w:rPr>
          <w:rFonts w:eastAsia="Times New Roman"/>
          <w:i/>
          <w:szCs w:val="24"/>
        </w:rPr>
        <w:t>я ими.</w:t>
      </w:r>
    </w:p>
    <w:p w14:paraId="21E9AA9A" w14:textId="77777777" w:rsidR="004F066C" w:rsidRPr="00F15917" w:rsidRDefault="004F066C" w:rsidP="008E327B">
      <w:pPr>
        <w:spacing w:after="0" w:line="240" w:lineRule="auto"/>
        <w:ind w:firstLine="709"/>
        <w:jc w:val="both"/>
        <w:rPr>
          <w:rFonts w:eastAsia="Times New Roman"/>
          <w:i/>
          <w:szCs w:val="24"/>
        </w:rPr>
      </w:pPr>
      <w:r w:rsidRPr="00F15917">
        <w:rPr>
          <w:rFonts w:eastAsia="Times New Roman"/>
          <w:i/>
          <w:szCs w:val="24"/>
        </w:rPr>
        <w:t xml:space="preserve">И </w:t>
      </w:r>
      <w:r w:rsidRPr="00F15917">
        <w:rPr>
          <w:rFonts w:eastAsia="Times New Roman"/>
          <w:i/>
          <w:spacing w:val="20"/>
          <w:szCs w:val="24"/>
        </w:rPr>
        <w:t>синтезируясь</w:t>
      </w:r>
      <w:r w:rsidRPr="00F15917">
        <w:rPr>
          <w:rFonts w:eastAsia="Times New Roman"/>
          <w:i/>
          <w:szCs w:val="24"/>
        </w:rPr>
        <w:t xml:space="preserve"> с Изначально Вышестоящим Отцом, стяжаем Октавный Дух Изначально Вышестоящего Отца однородно 256-рично всецело каждым из нас и входим в Октавный Дух Изначально Вышестоящего Отца собою, являя </w:t>
      </w:r>
      <w:r w:rsidRPr="00F15917">
        <w:rPr>
          <w:rFonts w:eastAsia="Times New Roman"/>
          <w:i/>
          <w:spacing w:val="20"/>
          <w:szCs w:val="24"/>
        </w:rPr>
        <w:t>физику</w:t>
      </w:r>
      <w:r w:rsidRPr="00F15917">
        <w:rPr>
          <w:rFonts w:eastAsia="Times New Roman"/>
          <w:i/>
          <w:szCs w:val="24"/>
        </w:rPr>
        <w:t xml:space="preserve"> Иерархии Изначально Вышестоящего Отца каждым из нас и прося записать Октавную Волю Изначально Вышестоящего Отца синтез-256-рично цельно в Октавный Дух Изначально Вышестоящего Отца синтез-256-рично всецело каждым из нас.</w:t>
      </w:r>
      <w:r>
        <w:rPr>
          <w:rFonts w:eastAsia="Times New Roman"/>
          <w:i/>
          <w:szCs w:val="24"/>
        </w:rPr>
        <w:t xml:space="preserve"> </w:t>
      </w:r>
      <w:r w:rsidRPr="00F15917">
        <w:rPr>
          <w:rFonts w:eastAsia="Times New Roman"/>
          <w:i/>
          <w:szCs w:val="24"/>
        </w:rPr>
        <w:t>И вспыхивая 257-м Синтезом Изначально Вышестоящего Отца, преображаемся им.</w:t>
      </w:r>
    </w:p>
    <w:p w14:paraId="1C428860" w14:textId="77777777" w:rsidR="004F066C" w:rsidRPr="00F15917" w:rsidRDefault="004F066C" w:rsidP="008E327B">
      <w:pPr>
        <w:spacing w:after="0" w:line="240" w:lineRule="auto"/>
        <w:ind w:firstLine="709"/>
        <w:jc w:val="both"/>
        <w:rPr>
          <w:rFonts w:eastAsia="Times New Roman"/>
          <w:i/>
          <w:szCs w:val="24"/>
        </w:rPr>
      </w:pPr>
      <w:r w:rsidRPr="00F15917">
        <w:rPr>
          <w:rFonts w:eastAsia="Times New Roman"/>
          <w:i/>
          <w:szCs w:val="24"/>
        </w:rPr>
        <w:t xml:space="preserve">И вспыхивая этим, проникаемся полнотой Духа Изначально Вышестоящего Отца явлением Воли Изначально Вышестоящего Отца собою </w:t>
      </w:r>
      <w:r w:rsidRPr="00F15917">
        <w:rPr>
          <w:rFonts w:eastAsia="Times New Roman"/>
          <w:i/>
          <w:spacing w:val="20"/>
          <w:szCs w:val="24"/>
        </w:rPr>
        <w:t>лично</w:t>
      </w:r>
      <w:r w:rsidRPr="00F15917">
        <w:rPr>
          <w:rFonts w:eastAsia="Times New Roman"/>
          <w:i/>
          <w:szCs w:val="24"/>
        </w:rPr>
        <w:t xml:space="preserve"> каждым из нас</w:t>
      </w:r>
      <w:r>
        <w:rPr>
          <w:rFonts w:eastAsia="Times New Roman"/>
          <w:i/>
          <w:szCs w:val="24"/>
        </w:rPr>
        <w:t xml:space="preserve"> –</w:t>
      </w:r>
      <w:r w:rsidRPr="00F15917">
        <w:rPr>
          <w:rFonts w:eastAsia="Times New Roman"/>
          <w:i/>
          <w:szCs w:val="24"/>
        </w:rPr>
        <w:t xml:space="preserve"> полнотой Духа Изначально Вышестоящего Отца собою явлением </w:t>
      </w:r>
      <w:r w:rsidRPr="00F15917">
        <w:rPr>
          <w:rFonts w:eastAsia="Times New Roman"/>
          <w:i/>
          <w:spacing w:val="20"/>
          <w:szCs w:val="24"/>
        </w:rPr>
        <w:t>Воли</w:t>
      </w:r>
      <w:r w:rsidRPr="00F15917">
        <w:rPr>
          <w:rFonts w:eastAsia="Times New Roman"/>
          <w:i/>
          <w:szCs w:val="24"/>
        </w:rPr>
        <w:t xml:space="preserve"> Изначально Вышестоящего Отца </w:t>
      </w:r>
      <w:r w:rsidRPr="00F15917">
        <w:rPr>
          <w:rFonts w:eastAsia="Times New Roman"/>
          <w:i/>
          <w:spacing w:val="20"/>
          <w:szCs w:val="24"/>
        </w:rPr>
        <w:t>лично</w:t>
      </w:r>
      <w:r w:rsidRPr="00F15917">
        <w:rPr>
          <w:rFonts w:eastAsia="Times New Roman"/>
          <w:i/>
          <w:szCs w:val="24"/>
        </w:rPr>
        <w:t xml:space="preserve"> каждым из нас </w:t>
      </w:r>
      <w:r>
        <w:rPr>
          <w:rFonts w:eastAsia="Times New Roman"/>
          <w:i/>
          <w:szCs w:val="24"/>
        </w:rPr>
        <w:t xml:space="preserve">– </w:t>
      </w:r>
      <w:r w:rsidRPr="00F15917">
        <w:rPr>
          <w:rFonts w:eastAsia="Times New Roman"/>
          <w:i/>
          <w:szCs w:val="24"/>
        </w:rPr>
        <w:t>и вспыхивая этим каждым из нас и синтезом нас собою.</w:t>
      </w:r>
    </w:p>
    <w:p w14:paraId="3F7687B8" w14:textId="77777777" w:rsidR="004F066C" w:rsidRPr="00C84490" w:rsidRDefault="004F066C" w:rsidP="008E327B">
      <w:pPr>
        <w:spacing w:after="0" w:line="240" w:lineRule="auto"/>
        <w:ind w:firstLine="709"/>
        <w:jc w:val="both"/>
        <w:rPr>
          <w:rFonts w:eastAsia="Times New Roman"/>
          <w:i/>
          <w:szCs w:val="24"/>
        </w:rPr>
      </w:pPr>
      <w:r w:rsidRPr="00C84490">
        <w:rPr>
          <w:rFonts w:eastAsia="Times New Roman"/>
          <w:i/>
          <w:szCs w:val="24"/>
        </w:rPr>
        <w:t xml:space="preserve">И синтезируясь с Изначально Вышестоящим Отца, стяжаем </w:t>
      </w:r>
      <w:r w:rsidRPr="00C84490">
        <w:rPr>
          <w:rFonts w:eastAsia="Times New Roman"/>
          <w:i/>
          <w:spacing w:val="20"/>
          <w:szCs w:val="24"/>
        </w:rPr>
        <w:t>Синтез</w:t>
      </w:r>
      <w:r w:rsidRPr="00C84490">
        <w:rPr>
          <w:rFonts w:eastAsia="Times New Roman"/>
          <w:i/>
          <w:szCs w:val="24"/>
        </w:rPr>
        <w:t xml:space="preserve"> Изначально Вышестоящего Отца, прося преобразить каждого из нас и синтез н</w:t>
      </w:r>
      <w:r>
        <w:rPr>
          <w:rFonts w:eastAsia="Times New Roman"/>
          <w:i/>
          <w:szCs w:val="24"/>
        </w:rPr>
        <w:t>ас всем стяжённым и возожжённым</w:t>
      </w:r>
      <w:r w:rsidRPr="00C84490">
        <w:rPr>
          <w:rFonts w:eastAsia="Times New Roman"/>
          <w:i/>
          <w:szCs w:val="24"/>
        </w:rPr>
        <w:t xml:space="preserve"> и</w:t>
      </w:r>
      <w:r>
        <w:rPr>
          <w:rFonts w:eastAsia="Times New Roman"/>
          <w:i/>
          <w:szCs w:val="24"/>
        </w:rPr>
        <w:t>,</w:t>
      </w:r>
      <w:r w:rsidRPr="00C84490">
        <w:rPr>
          <w:rFonts w:eastAsia="Times New Roman"/>
          <w:i/>
          <w:szCs w:val="24"/>
        </w:rPr>
        <w:t xml:space="preserve"> возжигаясь Синтезом Изначально Вышестоящего Отца, преображаемся им.</w:t>
      </w:r>
      <w:r>
        <w:rPr>
          <w:rFonts w:eastAsia="Times New Roman"/>
          <w:i/>
          <w:szCs w:val="24"/>
        </w:rPr>
        <w:t xml:space="preserve"> </w:t>
      </w:r>
      <w:r w:rsidRPr="00C84490">
        <w:rPr>
          <w:rFonts w:eastAsia="Times New Roman"/>
          <w:i/>
          <w:szCs w:val="24"/>
        </w:rPr>
        <w:t>И синтезируясь с Изначально Вышестоящим Отцом, стяжаем восемь миллиардов пятьсот миллионов единиц Духа 256-ричной Октавной Воли Изначально Вышестоящего Отца, по единице Духа каждому Человеку-Землянину, достижением чистого Духа реализации Октавной Воли и Октавного Духа каждым из нас.</w:t>
      </w:r>
    </w:p>
    <w:p w14:paraId="41416434" w14:textId="77777777" w:rsidR="004F066C" w:rsidRPr="00C84490" w:rsidRDefault="004F066C" w:rsidP="008E327B">
      <w:pPr>
        <w:spacing w:after="0" w:line="240" w:lineRule="auto"/>
        <w:ind w:firstLine="709"/>
        <w:jc w:val="both"/>
        <w:rPr>
          <w:rFonts w:eastAsia="Times New Roman"/>
          <w:i/>
          <w:spacing w:val="25"/>
          <w:szCs w:val="24"/>
        </w:rPr>
      </w:pPr>
      <w:r w:rsidRPr="00C84490">
        <w:rPr>
          <w:rFonts w:eastAsia="Times New Roman"/>
          <w:i/>
          <w:szCs w:val="24"/>
        </w:rPr>
        <w:t>Синтезируясь с Хум Изначально Вышестоящего Отца, стяжаем восемь миллиардов пятьсот миллионов Синтезов Изначально Вышестоящего Отца, прося зафиксировать Единицы Духа на каждого Человека-Землянина Синтезом Изначально Вышестоящего Отца на каждого Человека-Землянина соответственно.</w:t>
      </w:r>
    </w:p>
    <w:p w14:paraId="04ADE7E0" w14:textId="4258D9A7" w:rsidR="004F066C" w:rsidRPr="00C84490" w:rsidRDefault="004F066C" w:rsidP="008E327B">
      <w:pPr>
        <w:spacing w:after="0" w:line="240" w:lineRule="auto"/>
        <w:ind w:firstLine="709"/>
        <w:jc w:val="both"/>
        <w:rPr>
          <w:rFonts w:eastAsia="Times New Roman"/>
          <w:i/>
          <w:szCs w:val="24"/>
        </w:rPr>
      </w:pPr>
      <w:r w:rsidRPr="00C84490">
        <w:rPr>
          <w:rFonts w:eastAsia="Times New Roman"/>
          <w:i/>
          <w:szCs w:val="24"/>
        </w:rPr>
        <w:t>Благодарим Изначально Вышестоящего Отца. Благодарим 64-рицу Духов пред престолом Изначально Вышестоящего Отца. Благодарим Изначально Вышестоящего Аватара Си</w:t>
      </w:r>
      <w:r>
        <w:rPr>
          <w:rFonts w:eastAsia="Times New Roman"/>
          <w:i/>
          <w:szCs w:val="24"/>
        </w:rPr>
        <w:t xml:space="preserve">нтеза </w:t>
      </w:r>
      <w:del w:id="302" w:author="Natali Zemskova" w:date="2023-07-09T11:11:00Z">
        <w:r w:rsidDel="00CD4029">
          <w:rPr>
            <w:rFonts w:eastAsia="Times New Roman"/>
            <w:i/>
            <w:szCs w:val="24"/>
          </w:rPr>
          <w:delText>Кут Хуми</w:delText>
        </w:r>
      </w:del>
      <w:ins w:id="303" w:author="Natali Zemskova" w:date="2023-07-09T11:11:00Z">
        <w:r w:rsidR="00CD4029">
          <w:rPr>
            <w:rFonts w:eastAsia="Times New Roman"/>
            <w:i/>
            <w:szCs w:val="24"/>
          </w:rPr>
          <w:t>Кут Хуми</w:t>
        </w:r>
      </w:ins>
      <w:r w:rsidR="00525C2C">
        <w:rPr>
          <w:rFonts w:eastAsia="Times New Roman"/>
          <w:i/>
          <w:szCs w:val="24"/>
        </w:rPr>
        <w:t xml:space="preserve"> </w:t>
      </w:r>
      <w:r>
        <w:rPr>
          <w:rFonts w:eastAsia="Times New Roman"/>
          <w:i/>
          <w:szCs w:val="24"/>
        </w:rPr>
        <w:t>.</w:t>
      </w:r>
    </w:p>
    <w:p w14:paraId="1EA52CB5" w14:textId="08BE0D2D" w:rsidR="004F066C" w:rsidRDefault="004F066C" w:rsidP="008E327B">
      <w:pPr>
        <w:spacing w:after="0" w:line="240" w:lineRule="auto"/>
        <w:ind w:firstLine="709"/>
        <w:jc w:val="both"/>
        <w:rPr>
          <w:rFonts w:eastAsia="Times New Roman"/>
          <w:szCs w:val="24"/>
        </w:rPr>
      </w:pPr>
      <w:r w:rsidRPr="00C84490">
        <w:rPr>
          <w:rFonts w:eastAsia="Times New Roman"/>
          <w:i/>
          <w:szCs w:val="24"/>
        </w:rPr>
        <w:t xml:space="preserve">Возвращаемся в физическую реализацию в данный зал. Развёртывается </w:t>
      </w:r>
      <w:r w:rsidRPr="00C84490">
        <w:rPr>
          <w:rFonts w:eastAsia="Times New Roman"/>
          <w:i/>
          <w:spacing w:val="20"/>
          <w:szCs w:val="24"/>
        </w:rPr>
        <w:t>физически</w:t>
      </w:r>
      <w:r w:rsidRPr="00C84490">
        <w:rPr>
          <w:rFonts w:eastAsia="Times New Roman"/>
          <w:i/>
          <w:szCs w:val="24"/>
        </w:rPr>
        <w:t xml:space="preserve">, фиксируя восемь миллиардов пятьсот миллионов Единиц Духа Духом Изначально Вышестоящего Отца каждого из нас Законом первой команды среди равных Человечества Землян. И фиксируем каждому Человеку-Землянину </w:t>
      </w:r>
      <w:r>
        <w:rPr>
          <w:rFonts w:eastAsia="Times New Roman"/>
          <w:i/>
          <w:szCs w:val="24"/>
        </w:rPr>
        <w:t>Е</w:t>
      </w:r>
      <w:r w:rsidRPr="00C84490">
        <w:rPr>
          <w:rFonts w:eastAsia="Times New Roman"/>
          <w:i/>
          <w:szCs w:val="24"/>
        </w:rPr>
        <w:t>диницу Духа из восьми миллиардов пятиста миллионов фиксаций Изначально Вышестоящего Отца в каждом Человеке-Землянине.</w:t>
      </w:r>
      <w:r>
        <w:rPr>
          <w:rFonts w:eastAsia="Times New Roman"/>
          <w:i/>
          <w:szCs w:val="24"/>
        </w:rPr>
        <w:t xml:space="preserve"> </w:t>
      </w:r>
      <w:r w:rsidRPr="005A1D23">
        <w:rPr>
          <w:rFonts w:eastAsia="Times New Roman"/>
          <w:i/>
          <w:szCs w:val="24"/>
        </w:rPr>
        <w:t>Возжигаемся восьмью миллиардами пятьюстами миллионами Синтезов Изначально Вышестоящего Отца в фиксации каждого отдельного Синтеза на каждом отдельном Человеке</w:t>
      </w:r>
      <w:r w:rsidR="0030189C">
        <w:rPr>
          <w:rFonts w:eastAsia="Times New Roman"/>
          <w:i/>
          <w:szCs w:val="24"/>
        </w:rPr>
        <w:t xml:space="preserve"> </w:t>
      </w:r>
      <w:r w:rsidRPr="005A1D23">
        <w:rPr>
          <w:rFonts w:eastAsia="Times New Roman"/>
          <w:i/>
          <w:szCs w:val="24"/>
        </w:rPr>
        <w:t>Землянине и преображаемся ими</w:t>
      </w:r>
      <w:r w:rsidR="0030189C">
        <w:rPr>
          <w:rFonts w:eastAsia="Times New Roman"/>
          <w:i/>
          <w:szCs w:val="24"/>
        </w:rPr>
        <w:t>,</w:t>
      </w:r>
      <w:r w:rsidRPr="005A1D23">
        <w:rPr>
          <w:rFonts w:eastAsia="Times New Roman"/>
          <w:i/>
          <w:szCs w:val="24"/>
        </w:rPr>
        <w:t xml:space="preserve"> преображаясь вместе с Человечеством Землян каждым из нас и укутывая Духом Изначально Вышестоящего Отца в синтезе всех единиц Духа Человеков</w:t>
      </w:r>
      <w:r w:rsidR="0030189C">
        <w:rPr>
          <w:rFonts w:eastAsia="Times New Roman"/>
          <w:i/>
          <w:szCs w:val="24"/>
        </w:rPr>
        <w:t xml:space="preserve"> </w:t>
      </w:r>
      <w:r w:rsidRPr="005A1D23">
        <w:rPr>
          <w:rFonts w:eastAsia="Times New Roman"/>
          <w:i/>
          <w:szCs w:val="24"/>
        </w:rPr>
        <w:t>Землян Планету Земля Духом Изначально Вышестоящего Отца командой в синтезе нас.</w:t>
      </w:r>
    </w:p>
    <w:p w14:paraId="41B0D54D" w14:textId="363DB685" w:rsidR="004F066C" w:rsidRPr="005A1D23" w:rsidRDefault="004F066C" w:rsidP="008E327B">
      <w:pPr>
        <w:spacing w:after="0" w:line="240" w:lineRule="auto"/>
        <w:ind w:firstLine="709"/>
        <w:jc w:val="both"/>
        <w:rPr>
          <w:rFonts w:eastAsia="Times New Roman"/>
          <w:i/>
          <w:szCs w:val="24"/>
        </w:rPr>
      </w:pPr>
      <w:r w:rsidRPr="005A1D23">
        <w:rPr>
          <w:rFonts w:eastAsia="Times New Roman"/>
          <w:i/>
          <w:szCs w:val="24"/>
        </w:rPr>
        <w:t xml:space="preserve">И применяя Дух Изначально Вышестоящего Отца собою Волей Изначально Вышестоящего Отца каждым из нас, эманируя всё стяжённое, возожжённое в ИВДИВО, в ИВДИВО Минск, ИВДИВО Белая Вежа, ИВДИВО Витебск, в </w:t>
      </w:r>
      <w:r w:rsidR="0030189C">
        <w:rPr>
          <w:rFonts w:eastAsia="Times New Roman"/>
          <w:i/>
          <w:szCs w:val="24"/>
        </w:rPr>
        <w:t>п</w:t>
      </w:r>
      <w:r w:rsidRPr="005A1D23">
        <w:rPr>
          <w:rFonts w:eastAsia="Times New Roman"/>
          <w:i/>
          <w:szCs w:val="24"/>
        </w:rPr>
        <w:t>одразделения ИВДИВО участников данной практики и ИВДИВО каждого из нас.</w:t>
      </w:r>
    </w:p>
    <w:p w14:paraId="37F3B1A1" w14:textId="77777777" w:rsidR="004F066C" w:rsidRDefault="004F066C" w:rsidP="008E327B">
      <w:pPr>
        <w:spacing w:after="0" w:line="240" w:lineRule="auto"/>
        <w:ind w:firstLine="709"/>
        <w:jc w:val="both"/>
        <w:rPr>
          <w:rFonts w:eastAsia="Times New Roman"/>
          <w:i/>
          <w:szCs w:val="24"/>
        </w:rPr>
      </w:pPr>
      <w:r w:rsidRPr="005A1D23">
        <w:rPr>
          <w:rFonts w:eastAsia="Times New Roman"/>
          <w:i/>
          <w:szCs w:val="24"/>
        </w:rPr>
        <w:t>И выходим из практики. Аминь.</w:t>
      </w:r>
    </w:p>
    <w:p w14:paraId="1AF25258" w14:textId="77777777" w:rsidR="003A4390" w:rsidRDefault="003A4390" w:rsidP="008E327B">
      <w:pPr>
        <w:spacing w:after="0" w:line="240" w:lineRule="auto"/>
        <w:ind w:firstLine="709"/>
        <w:jc w:val="both"/>
        <w:rPr>
          <w:rFonts w:eastAsia="Times New Roman"/>
          <w:i/>
          <w:szCs w:val="24"/>
        </w:rPr>
      </w:pPr>
    </w:p>
    <w:p w14:paraId="5D4DC02D" w14:textId="663095C4" w:rsidR="003A4390" w:rsidRPr="004442BE" w:rsidRDefault="002D026F" w:rsidP="004805B8">
      <w:pPr>
        <w:pStyle w:val="1"/>
      </w:pPr>
      <w:bookmarkStart w:id="304" w:name="_Toc142241380"/>
      <w:r w:rsidRPr="004805B8">
        <w:t>Записали Октавную Волю в Октавный Дух и Октавный Дух в наши Октавные Части – теперь реализация, реализация, реализация</w:t>
      </w:r>
      <w:bookmarkEnd w:id="304"/>
    </w:p>
    <w:p w14:paraId="0BD33EFF" w14:textId="77777777" w:rsidR="00B32382" w:rsidRDefault="00B32382" w:rsidP="008E327B">
      <w:pPr>
        <w:spacing w:after="0" w:line="240" w:lineRule="auto"/>
        <w:ind w:firstLine="709"/>
        <w:jc w:val="both"/>
        <w:rPr>
          <w:rFonts w:cs="Times New Roman"/>
          <w:szCs w:val="24"/>
        </w:rPr>
      </w:pPr>
      <w:r w:rsidRPr="00AC4E32">
        <w:rPr>
          <w:rFonts w:cs="Times New Roman"/>
          <w:szCs w:val="24"/>
        </w:rPr>
        <w:lastRenderedPageBreak/>
        <w:t>Ну вот</w:t>
      </w:r>
      <w:r>
        <w:rPr>
          <w:rFonts w:cs="Times New Roman"/>
          <w:szCs w:val="24"/>
        </w:rPr>
        <w:t>, мы записали Октавную Волю в Октавный Дух, и Октавный Дух в наши Октавные Части. Теперь реализация, реализация, реализация.</w:t>
      </w:r>
    </w:p>
    <w:p w14:paraId="42247489" w14:textId="1AE8AD8A" w:rsidR="00B32382" w:rsidRDefault="00B32382" w:rsidP="008E327B">
      <w:pPr>
        <w:spacing w:after="0" w:line="240" w:lineRule="auto"/>
        <w:ind w:firstLine="709"/>
        <w:jc w:val="both"/>
        <w:rPr>
          <w:rFonts w:cs="Times New Roman"/>
          <w:szCs w:val="24"/>
        </w:rPr>
      </w:pPr>
      <w:r>
        <w:rPr>
          <w:rFonts w:cs="Times New Roman"/>
          <w:szCs w:val="24"/>
        </w:rPr>
        <w:t>И ещё</w:t>
      </w:r>
      <w:r w:rsidR="0030189C">
        <w:rPr>
          <w:rFonts w:cs="Times New Roman"/>
          <w:szCs w:val="24"/>
        </w:rPr>
        <w:t>.</w:t>
      </w:r>
      <w:r>
        <w:rPr>
          <w:rFonts w:cs="Times New Roman"/>
          <w:szCs w:val="24"/>
        </w:rPr>
        <w:t xml:space="preserve"> </w:t>
      </w:r>
      <w:r w:rsidR="0030189C">
        <w:rPr>
          <w:rFonts w:cs="Times New Roman"/>
          <w:szCs w:val="24"/>
        </w:rPr>
        <w:t>У</w:t>
      </w:r>
      <w:r>
        <w:rPr>
          <w:rFonts w:cs="Times New Roman"/>
          <w:szCs w:val="24"/>
        </w:rPr>
        <w:t xml:space="preserve"> кого-то там оскомина: «Вот мы Ипостаси</w:t>
      </w:r>
      <w:r w:rsidR="0030189C">
        <w:rPr>
          <w:rFonts w:cs="Times New Roman"/>
          <w:szCs w:val="24"/>
        </w:rPr>
        <w:t>…</w:t>
      </w:r>
      <w:r>
        <w:rPr>
          <w:rFonts w:cs="Times New Roman"/>
          <w:szCs w:val="24"/>
        </w:rPr>
        <w:t xml:space="preserve"> </w:t>
      </w:r>
      <w:r w:rsidR="0030189C">
        <w:rPr>
          <w:rFonts w:cs="Times New Roman"/>
          <w:szCs w:val="24"/>
        </w:rPr>
        <w:t>В</w:t>
      </w:r>
      <w:r>
        <w:rPr>
          <w:rFonts w:cs="Times New Roman"/>
          <w:szCs w:val="24"/>
        </w:rPr>
        <w:t>от мы Посвящённые</w:t>
      </w:r>
      <w:r w:rsidR="0030189C">
        <w:rPr>
          <w:rFonts w:cs="Times New Roman"/>
          <w:szCs w:val="24"/>
        </w:rPr>
        <w:t>…</w:t>
      </w:r>
      <w:r>
        <w:rPr>
          <w:rFonts w:cs="Times New Roman"/>
          <w:szCs w:val="24"/>
        </w:rPr>
        <w:t>». Господа, то</w:t>
      </w:r>
      <w:r w:rsidR="0030189C">
        <w:rPr>
          <w:rFonts w:cs="Times New Roman"/>
          <w:szCs w:val="24"/>
        </w:rPr>
        <w:t>,</w:t>
      </w:r>
      <w:r>
        <w:rPr>
          <w:rFonts w:cs="Times New Roman"/>
          <w:szCs w:val="24"/>
        </w:rPr>
        <w:t xml:space="preserve"> что у вас Дом начал отвечать за Посвящённых ИВДИВО</w:t>
      </w:r>
      <w:r w:rsidR="0030189C">
        <w:rPr>
          <w:rFonts w:cs="Times New Roman"/>
          <w:szCs w:val="24"/>
        </w:rPr>
        <w:t xml:space="preserve"> –</w:t>
      </w:r>
      <w:r>
        <w:rPr>
          <w:rFonts w:cs="Times New Roman"/>
          <w:szCs w:val="24"/>
        </w:rPr>
        <w:t xml:space="preserve"> это не значит, что лично вы все Посвящённые. Я бы вообще вас отправил в человеков. Поэтому Посвящённым ИВДИВО вам ещё стать надо</w:t>
      </w:r>
      <w:r w:rsidR="00711092">
        <w:rPr>
          <w:rFonts w:cs="Times New Roman"/>
          <w:szCs w:val="24"/>
        </w:rPr>
        <w:t>, н</w:t>
      </w:r>
      <w:r>
        <w:rPr>
          <w:rFonts w:cs="Times New Roman"/>
          <w:szCs w:val="24"/>
        </w:rPr>
        <w:t>амекаю</w:t>
      </w:r>
      <w:r w:rsidR="0030189C">
        <w:rPr>
          <w:rFonts w:cs="Times New Roman"/>
          <w:szCs w:val="24"/>
        </w:rPr>
        <w:t>:</w:t>
      </w:r>
      <w:r>
        <w:rPr>
          <w:rFonts w:cs="Times New Roman"/>
          <w:szCs w:val="24"/>
        </w:rPr>
        <w:t xml:space="preserve"> после </w:t>
      </w:r>
      <w:r w:rsidR="0030189C">
        <w:rPr>
          <w:rFonts w:cs="Times New Roman"/>
          <w:szCs w:val="24"/>
        </w:rPr>
        <w:t>девяти</w:t>
      </w:r>
      <w:r>
        <w:rPr>
          <w:rFonts w:cs="Times New Roman"/>
          <w:szCs w:val="24"/>
        </w:rPr>
        <w:t xml:space="preserve"> видов Человека ещё </w:t>
      </w:r>
      <w:r w:rsidR="00711092">
        <w:rPr>
          <w:rFonts w:cs="Times New Roman"/>
          <w:szCs w:val="24"/>
        </w:rPr>
        <w:t>восемь</w:t>
      </w:r>
      <w:r>
        <w:rPr>
          <w:rFonts w:cs="Times New Roman"/>
          <w:szCs w:val="24"/>
        </w:rPr>
        <w:t xml:space="preserve"> видов теперь Иерархии. Вы ещё должны пройти Посвящённого Иерархии, Ипостаси Иерархии</w:t>
      </w:r>
      <w:r w:rsidR="00711092">
        <w:rPr>
          <w:rFonts w:cs="Times New Roman"/>
          <w:szCs w:val="24"/>
        </w:rPr>
        <w:t xml:space="preserve"> …</w:t>
      </w:r>
      <w:r>
        <w:rPr>
          <w:rFonts w:cs="Times New Roman"/>
          <w:szCs w:val="24"/>
        </w:rPr>
        <w:t xml:space="preserve"> и по списку. Шутка, </w:t>
      </w:r>
      <w:r w:rsidR="00711092">
        <w:rPr>
          <w:rFonts w:cs="Times New Roman"/>
          <w:szCs w:val="24"/>
        </w:rPr>
        <w:t>Н</w:t>
      </w:r>
      <w:r>
        <w:rPr>
          <w:rFonts w:cs="Times New Roman"/>
          <w:szCs w:val="24"/>
        </w:rPr>
        <w:t xml:space="preserve">у, вы ж </w:t>
      </w:r>
      <w:r w:rsidR="00711092">
        <w:rPr>
          <w:rFonts w:cs="Times New Roman"/>
          <w:szCs w:val="24"/>
        </w:rPr>
        <w:t>Д</w:t>
      </w:r>
      <w:r>
        <w:rPr>
          <w:rFonts w:cs="Times New Roman"/>
          <w:szCs w:val="24"/>
        </w:rPr>
        <w:t>олжностно</w:t>
      </w:r>
      <w:r w:rsidR="00711092">
        <w:rPr>
          <w:rFonts w:cs="Times New Roman"/>
          <w:szCs w:val="24"/>
        </w:rPr>
        <w:t xml:space="preserve"> К</w:t>
      </w:r>
      <w:r>
        <w:rPr>
          <w:rFonts w:cs="Times New Roman"/>
          <w:szCs w:val="24"/>
        </w:rPr>
        <w:t>омпетентные ИВДИВО</w:t>
      </w:r>
      <w:r w:rsidR="00711092">
        <w:rPr>
          <w:rFonts w:cs="Times New Roman"/>
          <w:szCs w:val="24"/>
        </w:rPr>
        <w:t xml:space="preserve"> – это </w:t>
      </w:r>
      <w:r>
        <w:rPr>
          <w:rFonts w:cs="Times New Roman"/>
          <w:szCs w:val="24"/>
        </w:rPr>
        <w:t>33. А лично кто вы? А неизвестно. Поэтому то</w:t>
      </w:r>
      <w:r w:rsidR="00711092">
        <w:rPr>
          <w:rFonts w:cs="Times New Roman"/>
          <w:szCs w:val="24"/>
        </w:rPr>
        <w:t>,</w:t>
      </w:r>
      <w:r>
        <w:rPr>
          <w:rFonts w:cs="Times New Roman"/>
          <w:szCs w:val="24"/>
        </w:rPr>
        <w:t xml:space="preserve"> что вы в ИВДИВО стали отвечать за Посвящённых ИВДИВО подразделением</w:t>
      </w:r>
      <w:r w:rsidR="00711092">
        <w:rPr>
          <w:rFonts w:cs="Times New Roman"/>
          <w:szCs w:val="24"/>
        </w:rPr>
        <w:t xml:space="preserve"> –</w:t>
      </w:r>
      <w:r>
        <w:rPr>
          <w:rFonts w:cs="Times New Roman"/>
          <w:szCs w:val="24"/>
        </w:rPr>
        <w:t xml:space="preserve"> это не значит, что вы все Посвящённые. Кто-то выше, здесь Владычицы Синтеза сидят. Я не в счёт, это всегда так. Кто-то ниже, пути Господни неисповедимы. </w:t>
      </w:r>
    </w:p>
    <w:p w14:paraId="0B977295" w14:textId="566FD5F4" w:rsidR="00B32382" w:rsidRDefault="00B32382" w:rsidP="008E327B">
      <w:pPr>
        <w:spacing w:after="0" w:line="240" w:lineRule="auto"/>
        <w:ind w:firstLine="709"/>
        <w:jc w:val="both"/>
        <w:rPr>
          <w:rFonts w:cs="Times New Roman"/>
          <w:szCs w:val="24"/>
        </w:rPr>
      </w:pPr>
      <w:r>
        <w:rPr>
          <w:rFonts w:cs="Times New Roman"/>
          <w:szCs w:val="24"/>
        </w:rPr>
        <w:t>Но это опять же</w:t>
      </w:r>
      <w:r w:rsidR="00711092">
        <w:rPr>
          <w:rFonts w:cs="Times New Roman"/>
          <w:szCs w:val="24"/>
        </w:rPr>
        <w:t>:</w:t>
      </w:r>
      <w:r>
        <w:rPr>
          <w:rFonts w:cs="Times New Roman"/>
          <w:szCs w:val="24"/>
        </w:rPr>
        <w:t xml:space="preserve"> </w:t>
      </w:r>
      <w:r w:rsidR="00711092">
        <w:rPr>
          <w:rFonts w:cs="Times New Roman"/>
          <w:szCs w:val="24"/>
        </w:rPr>
        <w:t>«</w:t>
      </w:r>
      <w:r>
        <w:rPr>
          <w:rFonts w:cs="Times New Roman"/>
          <w:szCs w:val="24"/>
        </w:rPr>
        <w:t>не моя Воля, а твоя, Отче</w:t>
      </w:r>
      <w:r w:rsidR="00711092">
        <w:rPr>
          <w:rFonts w:cs="Times New Roman"/>
          <w:szCs w:val="24"/>
        </w:rPr>
        <w:t xml:space="preserve">». Я </w:t>
      </w:r>
      <w:r>
        <w:rPr>
          <w:rFonts w:cs="Times New Roman"/>
          <w:szCs w:val="24"/>
        </w:rPr>
        <w:t xml:space="preserve">вам чётко сказал, меня вызвал Отец, и переставил ваши Дома, сказал, что </w:t>
      </w:r>
      <w:r w:rsidR="00711092">
        <w:rPr>
          <w:rFonts w:cs="Times New Roman"/>
          <w:szCs w:val="24"/>
        </w:rPr>
        <w:t>е</w:t>
      </w:r>
      <w:r>
        <w:rPr>
          <w:rFonts w:cs="Times New Roman"/>
          <w:szCs w:val="24"/>
        </w:rPr>
        <w:t xml:space="preserve">го Огонь не проходит, и так будет лучше. Могу даже сказать, через что его Огонь не проходил. Через Сердце, его Сердце. А Сердце </w:t>
      </w:r>
      <w:r w:rsidRPr="00FA30E6">
        <w:rPr>
          <w:rFonts w:eastAsia="Times New Roman" w:cs="Times New Roman"/>
          <w:szCs w:val="24"/>
        </w:rPr>
        <w:t>–</w:t>
      </w:r>
      <w:r>
        <w:rPr>
          <w:rFonts w:cs="Times New Roman"/>
          <w:szCs w:val="24"/>
        </w:rPr>
        <w:t xml:space="preserve"> это знак того, что в окружающей реальности не формат для этой работы. И когда Отец вызывает, мы сразу меняем команды. Чтоб было понятно, у нас так было с Волгоградом в России в этом году. Ставили на один Огонь, перевели на другой Огонь. Вообще не форматно по команде. Команда порадовалась, а потом поняла, что есть что. Посмотрите, на каком они месте. Понятно.</w:t>
      </w:r>
    </w:p>
    <w:p w14:paraId="4C136431" w14:textId="2EFA7E93" w:rsidR="00B32382" w:rsidRDefault="00B32382" w:rsidP="008E327B">
      <w:pPr>
        <w:spacing w:after="0" w:line="240" w:lineRule="auto"/>
        <w:ind w:firstLine="709"/>
        <w:jc w:val="both"/>
        <w:rPr>
          <w:rFonts w:cs="Times New Roman"/>
          <w:szCs w:val="24"/>
        </w:rPr>
      </w:pPr>
      <w:r>
        <w:rPr>
          <w:rFonts w:cs="Times New Roman"/>
          <w:szCs w:val="24"/>
        </w:rPr>
        <w:t>Ноу проблем, мы такие вещи не публикуем</w:t>
      </w:r>
      <w:r w:rsidR="00F20722">
        <w:rPr>
          <w:rFonts w:cs="Times New Roman"/>
          <w:szCs w:val="24"/>
        </w:rPr>
        <w:t>.</w:t>
      </w:r>
      <w:r>
        <w:rPr>
          <w:rFonts w:cs="Times New Roman"/>
          <w:szCs w:val="24"/>
        </w:rPr>
        <w:t xml:space="preserve"> </w:t>
      </w:r>
      <w:r w:rsidR="00F20722">
        <w:rPr>
          <w:rFonts w:cs="Times New Roman"/>
          <w:szCs w:val="24"/>
        </w:rPr>
        <w:t>«Д</w:t>
      </w:r>
      <w:r>
        <w:rPr>
          <w:rFonts w:cs="Times New Roman"/>
          <w:szCs w:val="24"/>
        </w:rPr>
        <w:t>а, распоряжение поменялось, третье</w:t>
      </w:r>
      <w:r w:rsidR="00F20722">
        <w:rPr>
          <w:rFonts w:cs="Times New Roman"/>
          <w:szCs w:val="24"/>
        </w:rPr>
        <w:t>».</w:t>
      </w:r>
      <w:r>
        <w:rPr>
          <w:rFonts w:cs="Times New Roman"/>
          <w:szCs w:val="24"/>
        </w:rPr>
        <w:t xml:space="preserve"> </w:t>
      </w:r>
      <w:r w:rsidR="00F20722">
        <w:rPr>
          <w:rFonts w:cs="Times New Roman"/>
          <w:szCs w:val="24"/>
        </w:rPr>
        <w:t>Н</w:t>
      </w:r>
      <w:r>
        <w:rPr>
          <w:rFonts w:cs="Times New Roman"/>
          <w:szCs w:val="24"/>
        </w:rPr>
        <w:t xml:space="preserve">икто на это не обращает внимание, для некоторых команд </w:t>
      </w:r>
      <w:r w:rsidR="00F20722">
        <w:rPr>
          <w:rFonts w:cs="Times New Roman"/>
          <w:szCs w:val="24"/>
        </w:rPr>
        <w:t xml:space="preserve">– </w:t>
      </w:r>
      <w:r>
        <w:rPr>
          <w:rFonts w:cs="Times New Roman"/>
          <w:szCs w:val="24"/>
        </w:rPr>
        <w:t xml:space="preserve">это полная перестановка видов деятельности. В позапрошлом году, у нас есть такой Дом, Набережные Челны, где МАЗы выпускает, был на одном Огне, перевели на другой, намного ниже, но для территории полезней. Какая разница в каком месте служить? Команда сильная, </w:t>
      </w:r>
      <w:r w:rsidR="00F20722">
        <w:rPr>
          <w:rFonts w:cs="Times New Roman"/>
          <w:szCs w:val="24"/>
        </w:rPr>
        <w:t xml:space="preserve">я </w:t>
      </w:r>
      <w:r>
        <w:rPr>
          <w:rFonts w:cs="Times New Roman"/>
          <w:szCs w:val="24"/>
        </w:rPr>
        <w:t>там Синтезы вёл. Перевели, не взирая ни на что, потому что так корректней территории, и нужно Отцу. Ч</w:t>
      </w:r>
      <w:r w:rsidR="00F20722">
        <w:rPr>
          <w:rFonts w:cs="Times New Roman"/>
          <w:szCs w:val="24"/>
        </w:rPr>
        <w:t>то</w:t>
      </w:r>
      <w:r>
        <w:rPr>
          <w:rFonts w:cs="Times New Roman"/>
          <w:szCs w:val="24"/>
        </w:rPr>
        <w:t xml:space="preserve"> там нужно, не знаю. Команда очень хорошо развивается, они сейчас ко мне в Татарстан ездят. Я их лично знаю, и всё там хорошо. Это я о российских Домах. Остальные</w:t>
      </w:r>
      <w:r w:rsidR="00F20722">
        <w:rPr>
          <w:rFonts w:cs="Times New Roman"/>
          <w:szCs w:val="24"/>
        </w:rPr>
        <w:t xml:space="preserve"> там</w:t>
      </w:r>
      <w:r>
        <w:rPr>
          <w:rFonts w:cs="Times New Roman"/>
          <w:szCs w:val="24"/>
        </w:rPr>
        <w:t xml:space="preserve"> не удобно затрагивать, тоже бывает. Мы стараемся минимизировать. </w:t>
      </w:r>
    </w:p>
    <w:p w14:paraId="1EF79022" w14:textId="4611BA22" w:rsidR="00B32382" w:rsidRDefault="00B32382" w:rsidP="008E327B">
      <w:pPr>
        <w:spacing w:after="0" w:line="240" w:lineRule="auto"/>
        <w:ind w:firstLine="709"/>
        <w:jc w:val="both"/>
        <w:rPr>
          <w:rFonts w:cs="Times New Roman"/>
          <w:szCs w:val="24"/>
        </w:rPr>
      </w:pPr>
      <w:r>
        <w:rPr>
          <w:rFonts w:cs="Times New Roman"/>
          <w:szCs w:val="24"/>
        </w:rPr>
        <w:t>Но ваш же Дом тоже в прошлом году переставили снизу вверх</w:t>
      </w:r>
      <w:r w:rsidR="00F20722">
        <w:rPr>
          <w:rFonts w:cs="Times New Roman"/>
          <w:szCs w:val="24"/>
        </w:rPr>
        <w:t>,</w:t>
      </w:r>
      <w:r>
        <w:rPr>
          <w:rFonts w:cs="Times New Roman"/>
          <w:szCs w:val="24"/>
        </w:rPr>
        <w:t xml:space="preserve"> </w:t>
      </w:r>
      <w:r w:rsidR="00F20722">
        <w:rPr>
          <w:rFonts w:cs="Times New Roman"/>
          <w:szCs w:val="24"/>
        </w:rPr>
        <w:t>п</w:t>
      </w:r>
      <w:r>
        <w:rPr>
          <w:rFonts w:cs="Times New Roman"/>
          <w:szCs w:val="24"/>
        </w:rPr>
        <w:t>о</w:t>
      </w:r>
      <w:r w:rsidR="00B93B17">
        <w:rPr>
          <w:rFonts w:cs="Times New Roman"/>
          <w:szCs w:val="24"/>
        </w:rPr>
        <w:t xml:space="preserve"> </w:t>
      </w:r>
      <w:r>
        <w:rPr>
          <w:rFonts w:cs="Times New Roman"/>
          <w:szCs w:val="24"/>
        </w:rPr>
        <w:t>максимуму пережгли вас. Когда идёт снизу вверх</w:t>
      </w:r>
      <w:r w:rsidR="00B93B17">
        <w:rPr>
          <w:rFonts w:cs="Times New Roman"/>
          <w:szCs w:val="24"/>
        </w:rPr>
        <w:t xml:space="preserve"> –</w:t>
      </w:r>
      <w:r>
        <w:rPr>
          <w:rFonts w:cs="Times New Roman"/>
          <w:szCs w:val="24"/>
        </w:rPr>
        <w:t xml:space="preserve"> это полное пережигание, вы выстояли. Теперь вас определили, где вы будете стоять. Ничего личного. Санкт-Петербург был очень долго Волей, сейчас Мудростью стал. </w:t>
      </w:r>
      <w:r w:rsidR="00F20722">
        <w:rPr>
          <w:rFonts w:cs="Times New Roman"/>
          <w:szCs w:val="24"/>
        </w:rPr>
        <w:t xml:space="preserve">И не </w:t>
      </w:r>
      <w:r>
        <w:rPr>
          <w:rFonts w:cs="Times New Roman"/>
          <w:szCs w:val="24"/>
        </w:rPr>
        <w:t>плачет, потому что поручили</w:t>
      </w:r>
      <w:r w:rsidR="00F20722">
        <w:rPr>
          <w:rFonts w:cs="Times New Roman"/>
          <w:szCs w:val="24"/>
        </w:rPr>
        <w:t>.</w:t>
      </w:r>
      <w:r>
        <w:rPr>
          <w:rFonts w:cs="Times New Roman"/>
          <w:szCs w:val="24"/>
        </w:rPr>
        <w:t xml:space="preserve"> </w:t>
      </w:r>
      <w:r w:rsidR="00F20722">
        <w:rPr>
          <w:rFonts w:cs="Times New Roman"/>
          <w:szCs w:val="24"/>
        </w:rPr>
        <w:t>Исполняет. В</w:t>
      </w:r>
      <w:r>
        <w:rPr>
          <w:rFonts w:cs="Times New Roman"/>
          <w:szCs w:val="24"/>
        </w:rPr>
        <w:t>торой крупнейший город по возжиганию Синтеза</w:t>
      </w:r>
      <w:r w:rsidR="00711092">
        <w:rPr>
          <w:rFonts w:cs="Times New Roman"/>
          <w:szCs w:val="24"/>
        </w:rPr>
        <w:t>,</w:t>
      </w:r>
      <w:r>
        <w:rPr>
          <w:rFonts w:cs="Times New Roman"/>
          <w:szCs w:val="24"/>
        </w:rPr>
        <w:t xml:space="preserve"> по населённости. Крупнее у нас </w:t>
      </w:r>
      <w:r w:rsidR="00F20722">
        <w:rPr>
          <w:rFonts w:cs="Times New Roman"/>
          <w:szCs w:val="24"/>
        </w:rPr>
        <w:t xml:space="preserve">просто </w:t>
      </w:r>
      <w:r>
        <w:rPr>
          <w:rFonts w:cs="Times New Roman"/>
          <w:szCs w:val="24"/>
        </w:rPr>
        <w:t>Москва и всё. Это тоже учитыва</w:t>
      </w:r>
      <w:r w:rsidR="00F20722">
        <w:rPr>
          <w:rFonts w:cs="Times New Roman"/>
          <w:szCs w:val="24"/>
        </w:rPr>
        <w:t>е</w:t>
      </w:r>
      <w:r>
        <w:rPr>
          <w:rFonts w:cs="Times New Roman"/>
          <w:szCs w:val="24"/>
        </w:rPr>
        <w:t>т</w:t>
      </w:r>
      <w:r w:rsidR="00F20722">
        <w:rPr>
          <w:rFonts w:cs="Times New Roman"/>
          <w:szCs w:val="24"/>
        </w:rPr>
        <w:t>ся</w:t>
      </w:r>
      <w:r>
        <w:rPr>
          <w:rFonts w:cs="Times New Roman"/>
          <w:szCs w:val="24"/>
        </w:rPr>
        <w:t>. Ну и что? Сказали, будет Мудрость</w:t>
      </w:r>
      <w:r w:rsidR="00F20722">
        <w:rPr>
          <w:rFonts w:cs="Times New Roman"/>
          <w:szCs w:val="24"/>
        </w:rPr>
        <w:t>, а</w:t>
      </w:r>
      <w:r>
        <w:rPr>
          <w:rFonts w:cs="Times New Roman"/>
          <w:szCs w:val="24"/>
        </w:rPr>
        <w:t xml:space="preserve"> они любители Воли. А Папа сказал: «Будет Мудрость», </w:t>
      </w:r>
      <w:r w:rsidR="00711092">
        <w:rPr>
          <w:rFonts w:cs="Times New Roman"/>
          <w:szCs w:val="24"/>
        </w:rPr>
        <w:t xml:space="preserve">– </w:t>
      </w:r>
      <w:r>
        <w:rPr>
          <w:rFonts w:cs="Times New Roman"/>
          <w:szCs w:val="24"/>
        </w:rPr>
        <w:t>вот они сейчас до сих пор грызут Мудрост</w:t>
      </w:r>
      <w:r w:rsidR="00F20722">
        <w:rPr>
          <w:rFonts w:cs="Times New Roman"/>
          <w:szCs w:val="24"/>
        </w:rPr>
        <w:t>ях</w:t>
      </w:r>
      <w:r>
        <w:rPr>
          <w:rFonts w:cs="Times New Roman"/>
          <w:szCs w:val="24"/>
        </w:rPr>
        <w:t xml:space="preserve">, грезясь Волей </w:t>
      </w:r>
      <w:r w:rsidRPr="00A33DA2">
        <w:rPr>
          <w:rFonts w:cs="Times New Roman"/>
          <w:i/>
          <w:szCs w:val="24"/>
        </w:rPr>
        <w:t>(смех)</w:t>
      </w:r>
      <w:r>
        <w:rPr>
          <w:rFonts w:cs="Times New Roman"/>
          <w:szCs w:val="24"/>
        </w:rPr>
        <w:t>. А, грузясь Волей, ладно,</w:t>
      </w:r>
      <w:r w:rsidRPr="00DD6F4F">
        <w:rPr>
          <w:rFonts w:cs="Times New Roman"/>
          <w:szCs w:val="24"/>
        </w:rPr>
        <w:t xml:space="preserve"> </w:t>
      </w:r>
      <w:r>
        <w:rPr>
          <w:rFonts w:cs="Times New Roman"/>
          <w:szCs w:val="24"/>
        </w:rPr>
        <w:t xml:space="preserve">вот так я скажу. Ничего. </w:t>
      </w:r>
    </w:p>
    <w:p w14:paraId="1A612426" w14:textId="4A43F9D3" w:rsidR="00B32382" w:rsidRDefault="00B32382" w:rsidP="008E327B">
      <w:pPr>
        <w:spacing w:after="0" w:line="240" w:lineRule="auto"/>
        <w:ind w:firstLine="709"/>
        <w:jc w:val="both"/>
        <w:rPr>
          <w:rFonts w:cs="Times New Roman"/>
          <w:szCs w:val="24"/>
        </w:rPr>
      </w:pPr>
      <w:r>
        <w:rPr>
          <w:rFonts w:cs="Times New Roman"/>
          <w:szCs w:val="24"/>
        </w:rPr>
        <w:t xml:space="preserve">Это я только самые известные факты с таких известных Домов вам привёл, где очень много Синтезов прошло, и очень сильные команды, очень сильная работа идёт. Папа сказал, делаем. </w:t>
      </w:r>
      <w:r w:rsidR="00F20722">
        <w:rPr>
          <w:rFonts w:cs="Times New Roman"/>
          <w:szCs w:val="24"/>
        </w:rPr>
        <w:t xml:space="preserve">Туда </w:t>
      </w:r>
      <w:r>
        <w:rPr>
          <w:rFonts w:cs="Times New Roman"/>
          <w:szCs w:val="24"/>
        </w:rPr>
        <w:t>Аватаресса Синтеза ездила, отстраивала их на Мудрость после Воли. Они никак перейти не могли. А Папа сказал</w:t>
      </w:r>
      <w:r w:rsidR="00F20722">
        <w:rPr>
          <w:rFonts w:cs="Times New Roman"/>
          <w:szCs w:val="24"/>
        </w:rPr>
        <w:t>,</w:t>
      </w:r>
      <w:r>
        <w:rPr>
          <w:rFonts w:cs="Times New Roman"/>
          <w:szCs w:val="24"/>
        </w:rPr>
        <w:t xml:space="preserve"> надо. Так что, вы не первые, вы не последние. Просто примите, что такая служба у Отца, Отцу виднее. Я даже не могу вам что-то сказать, почему это. Отцу виднее. Я могу только так сказать. Я спросил, где с Огнём вопрос. Отец сказал: «Через Сердце не проходит». Чтобы у Отца Сердце ныло из-за нас? </w:t>
      </w:r>
      <w:r w:rsidR="00F20722">
        <w:rPr>
          <w:rFonts w:cs="Times New Roman"/>
          <w:szCs w:val="24"/>
        </w:rPr>
        <w:t>Да, о</w:t>
      </w:r>
      <w:r>
        <w:rPr>
          <w:rFonts w:cs="Times New Roman"/>
          <w:szCs w:val="24"/>
        </w:rPr>
        <w:t xml:space="preserve">кститесь! Лучше перестроиться как угодно, а то потом его Сердце как пыхнет на нас за неперстройку, и мы уже будем внешне перестраиваться, а не внутренне, и мало не покажется всем. Открытым текстом. </w:t>
      </w:r>
    </w:p>
    <w:p w14:paraId="1BB47756" w14:textId="6610782A" w:rsidR="00B32382" w:rsidRDefault="00B32382" w:rsidP="008E327B">
      <w:pPr>
        <w:spacing w:after="0" w:line="240" w:lineRule="auto"/>
        <w:ind w:firstLine="709"/>
        <w:jc w:val="both"/>
        <w:rPr>
          <w:rFonts w:cs="Times New Roman"/>
          <w:szCs w:val="24"/>
        </w:rPr>
      </w:pPr>
      <w:r>
        <w:rPr>
          <w:rFonts w:cs="Times New Roman"/>
          <w:szCs w:val="24"/>
        </w:rPr>
        <w:t xml:space="preserve">Так в прошлой эпохе было. В этой мы пока ещё </w:t>
      </w:r>
      <w:r w:rsidR="009F60BD">
        <w:rPr>
          <w:rFonts w:cs="Times New Roman"/>
          <w:szCs w:val="24"/>
        </w:rPr>
        <w:t xml:space="preserve">это </w:t>
      </w:r>
      <w:r>
        <w:rPr>
          <w:rFonts w:cs="Times New Roman"/>
          <w:szCs w:val="24"/>
        </w:rPr>
        <w:t>не допускали. Очень хорошо. А в прошлой эпохе целая цивилизация сгорела на эту тему. Была и нет. Историки раскапывают</w:t>
      </w:r>
      <w:r w:rsidR="009F60BD">
        <w:rPr>
          <w:rFonts w:cs="Times New Roman"/>
          <w:szCs w:val="24"/>
        </w:rPr>
        <w:t>, говорят, б</w:t>
      </w:r>
      <w:r>
        <w:rPr>
          <w:rFonts w:cs="Times New Roman"/>
          <w:szCs w:val="24"/>
        </w:rPr>
        <w:t xml:space="preserve">ыла цивилизация. Никто о ней </w:t>
      </w:r>
      <w:r w:rsidR="009F60BD">
        <w:rPr>
          <w:rFonts w:cs="Times New Roman"/>
          <w:szCs w:val="24"/>
        </w:rPr>
        <w:t xml:space="preserve">ничего </w:t>
      </w:r>
      <w:r>
        <w:rPr>
          <w:rFonts w:cs="Times New Roman"/>
          <w:szCs w:val="24"/>
        </w:rPr>
        <w:t>не знает, а по записям сильная была, но нету её. Ч</w:t>
      </w:r>
      <w:r w:rsidR="009F60BD">
        <w:rPr>
          <w:rFonts w:cs="Times New Roman"/>
          <w:szCs w:val="24"/>
        </w:rPr>
        <w:t>то</w:t>
      </w:r>
      <w:r>
        <w:rPr>
          <w:rFonts w:cs="Times New Roman"/>
          <w:szCs w:val="24"/>
        </w:rPr>
        <w:t xml:space="preserve"> случилось? Сгорела</w:t>
      </w:r>
      <w:r w:rsidR="009F60BD">
        <w:rPr>
          <w:rFonts w:cs="Times New Roman"/>
          <w:szCs w:val="24"/>
        </w:rPr>
        <w:t>, называется</w:t>
      </w:r>
      <w:r>
        <w:rPr>
          <w:rFonts w:cs="Times New Roman"/>
          <w:szCs w:val="24"/>
        </w:rPr>
        <w:t xml:space="preserve">. Ну не Огнём, там другие </w:t>
      </w:r>
      <w:r w:rsidR="009F60BD">
        <w:rPr>
          <w:rFonts w:cs="Times New Roman"/>
          <w:szCs w:val="24"/>
        </w:rPr>
        <w:t>специфики</w:t>
      </w:r>
      <w:r>
        <w:rPr>
          <w:rFonts w:cs="Times New Roman"/>
          <w:szCs w:val="24"/>
        </w:rPr>
        <w:t>. Тогда горели Светом, кстати. Но это нам вообще пока не поня</w:t>
      </w:r>
      <w:r w:rsidR="009F60BD">
        <w:rPr>
          <w:rFonts w:cs="Times New Roman"/>
          <w:szCs w:val="24"/>
        </w:rPr>
        <w:t>ть.</w:t>
      </w:r>
      <w:r>
        <w:rPr>
          <w:rFonts w:cs="Times New Roman"/>
          <w:szCs w:val="24"/>
        </w:rPr>
        <w:t xml:space="preserve"> </w:t>
      </w:r>
      <w:r w:rsidR="009F60BD">
        <w:rPr>
          <w:rFonts w:cs="Times New Roman"/>
          <w:szCs w:val="24"/>
        </w:rPr>
        <w:t>Н</w:t>
      </w:r>
      <w:r>
        <w:rPr>
          <w:rFonts w:cs="Times New Roman"/>
          <w:szCs w:val="24"/>
        </w:rPr>
        <w:t>у как прожектор.</w:t>
      </w:r>
    </w:p>
    <w:p w14:paraId="7552D430" w14:textId="28FCEBBD" w:rsidR="00B32382" w:rsidRDefault="00B32382" w:rsidP="008E327B">
      <w:pPr>
        <w:spacing w:after="0" w:line="240" w:lineRule="auto"/>
        <w:ind w:firstLine="709"/>
        <w:jc w:val="both"/>
        <w:rPr>
          <w:rFonts w:cs="Times New Roman"/>
          <w:szCs w:val="24"/>
        </w:rPr>
      </w:pPr>
      <w:r w:rsidRPr="00607EFA">
        <w:rPr>
          <w:rFonts w:cs="Times New Roman"/>
          <w:szCs w:val="24"/>
        </w:rPr>
        <w:t>Ладно</w:t>
      </w:r>
      <w:r w:rsidR="009F60BD" w:rsidRPr="00607EFA">
        <w:rPr>
          <w:rFonts w:cs="Times New Roman"/>
          <w:szCs w:val="24"/>
        </w:rPr>
        <w:t>.</w:t>
      </w:r>
      <w:r w:rsidRPr="00607EFA">
        <w:rPr>
          <w:rFonts w:cs="Times New Roman"/>
          <w:szCs w:val="24"/>
        </w:rPr>
        <w:t xml:space="preserve"> </w:t>
      </w:r>
      <w:r w:rsidR="009F60BD" w:rsidRPr="00607EFA">
        <w:rPr>
          <w:rFonts w:cs="Times New Roman"/>
          <w:szCs w:val="24"/>
        </w:rPr>
        <w:t>У</w:t>
      </w:r>
      <w:r w:rsidRPr="00607EFA">
        <w:rPr>
          <w:rFonts w:cs="Times New Roman"/>
          <w:szCs w:val="24"/>
        </w:rPr>
        <w:t xml:space="preserve"> нас ещё практика</w:t>
      </w:r>
      <w:r>
        <w:rPr>
          <w:rFonts w:cs="Times New Roman"/>
          <w:szCs w:val="24"/>
        </w:rPr>
        <w:t xml:space="preserve"> и уже перерыв приближается. Мы, как бы, долго работаем, я помню. Последняя практика простая, вы входите в новое состояние подразделения. Я знаю, что вы вошли. Но </w:t>
      </w:r>
      <w:r w:rsidR="009F60BD">
        <w:rPr>
          <w:rFonts w:cs="Times New Roman"/>
          <w:szCs w:val="24"/>
        </w:rPr>
        <w:t>м</w:t>
      </w:r>
      <w:r>
        <w:rPr>
          <w:rFonts w:cs="Times New Roman"/>
          <w:szCs w:val="24"/>
        </w:rPr>
        <w:t>ы</w:t>
      </w:r>
      <w:r w:rsidR="009F60BD">
        <w:rPr>
          <w:rFonts w:cs="Times New Roman"/>
          <w:szCs w:val="24"/>
        </w:rPr>
        <w:t xml:space="preserve"> ведь</w:t>
      </w:r>
      <w:r>
        <w:rPr>
          <w:rFonts w:cs="Times New Roman"/>
          <w:szCs w:val="24"/>
        </w:rPr>
        <w:t xml:space="preserve"> должны стяжать ИВДИВО-развития у кого? У Изначально </w:t>
      </w:r>
      <w:r>
        <w:rPr>
          <w:rFonts w:cs="Times New Roman"/>
          <w:szCs w:val="24"/>
        </w:rPr>
        <w:lastRenderedPageBreak/>
        <w:t>Вышестоящего Отца вам. И лучше аж в 66 архетипе, раз мы там стяжали Октавную Волю, Октавный Дух.</w:t>
      </w:r>
    </w:p>
    <w:p w14:paraId="019BAFC4" w14:textId="7EEF1A56" w:rsidR="00607EFA" w:rsidRDefault="00B32382" w:rsidP="008E327B">
      <w:pPr>
        <w:spacing w:after="0" w:line="240" w:lineRule="auto"/>
        <w:ind w:firstLine="709"/>
        <w:jc w:val="both"/>
        <w:rPr>
          <w:rFonts w:cs="Times New Roman"/>
          <w:szCs w:val="24"/>
        </w:rPr>
      </w:pPr>
      <w:r>
        <w:rPr>
          <w:rFonts w:cs="Times New Roman"/>
          <w:szCs w:val="24"/>
        </w:rPr>
        <w:t>И ещё один момент</w:t>
      </w:r>
      <w:r w:rsidR="009F60BD">
        <w:rPr>
          <w:rFonts w:cs="Times New Roman"/>
          <w:szCs w:val="24"/>
        </w:rPr>
        <w:t>.</w:t>
      </w:r>
      <w:r>
        <w:rPr>
          <w:rFonts w:cs="Times New Roman"/>
          <w:szCs w:val="24"/>
        </w:rPr>
        <w:t xml:space="preserve"> </w:t>
      </w:r>
      <w:r w:rsidR="009F60BD">
        <w:rPr>
          <w:rFonts w:cs="Times New Roman"/>
          <w:szCs w:val="24"/>
        </w:rPr>
        <w:t>В</w:t>
      </w:r>
      <w:r>
        <w:rPr>
          <w:rFonts w:cs="Times New Roman"/>
          <w:szCs w:val="24"/>
        </w:rPr>
        <w:t>ы ж физика Иерархии теперь? Или Иерархия – физика вашей</w:t>
      </w:r>
      <w:r w:rsidR="009F60BD">
        <w:rPr>
          <w:rFonts w:cs="Times New Roman"/>
          <w:szCs w:val="24"/>
        </w:rPr>
        <w:t>.</w:t>
      </w:r>
      <w:r>
        <w:rPr>
          <w:rFonts w:cs="Times New Roman"/>
          <w:szCs w:val="24"/>
        </w:rPr>
        <w:t xml:space="preserve"> </w:t>
      </w:r>
      <w:r w:rsidR="009F60BD">
        <w:rPr>
          <w:rFonts w:cs="Times New Roman"/>
          <w:szCs w:val="24"/>
        </w:rPr>
        <w:t>Извините, н</w:t>
      </w:r>
      <w:r>
        <w:rPr>
          <w:rFonts w:cs="Times New Roman"/>
          <w:szCs w:val="24"/>
        </w:rPr>
        <w:t>аоборот. Иерархия – ваша физика</w:t>
      </w:r>
      <w:r w:rsidR="00607EFA">
        <w:rPr>
          <w:rFonts w:cs="Times New Roman"/>
          <w:szCs w:val="24"/>
        </w:rPr>
        <w:t>. Но</w:t>
      </w:r>
      <w:r>
        <w:rPr>
          <w:rFonts w:cs="Times New Roman"/>
          <w:szCs w:val="24"/>
        </w:rPr>
        <w:t xml:space="preserve"> физика Иерархии как таковой Изначально Вышестоящего Отца в том плане, что вся Иерархия собирается</w:t>
      </w:r>
      <w:r w:rsidR="00607EFA">
        <w:rPr>
          <w:rFonts w:cs="Times New Roman"/>
          <w:szCs w:val="24"/>
        </w:rPr>
        <w:t xml:space="preserve"> и</w:t>
      </w:r>
      <w:r>
        <w:rPr>
          <w:rFonts w:cs="Times New Roman"/>
          <w:szCs w:val="24"/>
        </w:rPr>
        <w:t xml:space="preserve"> у вас здесь иер</w:t>
      </w:r>
      <w:r w:rsidR="00774908">
        <w:rPr>
          <w:rFonts w:cs="Times New Roman"/>
          <w:szCs w:val="24"/>
        </w:rPr>
        <w:t>ар</w:t>
      </w:r>
      <w:r>
        <w:rPr>
          <w:rFonts w:cs="Times New Roman"/>
          <w:szCs w:val="24"/>
        </w:rPr>
        <w:t xml:space="preserve">хизируется. Идёт управление </w:t>
      </w:r>
      <w:r w:rsidR="00607EFA">
        <w:rPr>
          <w:rFonts w:cs="Times New Roman"/>
          <w:szCs w:val="24"/>
        </w:rPr>
        <w:t xml:space="preserve">в </w:t>
      </w:r>
      <w:r>
        <w:rPr>
          <w:rFonts w:cs="Times New Roman"/>
          <w:szCs w:val="24"/>
        </w:rPr>
        <w:t>матери</w:t>
      </w:r>
      <w:r w:rsidR="00607EFA">
        <w:rPr>
          <w:rFonts w:cs="Times New Roman"/>
          <w:szCs w:val="24"/>
        </w:rPr>
        <w:t>ю</w:t>
      </w:r>
      <w:r>
        <w:rPr>
          <w:rFonts w:cs="Times New Roman"/>
          <w:szCs w:val="24"/>
        </w:rPr>
        <w:t xml:space="preserve">. Управление материей – это и новые технологии, и новые проекты, и всё остальное, и вид Белорусской </w:t>
      </w:r>
      <w:r w:rsidR="00607EFA">
        <w:rPr>
          <w:rFonts w:cs="Times New Roman"/>
          <w:szCs w:val="24"/>
        </w:rPr>
        <w:t>И</w:t>
      </w:r>
      <w:r>
        <w:rPr>
          <w:rFonts w:cs="Times New Roman"/>
          <w:szCs w:val="24"/>
        </w:rPr>
        <w:t xml:space="preserve">мперии, ну или Западного </w:t>
      </w:r>
      <w:r w:rsidR="00607EFA">
        <w:rPr>
          <w:rFonts w:cs="Times New Roman"/>
          <w:szCs w:val="24"/>
        </w:rPr>
        <w:t>И</w:t>
      </w:r>
      <w:r>
        <w:rPr>
          <w:rFonts w:cs="Times New Roman"/>
          <w:szCs w:val="24"/>
        </w:rPr>
        <w:t xml:space="preserve">мперского </w:t>
      </w:r>
      <w:r w:rsidR="00607EFA">
        <w:rPr>
          <w:rFonts w:cs="Times New Roman"/>
          <w:szCs w:val="24"/>
        </w:rPr>
        <w:t>Ц</w:t>
      </w:r>
      <w:r>
        <w:rPr>
          <w:rFonts w:cs="Times New Roman"/>
          <w:szCs w:val="24"/>
        </w:rPr>
        <w:t>ентра. Это ж тоже материя.</w:t>
      </w:r>
      <w:r w:rsidR="00607EFA">
        <w:rPr>
          <w:rFonts w:cs="Times New Roman"/>
          <w:szCs w:val="24"/>
        </w:rPr>
        <w:t xml:space="preserve"> </w:t>
      </w:r>
      <w:r>
        <w:rPr>
          <w:rFonts w:cs="Times New Roman"/>
          <w:szCs w:val="24"/>
        </w:rPr>
        <w:t xml:space="preserve">Я так смеялся, </w:t>
      </w:r>
      <w:r w:rsidR="00607EFA">
        <w:rPr>
          <w:rFonts w:cs="Times New Roman"/>
          <w:szCs w:val="24"/>
        </w:rPr>
        <w:t xml:space="preserve">я </w:t>
      </w:r>
      <w:r>
        <w:rPr>
          <w:rFonts w:cs="Times New Roman"/>
          <w:szCs w:val="24"/>
        </w:rPr>
        <w:t>говор</w:t>
      </w:r>
      <w:r w:rsidR="00607EFA">
        <w:rPr>
          <w:rFonts w:cs="Times New Roman"/>
          <w:szCs w:val="24"/>
        </w:rPr>
        <w:t>ил –</w:t>
      </w:r>
      <w:r>
        <w:rPr>
          <w:rFonts w:cs="Times New Roman"/>
          <w:szCs w:val="24"/>
        </w:rPr>
        <w:t xml:space="preserve"> это Белорусская </w:t>
      </w:r>
      <w:r w:rsidR="00607EFA">
        <w:rPr>
          <w:rFonts w:cs="Times New Roman"/>
          <w:szCs w:val="24"/>
        </w:rPr>
        <w:t>И</w:t>
      </w:r>
      <w:r>
        <w:rPr>
          <w:rFonts w:cs="Times New Roman"/>
          <w:szCs w:val="24"/>
        </w:rPr>
        <w:t xml:space="preserve">мперия. Я понимаю, что вы сейчас </w:t>
      </w:r>
      <w:r w:rsidR="00607EFA">
        <w:rPr>
          <w:rFonts w:cs="Times New Roman"/>
          <w:szCs w:val="24"/>
        </w:rPr>
        <w:t xml:space="preserve">это </w:t>
      </w:r>
      <w:r>
        <w:rPr>
          <w:rFonts w:cs="Times New Roman"/>
          <w:szCs w:val="24"/>
        </w:rPr>
        <w:t>не верите, у вас полный головняк на эту тему</w:t>
      </w:r>
      <w:r w:rsidR="00607EFA">
        <w:rPr>
          <w:rFonts w:cs="Times New Roman"/>
          <w:szCs w:val="24"/>
        </w:rPr>
        <w:t>.</w:t>
      </w:r>
      <w:r>
        <w:rPr>
          <w:rFonts w:cs="Times New Roman"/>
          <w:szCs w:val="24"/>
        </w:rPr>
        <w:t xml:space="preserve"> </w:t>
      </w:r>
      <w:r w:rsidR="00607EFA">
        <w:rPr>
          <w:rFonts w:cs="Times New Roman"/>
          <w:szCs w:val="24"/>
        </w:rPr>
        <w:t>Г</w:t>
      </w:r>
      <w:r>
        <w:rPr>
          <w:rFonts w:cs="Times New Roman"/>
          <w:szCs w:val="24"/>
        </w:rPr>
        <w:t>оворите</w:t>
      </w:r>
      <w:r w:rsidR="00607EFA">
        <w:rPr>
          <w:rFonts w:cs="Times New Roman"/>
          <w:szCs w:val="24"/>
        </w:rPr>
        <w:t>, г</w:t>
      </w:r>
      <w:r>
        <w:rPr>
          <w:rFonts w:cs="Times New Roman"/>
          <w:szCs w:val="24"/>
        </w:rPr>
        <w:t xml:space="preserve">де мы и где Белорусская </w:t>
      </w:r>
      <w:r w:rsidR="00607EFA">
        <w:rPr>
          <w:rFonts w:cs="Times New Roman"/>
          <w:szCs w:val="24"/>
        </w:rPr>
        <w:t>И</w:t>
      </w:r>
      <w:r>
        <w:rPr>
          <w:rFonts w:cs="Times New Roman"/>
          <w:szCs w:val="24"/>
        </w:rPr>
        <w:t xml:space="preserve">мперия. В перспективе стратегия такая. И вы очень напрасно улыбаетесь на эту тему. Мы в этих годах не увидим, это мало для строительства, а в десятилетиях увидим. </w:t>
      </w:r>
    </w:p>
    <w:p w14:paraId="68962C76" w14:textId="2E3C8C59" w:rsidR="00B32382" w:rsidRDefault="00B32382" w:rsidP="00607EFA">
      <w:pPr>
        <w:spacing w:after="0" w:line="240" w:lineRule="auto"/>
        <w:ind w:firstLine="709"/>
        <w:jc w:val="both"/>
        <w:rPr>
          <w:rFonts w:eastAsia="Times New Roman" w:cs="Times New Roman"/>
          <w:szCs w:val="24"/>
        </w:rPr>
      </w:pPr>
      <w:r>
        <w:rPr>
          <w:rFonts w:cs="Times New Roman"/>
          <w:szCs w:val="24"/>
        </w:rPr>
        <w:t xml:space="preserve">Мы не понимаем, что надо сделать, и насколько всё серьёзно сейчас переформатируется, поэтому работать всё равно придётся. Ну для вас это как Западный </w:t>
      </w:r>
      <w:r w:rsidR="00607EFA">
        <w:rPr>
          <w:rFonts w:cs="Times New Roman"/>
          <w:szCs w:val="24"/>
        </w:rPr>
        <w:t>И</w:t>
      </w:r>
      <w:r>
        <w:rPr>
          <w:rFonts w:cs="Times New Roman"/>
          <w:szCs w:val="24"/>
        </w:rPr>
        <w:t>мперский центр</w:t>
      </w:r>
      <w:r w:rsidR="00607EFA">
        <w:rPr>
          <w:rFonts w:cs="Times New Roman"/>
          <w:szCs w:val="24"/>
        </w:rPr>
        <w:t xml:space="preserve"> в</w:t>
      </w:r>
      <w:r>
        <w:rPr>
          <w:rFonts w:cs="Times New Roman"/>
          <w:szCs w:val="24"/>
        </w:rPr>
        <w:t>сё равно будет.</w:t>
      </w:r>
      <w:r w:rsidR="00607EFA">
        <w:rPr>
          <w:rFonts w:cs="Times New Roman"/>
          <w:szCs w:val="24"/>
        </w:rPr>
        <w:t xml:space="preserve"> </w:t>
      </w:r>
      <w:r>
        <w:rPr>
          <w:rFonts w:cs="Times New Roman"/>
          <w:szCs w:val="24"/>
        </w:rPr>
        <w:t>Ну, украинцам когда-то говорили, что они будут учить европейцев. Ну мы как-то поулыбались, думали по-своему, получилось по-другому, но ведь учат. Причём учат как синтезными командами, переехавшими в Европу, и сделавшими сейчас два новых Дома</w:t>
      </w:r>
      <w:r>
        <w:rPr>
          <w:rFonts w:eastAsia="Times New Roman" w:cs="Times New Roman"/>
          <w:szCs w:val="24"/>
        </w:rPr>
        <w:t xml:space="preserve"> из переехавших украинцев. Ну и прямо как </w:t>
      </w:r>
      <w:del w:id="305" w:author="Natali Zemskova" w:date="2023-07-09T11:11:00Z">
        <w:r w:rsidDel="00CD4029">
          <w:rPr>
            <w:rFonts w:eastAsia="Times New Roman" w:cs="Times New Roman"/>
            <w:szCs w:val="24"/>
          </w:rPr>
          <w:delText>Кут Хуми</w:delText>
        </w:r>
      </w:del>
      <w:ins w:id="306" w:author="Natali Zemskova" w:date="2023-07-09T11:11:00Z">
        <w:r w:rsidR="00CD4029">
          <w:rPr>
            <w:rFonts w:eastAsia="Times New Roman" w:cs="Times New Roman"/>
            <w:szCs w:val="24"/>
          </w:rPr>
          <w:t>Кут Хуми</w:t>
        </w:r>
      </w:ins>
      <w:r w:rsidR="00525C2C">
        <w:rPr>
          <w:rFonts w:eastAsia="Times New Roman" w:cs="Times New Roman"/>
          <w:szCs w:val="24"/>
        </w:rPr>
        <w:t xml:space="preserve"> </w:t>
      </w:r>
      <w:r>
        <w:rPr>
          <w:rFonts w:eastAsia="Times New Roman" w:cs="Times New Roman"/>
          <w:szCs w:val="24"/>
        </w:rPr>
        <w:t xml:space="preserve"> говорил – учат, ну, фактически, три Дома за исключением немецких Домов, итальянского Дома может быть. И то там в итальянском половина Украины, бывших, если не больше. Дом Европы тоже там, ну, фактически, Европу заполонили украинские Дома компетентных.</w:t>
      </w:r>
    </w:p>
    <w:p w14:paraId="64349FAE" w14:textId="62A63182" w:rsidR="00B32382" w:rsidRDefault="00A96B1D" w:rsidP="00607EFA">
      <w:pPr>
        <w:spacing w:after="0" w:line="240" w:lineRule="auto"/>
        <w:ind w:firstLine="709"/>
        <w:jc w:val="both"/>
        <w:rPr>
          <w:rFonts w:eastAsia="Times New Roman" w:cs="Times New Roman"/>
          <w:i/>
          <w:szCs w:val="24"/>
        </w:rPr>
      </w:pPr>
      <w:r>
        <w:rPr>
          <w:rFonts w:cs="Times New Roman"/>
          <w:i/>
          <w:iCs/>
          <w:szCs w:val="24"/>
        </w:rPr>
        <w:t>Из зала:</w:t>
      </w:r>
      <w:r>
        <w:rPr>
          <w:i/>
          <w:szCs w:val="24"/>
        </w:rPr>
        <w:t xml:space="preserve"> </w:t>
      </w:r>
      <w:r w:rsidR="00B32382">
        <w:rPr>
          <w:rFonts w:eastAsia="Times New Roman" w:cs="Times New Roman"/>
          <w:i/>
          <w:szCs w:val="24"/>
        </w:rPr>
        <w:t>В США то же самое.</w:t>
      </w:r>
    </w:p>
    <w:p w14:paraId="51DEB6DE" w14:textId="49E21992" w:rsidR="00B32382" w:rsidRDefault="00B32382" w:rsidP="00607EFA">
      <w:pPr>
        <w:spacing w:after="0" w:line="240" w:lineRule="auto"/>
        <w:ind w:firstLine="709"/>
        <w:jc w:val="both"/>
        <w:rPr>
          <w:rFonts w:eastAsia="Times New Roman" w:cs="Times New Roman"/>
          <w:szCs w:val="24"/>
        </w:rPr>
      </w:pPr>
      <w:r>
        <w:rPr>
          <w:rFonts w:eastAsia="Times New Roman" w:cs="Times New Roman"/>
          <w:szCs w:val="24"/>
        </w:rPr>
        <w:t xml:space="preserve">Да вот США то же, Канада. США-Канада – там же вот совместный Дом, то же самое. Так что, прямо то, что </w:t>
      </w:r>
      <w:del w:id="307" w:author="Natali Zemskova" w:date="2023-07-09T11:11:00Z">
        <w:r w:rsidDel="00CD4029">
          <w:rPr>
            <w:rFonts w:eastAsia="Times New Roman" w:cs="Times New Roman"/>
            <w:szCs w:val="24"/>
          </w:rPr>
          <w:delText>Кут Хуми</w:delText>
        </w:r>
      </w:del>
      <w:ins w:id="308" w:author="Natali Zemskova" w:date="2023-07-09T11:11:00Z">
        <w:r w:rsidR="00CD4029">
          <w:rPr>
            <w:rFonts w:eastAsia="Times New Roman" w:cs="Times New Roman"/>
            <w:szCs w:val="24"/>
          </w:rPr>
          <w:t>Кут Хуми</w:t>
        </w:r>
      </w:ins>
      <w:r w:rsidR="00525C2C">
        <w:rPr>
          <w:rFonts w:eastAsia="Times New Roman" w:cs="Times New Roman"/>
          <w:szCs w:val="24"/>
        </w:rPr>
        <w:t xml:space="preserve"> </w:t>
      </w:r>
      <w:r>
        <w:rPr>
          <w:rFonts w:eastAsia="Times New Roman" w:cs="Times New Roman"/>
          <w:szCs w:val="24"/>
        </w:rPr>
        <w:t xml:space="preserve"> говорил – исполнилось. Я к этому. Вот я это говорил 10 лет назад в Киеве, но ведь работает.</w:t>
      </w:r>
    </w:p>
    <w:p w14:paraId="681A48A0" w14:textId="77777777" w:rsidR="00B32382" w:rsidRDefault="00B32382" w:rsidP="00607EFA">
      <w:pPr>
        <w:spacing w:after="0" w:line="240" w:lineRule="auto"/>
        <w:ind w:firstLine="709"/>
        <w:jc w:val="both"/>
        <w:rPr>
          <w:rFonts w:eastAsia="Times New Roman" w:cs="Times New Roman"/>
          <w:szCs w:val="24"/>
        </w:rPr>
      </w:pPr>
      <w:r>
        <w:rPr>
          <w:rFonts w:eastAsia="Times New Roman" w:cs="Times New Roman"/>
          <w:szCs w:val="24"/>
        </w:rPr>
        <w:t>Ну, а потом если посмотреть не Компетентными Синтеза, а политически. Едет руководитель Украины, всех строит под Украину. Ну это ж тоже учат Европу. Какие результаты из этого получаются – это в веках понятно, но всё равно же учат Европу. Это и смешно, и правильно. И правильно, и правильно! И как бы там мы к этому не относились политически и по-разному, Украина должна учить Европу. Какая разница каким образом. Есть две стороны силы – светлая и тёмная. И не знаем, где она, да?</w:t>
      </w:r>
    </w:p>
    <w:p w14:paraId="53610421" w14:textId="77777777" w:rsidR="00B32382" w:rsidRDefault="00B32382" w:rsidP="00607EFA">
      <w:pPr>
        <w:spacing w:after="0" w:line="240" w:lineRule="auto"/>
        <w:ind w:firstLine="709"/>
        <w:jc w:val="both"/>
        <w:rPr>
          <w:rFonts w:eastAsia="Times New Roman" w:cs="Times New Roman"/>
          <w:szCs w:val="24"/>
        </w:rPr>
      </w:pPr>
      <w:r>
        <w:rPr>
          <w:rFonts w:eastAsia="Times New Roman" w:cs="Times New Roman"/>
          <w:szCs w:val="24"/>
        </w:rPr>
        <w:t>Вот решило руководство, что будет так – учат! Вот подумайте так, и будете даже улыбаться при всей неоднозначности фигур. Так все фигуры неоднозначны. Вы что, в синтезе однозначны? То же не однозначны. По-всякому бывает, правда?</w:t>
      </w:r>
    </w:p>
    <w:p w14:paraId="4BE8564E" w14:textId="77777777" w:rsidR="00B32382" w:rsidRDefault="00B32382" w:rsidP="00607EFA">
      <w:pPr>
        <w:spacing w:after="0" w:line="240" w:lineRule="auto"/>
        <w:ind w:firstLine="709"/>
        <w:jc w:val="both"/>
        <w:rPr>
          <w:rFonts w:eastAsia="Times New Roman" w:cs="Times New Roman"/>
          <w:szCs w:val="24"/>
        </w:rPr>
      </w:pPr>
      <w:r>
        <w:rPr>
          <w:rFonts w:eastAsia="Times New Roman" w:cs="Times New Roman"/>
          <w:szCs w:val="24"/>
        </w:rPr>
        <w:t>За то последняя проверка, так фраза, и мы идём стяжать. Семилетняя девочка написала самый лучший Мыслеобраз европейских Домов, в Польше. Вот три дня назад мне присылали. Её вводили в Служение. Я прямо там написал – самый лучший Мыслеобраз всей Европы. Семилетняя девочка с родителями выехала в Польшу, ну, с мамой, я так понимаю. Там мама в Служении и она ввела дочку в Служение. Мама не знает, что она будет делать с этим. Но самый лучший Мыслеобраз накрывает всю Европу семилетним состоянием ребёнка.</w:t>
      </w:r>
    </w:p>
    <w:p w14:paraId="2B43D2E4" w14:textId="3770993C" w:rsidR="00B32382" w:rsidRDefault="00B32382" w:rsidP="00607EFA">
      <w:pPr>
        <w:spacing w:after="0" w:line="240" w:lineRule="auto"/>
        <w:ind w:firstLine="709"/>
        <w:jc w:val="both"/>
        <w:rPr>
          <w:rFonts w:eastAsia="Times New Roman" w:cs="Times New Roman"/>
          <w:szCs w:val="24"/>
        </w:rPr>
      </w:pPr>
      <w:r>
        <w:rPr>
          <w:rFonts w:eastAsia="Times New Roman" w:cs="Times New Roman"/>
          <w:szCs w:val="24"/>
        </w:rPr>
        <w:t xml:space="preserve">Мы так иногда в ИВДИВО отмечаем самый лучший Мыслеобраз, но это у нас сложно. У нас есть такой очень сложный. Есть по странам, а есть по регионам. Вот </w:t>
      </w:r>
      <w:del w:id="309" w:author="Natali Zemskova" w:date="2023-07-09T11:11:00Z">
        <w:r w:rsidDel="00CD4029">
          <w:rPr>
            <w:rFonts w:eastAsia="Times New Roman" w:cs="Times New Roman"/>
            <w:szCs w:val="24"/>
          </w:rPr>
          <w:delText>Кут Хуми</w:delText>
        </w:r>
      </w:del>
      <w:ins w:id="310" w:author="Natali Zemskova" w:date="2023-07-09T11:11:00Z">
        <w:r w:rsidR="00CD4029">
          <w:rPr>
            <w:rFonts w:eastAsia="Times New Roman" w:cs="Times New Roman"/>
            <w:szCs w:val="24"/>
          </w:rPr>
          <w:t>Кут Хуми</w:t>
        </w:r>
      </w:ins>
      <w:r w:rsidR="00525C2C">
        <w:rPr>
          <w:rFonts w:eastAsia="Times New Roman" w:cs="Times New Roman"/>
          <w:szCs w:val="24"/>
        </w:rPr>
        <w:t xml:space="preserve"> </w:t>
      </w:r>
      <w:r>
        <w:rPr>
          <w:rFonts w:eastAsia="Times New Roman" w:cs="Times New Roman"/>
          <w:szCs w:val="24"/>
        </w:rPr>
        <w:t xml:space="preserve"> сказал, что это лучший Мыслеобраз, я прямо в Столпе написал, Европы от семилетнего ребёнка. Я понимаю, что ей мама помогала, потому что там… Но видно, что это она сама внутренне так сложила. Там четверицу почитаешь и думаешь – вот это Дух пришёл.</w:t>
      </w:r>
    </w:p>
    <w:p w14:paraId="63FE4586" w14:textId="77777777" w:rsidR="00B32382" w:rsidRDefault="00B32382" w:rsidP="00607EFA">
      <w:pPr>
        <w:spacing w:after="0" w:line="240" w:lineRule="auto"/>
        <w:ind w:firstLine="709"/>
        <w:jc w:val="both"/>
        <w:rPr>
          <w:rFonts w:eastAsia="Times New Roman" w:cs="Times New Roman"/>
          <w:szCs w:val="24"/>
        </w:rPr>
      </w:pPr>
      <w:r>
        <w:rPr>
          <w:rFonts w:eastAsia="Times New Roman" w:cs="Times New Roman"/>
          <w:szCs w:val="24"/>
        </w:rPr>
        <w:t>Правда, если её не «загениалят» теперь после моих…, то будущее есть, я бы так сказал. Прямо очень хорошо. Так что лучший Мыслеобраз Европы написал ребёнок семилетний. Ни мама за неё писала, они вместе писали – это тоже видно. У мамы четверица намного проще. Я бы сказал, намного. И намного проще, чем у ребёнка. То есть мама не могла написать себе проще, чем ребёнок. Написала. Значит второе она соображала с ребёнком, и Дух ребёнка маму накрыл только так! Вот такая интересная у нас ситуация. Кто хочет, в польском Доме в конце Столпа устремление самое последнее, прочитайте. И мы продолжаем учить нужных людей.</w:t>
      </w:r>
    </w:p>
    <w:p w14:paraId="2CBE1792" w14:textId="77777777" w:rsidR="00B32382" w:rsidRDefault="00B32382" w:rsidP="00607EFA">
      <w:pPr>
        <w:spacing w:after="0" w:line="240" w:lineRule="auto"/>
        <w:ind w:firstLine="709"/>
        <w:jc w:val="both"/>
        <w:rPr>
          <w:rFonts w:eastAsia="Times New Roman" w:cs="Times New Roman"/>
          <w:szCs w:val="24"/>
        </w:rPr>
      </w:pPr>
      <w:r>
        <w:rPr>
          <w:rFonts w:eastAsia="Times New Roman" w:cs="Times New Roman"/>
          <w:szCs w:val="24"/>
        </w:rPr>
        <w:t>Практика.</w:t>
      </w:r>
    </w:p>
    <w:p w14:paraId="139B197A" w14:textId="3E53AAB9" w:rsidR="003A4390" w:rsidRPr="005A1D23" w:rsidRDefault="00B32382" w:rsidP="00607EFA">
      <w:pPr>
        <w:spacing w:after="0" w:line="240" w:lineRule="auto"/>
        <w:ind w:firstLine="709"/>
        <w:jc w:val="both"/>
        <w:rPr>
          <w:rFonts w:eastAsia="Times New Roman"/>
          <w:i/>
          <w:szCs w:val="24"/>
        </w:rPr>
      </w:pPr>
      <w:r>
        <w:rPr>
          <w:rFonts w:eastAsia="Times New Roman" w:cs="Times New Roman"/>
          <w:szCs w:val="24"/>
        </w:rPr>
        <w:lastRenderedPageBreak/>
        <w:t>Мы входим в ИВДИВО-развитие Изначально Вышестоящего Отца Минским Домом, являя 16 Практик из Октавной Воли и Октавного Духа собою. Ну так, чтобы применять уже. Вы сами должны были войти в новое – это само собой. Я просто это пиково делаю, ни когда вы вошли, а когда есть что делать.</w:t>
      </w:r>
    </w:p>
    <w:p w14:paraId="402D2434" w14:textId="77777777" w:rsidR="004F066C" w:rsidRDefault="004F066C" w:rsidP="004F066C">
      <w:pPr>
        <w:spacing w:after="0" w:line="240" w:lineRule="auto"/>
        <w:ind w:firstLine="708"/>
        <w:rPr>
          <w:rFonts w:cs="Times New Roman"/>
          <w:szCs w:val="24"/>
        </w:rPr>
      </w:pPr>
      <w:r>
        <w:rPr>
          <w:rFonts w:cs="Times New Roman"/>
          <w:szCs w:val="24"/>
        </w:rPr>
        <w:t>03:54:55-04:08:10</w:t>
      </w:r>
    </w:p>
    <w:p w14:paraId="1ED2B24A" w14:textId="634B0E32" w:rsidR="004F066C" w:rsidRPr="004D269A" w:rsidRDefault="004F066C" w:rsidP="004D269A">
      <w:pPr>
        <w:pStyle w:val="1"/>
      </w:pPr>
      <w:bookmarkStart w:id="311" w:name="_Toc137286436"/>
      <w:bookmarkStart w:id="312" w:name="_Toc142241381"/>
      <w:r w:rsidRPr="004D269A">
        <w:t>Практика</w:t>
      </w:r>
      <w:r w:rsidR="00EC795D" w:rsidRPr="004D269A">
        <w:t> </w:t>
      </w:r>
      <w:r w:rsidRPr="004D269A">
        <w:t>3.</w:t>
      </w:r>
      <w:r w:rsidR="00EC795D" w:rsidRPr="004D269A">
        <w:t> </w:t>
      </w:r>
      <w:r w:rsidRPr="004442BE">
        <w:t>Первостяжание.</w:t>
      </w:r>
      <w:r w:rsidRPr="004D269A">
        <w:t xml:space="preserve"> Стяжание ИВДИВО-развития Изначально Вышестоящего Отца всему Изначально Вышестоящему Дому Изначально Вышестоящего Отца в концентрации ИВДИВО-развития ИВДИВО в Подразделении ИВДИВО Минск решением и Волей Изначально Вышестоящего Отца</w:t>
      </w:r>
      <w:bookmarkEnd w:id="311"/>
      <w:bookmarkEnd w:id="312"/>
    </w:p>
    <w:p w14:paraId="140E7ABB" w14:textId="7E086126" w:rsidR="004F066C" w:rsidRPr="00CF68B4" w:rsidRDefault="004F066C" w:rsidP="004F066C">
      <w:pPr>
        <w:spacing w:after="0" w:line="240" w:lineRule="auto"/>
        <w:ind w:firstLine="709"/>
        <w:jc w:val="both"/>
        <w:rPr>
          <w:rFonts w:eastAsia="Times New Roman" w:cs="Times New Roman"/>
          <w:i/>
          <w:szCs w:val="24"/>
        </w:rPr>
      </w:pPr>
      <w:r w:rsidRPr="00CF68B4">
        <w:rPr>
          <w:rFonts w:eastAsia="Times New Roman" w:cs="Times New Roman"/>
          <w:i/>
          <w:szCs w:val="24"/>
        </w:rPr>
        <w:t xml:space="preserve">Мы возжигаемся всем Синтезом каждого из нас. Синтезируемся с Изначально Вышестоящим Аватаром Синтеза </w:t>
      </w:r>
      <w:del w:id="313" w:author="Natali Zemskova" w:date="2023-07-09T11:11:00Z">
        <w:r w:rsidRPr="00CF68B4" w:rsidDel="00CD4029">
          <w:rPr>
            <w:rFonts w:eastAsia="Times New Roman" w:cs="Times New Roman"/>
            <w:i/>
            <w:szCs w:val="24"/>
          </w:rPr>
          <w:delText>Кут Хуми</w:delText>
        </w:r>
      </w:del>
      <w:ins w:id="314" w:author="Natali Zemskova" w:date="2023-07-09T11:11:00Z">
        <w:r w:rsidR="00CD4029">
          <w:rPr>
            <w:rFonts w:eastAsia="Times New Roman" w:cs="Times New Roman"/>
            <w:i/>
            <w:szCs w:val="24"/>
          </w:rPr>
          <w:t>Кут Хуми</w:t>
        </w:r>
      </w:ins>
      <w:r w:rsidR="00525C2C">
        <w:rPr>
          <w:rFonts w:eastAsia="Times New Roman" w:cs="Times New Roman"/>
          <w:i/>
          <w:szCs w:val="24"/>
        </w:rPr>
        <w:t xml:space="preserve"> </w:t>
      </w:r>
      <w:r w:rsidRPr="00CF68B4">
        <w:rPr>
          <w:rFonts w:eastAsia="Times New Roman" w:cs="Times New Roman"/>
          <w:i/>
          <w:szCs w:val="24"/>
        </w:rPr>
        <w:t xml:space="preserve"> Си-ИВДИВО Октавы Октав.</w:t>
      </w:r>
    </w:p>
    <w:p w14:paraId="0A87141B" w14:textId="2C3F6630" w:rsidR="004F066C" w:rsidRPr="00CF68B4" w:rsidRDefault="004F066C" w:rsidP="004F066C">
      <w:pPr>
        <w:spacing w:after="0" w:line="240" w:lineRule="auto"/>
        <w:ind w:firstLine="709"/>
        <w:jc w:val="both"/>
        <w:rPr>
          <w:rFonts w:eastAsia="Times New Roman" w:cs="Times New Roman"/>
          <w:i/>
          <w:szCs w:val="24"/>
        </w:rPr>
      </w:pPr>
      <w:r w:rsidRPr="00CF68B4">
        <w:rPr>
          <w:rFonts w:eastAsia="Times New Roman" w:cs="Times New Roman"/>
          <w:i/>
          <w:szCs w:val="24"/>
        </w:rPr>
        <w:t xml:space="preserve">Переходим в зал ИВДИВО на </w:t>
      </w:r>
      <w:r>
        <w:rPr>
          <w:rFonts w:eastAsia="Times New Roman" w:cs="Times New Roman"/>
          <w:i/>
          <w:szCs w:val="24"/>
        </w:rPr>
        <w:t>1</w:t>
      </w:r>
      <w:r w:rsidRPr="00CF68B4">
        <w:rPr>
          <w:rFonts w:eastAsia="Times New Roman" w:cs="Times New Roman"/>
          <w:i/>
          <w:szCs w:val="24"/>
        </w:rPr>
        <w:t xml:space="preserve"> тринадцатиллион 393 двенадцатиллиона 796 одиннадцатил</w:t>
      </w:r>
      <w:r w:rsidR="004D269A">
        <w:rPr>
          <w:rFonts w:eastAsia="Times New Roman" w:cs="Times New Roman"/>
          <w:i/>
          <w:szCs w:val="24"/>
        </w:rPr>
        <w:t>л</w:t>
      </w:r>
      <w:r w:rsidRPr="00CF68B4">
        <w:rPr>
          <w:rFonts w:eastAsia="Times New Roman" w:cs="Times New Roman"/>
          <w:i/>
          <w:szCs w:val="24"/>
        </w:rPr>
        <w:t>ионов 574 десятиллиона 908 девятиллионов 163 октиллионов 946 септиллионов 345 секстиллионов 982 квинтиллиона 392 квадриллиона 40 триллион 522 миллиарда 594 миллиона 123 тысячи 712-ю высокую цельную пра-реальность.</w:t>
      </w:r>
    </w:p>
    <w:p w14:paraId="7B1AFDD0" w14:textId="575B6552" w:rsidR="004F066C" w:rsidRPr="00CF68B4" w:rsidRDefault="004F066C" w:rsidP="004F066C">
      <w:pPr>
        <w:spacing w:after="0" w:line="240" w:lineRule="auto"/>
        <w:ind w:firstLine="709"/>
        <w:jc w:val="both"/>
        <w:rPr>
          <w:rFonts w:eastAsia="Times New Roman" w:cs="Times New Roman"/>
          <w:i/>
          <w:szCs w:val="24"/>
        </w:rPr>
      </w:pPr>
      <w:r w:rsidRPr="00CF68B4">
        <w:rPr>
          <w:rFonts w:eastAsia="Times New Roman" w:cs="Times New Roman"/>
          <w:i/>
          <w:szCs w:val="24"/>
        </w:rPr>
        <w:t xml:space="preserve">Становимся телесно в зале ИВДИВО пред Изначально Вышестоящими Аватарами Синтеза </w:t>
      </w:r>
      <w:del w:id="315" w:author="Natali Zemskova" w:date="2023-07-09T11:11:00Z">
        <w:r w:rsidRPr="00CF68B4" w:rsidDel="00CD4029">
          <w:rPr>
            <w:rFonts w:eastAsia="Times New Roman" w:cs="Times New Roman"/>
            <w:i/>
            <w:szCs w:val="24"/>
          </w:rPr>
          <w:delText>Кут Хуми</w:delText>
        </w:r>
      </w:del>
      <w:ins w:id="316" w:author="Natali Zemskova" w:date="2023-07-09T11:11:00Z">
        <w:r w:rsidR="00CD4029">
          <w:rPr>
            <w:rFonts w:eastAsia="Times New Roman" w:cs="Times New Roman"/>
            <w:i/>
            <w:szCs w:val="24"/>
          </w:rPr>
          <w:t>Кут Хуми</w:t>
        </w:r>
      </w:ins>
      <w:r w:rsidR="00525C2C">
        <w:rPr>
          <w:rFonts w:eastAsia="Times New Roman" w:cs="Times New Roman"/>
          <w:i/>
          <w:szCs w:val="24"/>
        </w:rPr>
        <w:t xml:space="preserve"> </w:t>
      </w:r>
      <w:r w:rsidRPr="00CF68B4">
        <w:rPr>
          <w:rFonts w:eastAsia="Times New Roman" w:cs="Times New Roman"/>
          <w:i/>
          <w:szCs w:val="24"/>
        </w:rPr>
        <w:t xml:space="preserve"> Фаинь. И </w:t>
      </w:r>
      <w:r w:rsidRPr="00CF68B4">
        <w:rPr>
          <w:rFonts w:eastAsia="Times New Roman" w:cs="Times New Roman"/>
          <w:i/>
          <w:spacing w:val="20"/>
          <w:szCs w:val="24"/>
        </w:rPr>
        <w:t>просим</w:t>
      </w:r>
      <w:r w:rsidRPr="00CF68B4">
        <w:rPr>
          <w:rFonts w:eastAsia="Times New Roman" w:cs="Times New Roman"/>
          <w:i/>
          <w:szCs w:val="24"/>
        </w:rPr>
        <w:t xml:space="preserve"> преобразить Подразделение ИВДИВО Минск на новый горизонт Должностной Компетенции Изначально Вышестоящего Отца команды Подразделения ИВДИВО Минск явлением ИВДИВО-развития Аватара Синтеза Яромира Изначально Вышестоящего Аватара Синтеза </w:t>
      </w:r>
      <w:del w:id="317" w:author="Natali Zemskova" w:date="2023-07-09T11:11:00Z">
        <w:r w:rsidRPr="00CF68B4" w:rsidDel="00CD4029">
          <w:rPr>
            <w:rFonts w:eastAsia="Times New Roman" w:cs="Times New Roman"/>
            <w:i/>
            <w:szCs w:val="24"/>
          </w:rPr>
          <w:delText>Кут Хуми</w:delText>
        </w:r>
      </w:del>
      <w:ins w:id="318" w:author="Natali Zemskova" w:date="2023-07-09T11:11:00Z">
        <w:r w:rsidR="00CD4029">
          <w:rPr>
            <w:rFonts w:eastAsia="Times New Roman" w:cs="Times New Roman"/>
            <w:i/>
            <w:szCs w:val="24"/>
          </w:rPr>
          <w:t>Кут Хуми</w:t>
        </w:r>
      </w:ins>
      <w:r w:rsidR="00525C2C">
        <w:rPr>
          <w:rFonts w:eastAsia="Times New Roman" w:cs="Times New Roman"/>
          <w:i/>
          <w:szCs w:val="24"/>
        </w:rPr>
        <w:t xml:space="preserve"> </w:t>
      </w:r>
      <w:r w:rsidRPr="00CF68B4">
        <w:rPr>
          <w:rFonts w:eastAsia="Times New Roman" w:cs="Times New Roman"/>
          <w:i/>
          <w:szCs w:val="24"/>
        </w:rPr>
        <w:t xml:space="preserve"> в реализации 256-ричной Октавной Воли Изначально Вышестоящего Отца развитием ИВДИВО и 256-ричного Октавного Духа Изначально Вышестоящего Отца явлением 16-ричных Практик ИВДИВО-развития в реализации всё-во-всём командно, в явлении спецификации, разработки и реализации Посвящённого ИВДИВО как первой обязательной ступени Компетентного Изначально Вышестоящего Отца новой эпохи в устойчивости реализации и внутреннего служения этим каждым из нас.</w:t>
      </w:r>
    </w:p>
    <w:p w14:paraId="558802A2" w14:textId="1C61186B" w:rsidR="004F066C" w:rsidRPr="00CF68B4" w:rsidRDefault="004F066C" w:rsidP="004F066C">
      <w:pPr>
        <w:spacing w:after="0" w:line="240" w:lineRule="auto"/>
        <w:ind w:firstLine="709"/>
        <w:jc w:val="both"/>
        <w:rPr>
          <w:rFonts w:eastAsia="Times New Roman" w:cs="Times New Roman"/>
          <w:i/>
          <w:szCs w:val="24"/>
        </w:rPr>
      </w:pPr>
      <w:r w:rsidRPr="00CF68B4">
        <w:rPr>
          <w:rFonts w:eastAsia="Times New Roman" w:cs="Times New Roman"/>
          <w:i/>
          <w:szCs w:val="24"/>
        </w:rPr>
        <w:t xml:space="preserve">И синтезируясь с Хум Изначально Вышестоящих Аватарах Синтеза </w:t>
      </w:r>
      <w:del w:id="319" w:author="Natali Zemskova" w:date="2023-07-09T11:11:00Z">
        <w:r w:rsidRPr="00CF68B4" w:rsidDel="00CD4029">
          <w:rPr>
            <w:rFonts w:eastAsia="Times New Roman" w:cs="Times New Roman"/>
            <w:i/>
            <w:szCs w:val="24"/>
          </w:rPr>
          <w:delText>Кут Хуми</w:delText>
        </w:r>
      </w:del>
      <w:ins w:id="320" w:author="Natali Zemskova" w:date="2023-07-09T11:11:00Z">
        <w:r w:rsidR="00CD4029">
          <w:rPr>
            <w:rFonts w:eastAsia="Times New Roman" w:cs="Times New Roman"/>
            <w:i/>
            <w:szCs w:val="24"/>
          </w:rPr>
          <w:t>Кут Хуми</w:t>
        </w:r>
      </w:ins>
      <w:r w:rsidR="00525C2C">
        <w:rPr>
          <w:rFonts w:eastAsia="Times New Roman" w:cs="Times New Roman"/>
          <w:i/>
          <w:szCs w:val="24"/>
        </w:rPr>
        <w:t xml:space="preserve"> </w:t>
      </w:r>
      <w:r w:rsidRPr="00CF68B4">
        <w:rPr>
          <w:rFonts w:eastAsia="Times New Roman" w:cs="Times New Roman"/>
          <w:i/>
          <w:szCs w:val="24"/>
        </w:rPr>
        <w:t xml:space="preserve"> Фаинь, стяжаем Синтез Синтеза Изначально Вышестоящего Отца и Синтез ИВДИВО-Человека-Субъекта Изначально Вышестоящего Отца и, возжигаясь, преображаемся ими.</w:t>
      </w:r>
    </w:p>
    <w:p w14:paraId="5DD9D43F" w14:textId="77777777" w:rsidR="004F066C" w:rsidRPr="008404AC" w:rsidRDefault="004F066C" w:rsidP="004F066C">
      <w:pPr>
        <w:spacing w:after="0" w:line="240" w:lineRule="auto"/>
        <w:ind w:firstLine="709"/>
        <w:jc w:val="both"/>
        <w:rPr>
          <w:rFonts w:eastAsia="Times New Roman" w:cs="Times New Roman"/>
          <w:i/>
          <w:szCs w:val="24"/>
        </w:rPr>
      </w:pPr>
      <w:r w:rsidRPr="008404AC">
        <w:rPr>
          <w:rFonts w:eastAsia="Times New Roman" w:cs="Times New Roman"/>
          <w:i/>
          <w:szCs w:val="24"/>
        </w:rPr>
        <w:t xml:space="preserve">И возжигаясь двумя Синтезами Изначально Вышестоящего Отца, преображаясь ими, мы синтезируемся с Изначально Вышестоящим Отцом. Переходим в зал Изначально Вышестоящего Отца на первую </w:t>
      </w:r>
      <w:r w:rsidRPr="008404AC">
        <w:rPr>
          <w:rFonts w:eastAsia="Times New Roman" w:cs="Times New Roman"/>
          <w:i/>
          <w:spacing w:val="20"/>
          <w:szCs w:val="24"/>
        </w:rPr>
        <w:t>стать</w:t>
      </w:r>
      <w:r w:rsidRPr="008404AC">
        <w:rPr>
          <w:rFonts w:eastAsia="Times New Roman" w:cs="Times New Roman"/>
          <w:i/>
          <w:szCs w:val="24"/>
        </w:rPr>
        <w:t xml:space="preserve">-пра-реальность </w:t>
      </w:r>
      <w:r w:rsidRPr="008404AC">
        <w:rPr>
          <w:rFonts w:eastAsia="Times New Roman" w:cs="Times New Roman"/>
          <w:i/>
          <w:spacing w:val="20"/>
          <w:szCs w:val="24"/>
        </w:rPr>
        <w:t>Неизречённого</w:t>
      </w:r>
      <w:r w:rsidRPr="008404AC">
        <w:rPr>
          <w:rFonts w:eastAsia="Times New Roman" w:cs="Times New Roman"/>
          <w:i/>
          <w:szCs w:val="24"/>
        </w:rPr>
        <w:t xml:space="preserve"> 66-го архетипа огня-материи ИВДИВО. Становимся телесно пред Изначально Вышестоящим Отцом. И синтезируясь с Изначально Вышестоящим Отцом, стяжаем </w:t>
      </w:r>
      <w:r w:rsidRPr="008404AC">
        <w:rPr>
          <w:rFonts w:eastAsia="Times New Roman" w:cs="Times New Roman"/>
          <w:i/>
          <w:spacing w:val="20"/>
          <w:szCs w:val="24"/>
        </w:rPr>
        <w:t>новое</w:t>
      </w:r>
      <w:r w:rsidRPr="008404AC">
        <w:rPr>
          <w:rFonts w:eastAsia="Times New Roman" w:cs="Times New Roman"/>
          <w:i/>
          <w:szCs w:val="24"/>
        </w:rPr>
        <w:t xml:space="preserve"> </w:t>
      </w:r>
      <w:r w:rsidRPr="008404AC">
        <w:rPr>
          <w:rFonts w:eastAsia="Times New Roman" w:cs="Times New Roman"/>
          <w:i/>
          <w:spacing w:val="20"/>
          <w:szCs w:val="24"/>
        </w:rPr>
        <w:t>ИВДИВО-развития</w:t>
      </w:r>
      <w:r w:rsidRPr="008404AC">
        <w:rPr>
          <w:rFonts w:eastAsia="Times New Roman" w:cs="Times New Roman"/>
          <w:i/>
          <w:szCs w:val="24"/>
        </w:rPr>
        <w:t xml:space="preserve"> всему Изначально Вышестоящему Дому Изначально Вышестоящего Отца физически, завершив старое ИВДИВО-развития во всех видах Синтеза Практик Изначально Вышестоящего Отца. И сохранив лучшее и самое ценное из этого, прося сжечь всё ненужное, неадекватное, некомпетентное, некорректное Октавным Огнём </w:t>
      </w:r>
      <w:r w:rsidRPr="008404AC">
        <w:rPr>
          <w:rFonts w:eastAsia="Times New Roman" w:cs="Times New Roman"/>
          <w:i/>
          <w:spacing w:val="20"/>
          <w:szCs w:val="24"/>
        </w:rPr>
        <w:t>Воли</w:t>
      </w:r>
      <w:r w:rsidRPr="008404AC">
        <w:rPr>
          <w:rFonts w:eastAsia="Times New Roman" w:cs="Times New Roman"/>
          <w:i/>
          <w:szCs w:val="24"/>
        </w:rPr>
        <w:t>, стяжённым нашей командой.</w:t>
      </w:r>
    </w:p>
    <w:p w14:paraId="08B05519" w14:textId="77777777" w:rsidR="004F066C" w:rsidRPr="008404AC" w:rsidRDefault="004F066C" w:rsidP="004F066C">
      <w:pPr>
        <w:spacing w:after="0" w:line="240" w:lineRule="auto"/>
        <w:ind w:firstLine="709"/>
        <w:jc w:val="both"/>
        <w:rPr>
          <w:rFonts w:eastAsia="Times New Roman" w:cs="Times New Roman"/>
          <w:i/>
          <w:szCs w:val="24"/>
        </w:rPr>
      </w:pPr>
      <w:r w:rsidRPr="008404AC">
        <w:rPr>
          <w:rFonts w:eastAsia="Times New Roman" w:cs="Times New Roman"/>
          <w:i/>
          <w:szCs w:val="24"/>
        </w:rPr>
        <w:t xml:space="preserve">И в опустошении от старого вида ИВДИВО-развития, реализуемого всеми Подразделениями ИВДИВО в синтезе их, и освобождаясь от старого, сохраняя ценное, важное, новое, перспективное, глубокое в синтезе его, мы, синтезируясь с Изначально Вышестоящим Отцом, стяжаем </w:t>
      </w:r>
      <w:r w:rsidRPr="008404AC">
        <w:rPr>
          <w:rFonts w:eastAsia="Times New Roman" w:cs="Times New Roman"/>
          <w:i/>
          <w:spacing w:val="20"/>
          <w:szCs w:val="24"/>
        </w:rPr>
        <w:t>новое</w:t>
      </w:r>
      <w:r w:rsidRPr="008404AC">
        <w:rPr>
          <w:rFonts w:eastAsia="Times New Roman" w:cs="Times New Roman"/>
          <w:i/>
          <w:szCs w:val="24"/>
        </w:rPr>
        <w:t xml:space="preserve"> ИВДИВО-развития Изначально Вышестоящего Отца всему Изначально Вышестоящему Дому Изначально Вышестоящего Отца в концентрации ИВДИВО-развития ИВДИВО в Подразделении ИВДИВО Минск решением и Волей Изначально Вышестоящего Отца собою. И принимаем ИВДИВО-развития Изначально Вышестоящего Отца каждым из нас и синтезом нас явлением Изначально Вышестоящего Дома Изначально Вышестоящего Отца собою. И </w:t>
      </w:r>
      <w:r w:rsidRPr="008404AC">
        <w:rPr>
          <w:rFonts w:eastAsia="Times New Roman" w:cs="Times New Roman"/>
          <w:i/>
          <w:spacing w:val="20"/>
          <w:szCs w:val="24"/>
        </w:rPr>
        <w:t>синтезируясь</w:t>
      </w:r>
      <w:r w:rsidRPr="008404AC">
        <w:rPr>
          <w:rFonts w:eastAsia="Times New Roman" w:cs="Times New Roman"/>
          <w:i/>
          <w:szCs w:val="24"/>
        </w:rPr>
        <w:t xml:space="preserve">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6FBD5C3F" w14:textId="77777777" w:rsidR="004F066C" w:rsidRPr="008404AC" w:rsidRDefault="004F066C" w:rsidP="004F066C">
      <w:pPr>
        <w:spacing w:after="0" w:line="240" w:lineRule="auto"/>
        <w:ind w:firstLine="709"/>
        <w:jc w:val="both"/>
        <w:rPr>
          <w:rFonts w:eastAsia="Times New Roman" w:cs="Times New Roman"/>
          <w:i/>
          <w:szCs w:val="24"/>
        </w:rPr>
      </w:pPr>
      <w:r w:rsidRPr="008404AC">
        <w:rPr>
          <w:rFonts w:eastAsia="Times New Roman" w:cs="Times New Roman"/>
          <w:i/>
          <w:szCs w:val="24"/>
        </w:rPr>
        <w:lastRenderedPageBreak/>
        <w:t xml:space="preserve">Синтезируясь с Хум Изначально Вышестоящего Отца, стяжаем </w:t>
      </w:r>
      <w:r w:rsidRPr="008404AC">
        <w:rPr>
          <w:rFonts w:eastAsia="Times New Roman" w:cs="Times New Roman"/>
          <w:i/>
          <w:spacing w:val="20"/>
          <w:szCs w:val="24"/>
        </w:rPr>
        <w:t>Синтез</w:t>
      </w:r>
      <w:r w:rsidRPr="008404AC">
        <w:rPr>
          <w:rFonts w:eastAsia="Times New Roman" w:cs="Times New Roman"/>
          <w:i/>
          <w:szCs w:val="24"/>
        </w:rPr>
        <w:t xml:space="preserve"> Изначально Вышестоящего Отца, прося преобразить Подразделения ИВДИВО Минск </w:t>
      </w:r>
      <w:r w:rsidRPr="008404AC">
        <w:rPr>
          <w:rFonts w:eastAsia="Times New Roman" w:cs="Times New Roman"/>
          <w:i/>
          <w:spacing w:val="20"/>
          <w:szCs w:val="24"/>
        </w:rPr>
        <w:t>новым</w:t>
      </w:r>
      <w:r w:rsidRPr="008404AC">
        <w:rPr>
          <w:rFonts w:eastAsia="Times New Roman" w:cs="Times New Roman"/>
          <w:i/>
          <w:szCs w:val="24"/>
        </w:rPr>
        <w:t xml:space="preserve"> ИВДИВО-развития в реализации Изначально Вышестоящего Отца собою центровкой фиксации ИВДИВО-развития всего ИВДИВО и преобразить весь состав ИВДИВО 91-го Подразделения ИВДИВО на сегодня в новом ИВДИВО-развития Изначально Вышестоящего Отца синтезфизически собою.</w:t>
      </w:r>
    </w:p>
    <w:p w14:paraId="4E88D79E" w14:textId="77777777" w:rsidR="004F066C" w:rsidRPr="008404AC" w:rsidRDefault="004F066C" w:rsidP="004F066C">
      <w:pPr>
        <w:spacing w:after="0" w:line="240" w:lineRule="auto"/>
        <w:ind w:firstLine="709"/>
        <w:jc w:val="both"/>
        <w:rPr>
          <w:rFonts w:eastAsia="Times New Roman" w:cs="Times New Roman"/>
          <w:i/>
          <w:szCs w:val="24"/>
        </w:rPr>
      </w:pPr>
      <w:r w:rsidRPr="008404AC">
        <w:rPr>
          <w:rFonts w:eastAsia="Times New Roman" w:cs="Times New Roman"/>
          <w:i/>
          <w:szCs w:val="24"/>
        </w:rPr>
        <w:t xml:space="preserve">И </w:t>
      </w:r>
      <w:r w:rsidRPr="008404AC">
        <w:rPr>
          <w:rFonts w:eastAsia="Times New Roman" w:cs="Times New Roman"/>
          <w:i/>
          <w:spacing w:val="20"/>
          <w:szCs w:val="24"/>
        </w:rPr>
        <w:t>синтезируясь</w:t>
      </w:r>
      <w:r w:rsidRPr="008404AC">
        <w:rPr>
          <w:rFonts w:eastAsia="Times New Roman" w:cs="Times New Roman"/>
          <w:i/>
          <w:szCs w:val="24"/>
        </w:rPr>
        <w:t xml:space="preserve"> с Хум Изначально Вышестоящего Отца, стяжаем </w:t>
      </w:r>
      <w:r w:rsidRPr="008404AC">
        <w:rPr>
          <w:rFonts w:eastAsia="Times New Roman" w:cs="Times New Roman"/>
          <w:i/>
          <w:spacing w:val="20"/>
          <w:szCs w:val="24"/>
        </w:rPr>
        <w:t>Синтез</w:t>
      </w:r>
      <w:r w:rsidRPr="008404AC">
        <w:rPr>
          <w:rFonts w:eastAsia="Times New Roman" w:cs="Times New Roman"/>
          <w:i/>
          <w:szCs w:val="24"/>
        </w:rPr>
        <w:t xml:space="preserve"> Изначально Вышестоящего Отца в преображении всего ИВДИВО новым ИВДИВО-развития и его фиксации в Подразделении ИВДИВО Минск синтезфизически собою. И возжигаясь Синтезом Изначально Вышестоящего Отца, преображаемся им.</w:t>
      </w:r>
    </w:p>
    <w:p w14:paraId="72C4B69D" w14:textId="19043962" w:rsidR="004F066C" w:rsidRPr="008404AC" w:rsidRDefault="004F066C" w:rsidP="004F066C">
      <w:pPr>
        <w:spacing w:after="0" w:line="240" w:lineRule="auto"/>
        <w:ind w:firstLine="709"/>
        <w:jc w:val="both"/>
        <w:rPr>
          <w:rFonts w:eastAsia="Times New Roman" w:cs="Times New Roman"/>
          <w:i/>
          <w:szCs w:val="24"/>
        </w:rPr>
      </w:pPr>
      <w:r w:rsidRPr="008404AC">
        <w:rPr>
          <w:rFonts w:eastAsia="Times New Roman" w:cs="Times New Roman"/>
          <w:i/>
          <w:szCs w:val="24"/>
        </w:rPr>
        <w:t xml:space="preserve">Благодарим Изначально Вышестоящего Отца, благодарим Изначально Вышестоящих Аватаров Синтеза </w:t>
      </w:r>
      <w:del w:id="321" w:author="Natali Zemskova" w:date="2023-07-09T11:11:00Z">
        <w:r w:rsidRPr="008404AC" w:rsidDel="00CD4029">
          <w:rPr>
            <w:rFonts w:eastAsia="Times New Roman" w:cs="Times New Roman"/>
            <w:i/>
            <w:szCs w:val="24"/>
          </w:rPr>
          <w:delText>Кут Хуми</w:delText>
        </w:r>
      </w:del>
      <w:ins w:id="322" w:author="Natali Zemskova" w:date="2023-07-09T11:11:00Z">
        <w:r w:rsidR="00CD4029">
          <w:rPr>
            <w:rFonts w:eastAsia="Times New Roman" w:cs="Times New Roman"/>
            <w:i/>
            <w:szCs w:val="24"/>
          </w:rPr>
          <w:t>Кут Хуми</w:t>
        </w:r>
      </w:ins>
      <w:r w:rsidR="00525C2C">
        <w:rPr>
          <w:rFonts w:eastAsia="Times New Roman" w:cs="Times New Roman"/>
          <w:i/>
          <w:szCs w:val="24"/>
        </w:rPr>
        <w:t xml:space="preserve"> </w:t>
      </w:r>
      <w:r w:rsidRPr="008404AC">
        <w:rPr>
          <w:rFonts w:eastAsia="Times New Roman" w:cs="Times New Roman"/>
          <w:i/>
          <w:szCs w:val="24"/>
        </w:rPr>
        <w:t xml:space="preserve"> Фаинь. Возвращаемся в физическую реализацию, в данный зал синтезфизически собою. Развёртываемся </w:t>
      </w:r>
      <w:r w:rsidRPr="008404AC">
        <w:rPr>
          <w:rFonts w:eastAsia="Times New Roman" w:cs="Times New Roman"/>
          <w:i/>
          <w:spacing w:val="20"/>
          <w:szCs w:val="24"/>
        </w:rPr>
        <w:t>физически</w:t>
      </w:r>
      <w:r w:rsidRPr="008404AC">
        <w:rPr>
          <w:rFonts w:eastAsia="Times New Roman" w:cs="Times New Roman"/>
          <w:i/>
          <w:szCs w:val="24"/>
        </w:rPr>
        <w:t>.</w:t>
      </w:r>
    </w:p>
    <w:p w14:paraId="7F9EACA7" w14:textId="77777777" w:rsidR="004F066C" w:rsidRPr="0014268E" w:rsidRDefault="004F066C" w:rsidP="004F066C">
      <w:pPr>
        <w:spacing w:after="0" w:line="240" w:lineRule="auto"/>
        <w:ind w:firstLine="709"/>
        <w:jc w:val="both"/>
        <w:rPr>
          <w:rFonts w:eastAsia="Times New Roman" w:cs="Times New Roman"/>
          <w:i/>
          <w:szCs w:val="24"/>
        </w:rPr>
      </w:pPr>
      <w:r w:rsidRPr="0014268E">
        <w:rPr>
          <w:rFonts w:eastAsia="Times New Roman" w:cs="Times New Roman"/>
          <w:i/>
          <w:szCs w:val="24"/>
        </w:rPr>
        <w:t>И эманируем всё стяжённое и возожжённое в ИВДИВО, в ИВДИВО Минск, развёртывая ИВДИВО-развития ИВДИВО в его фиксации этим в координации с девяноста Подразделениями ИВДИВО ИВДИВО-развития в целом и в частности.</w:t>
      </w:r>
    </w:p>
    <w:p w14:paraId="05527A2F" w14:textId="77777777" w:rsidR="004F066C" w:rsidRPr="0014268E" w:rsidRDefault="004F066C" w:rsidP="004F066C">
      <w:pPr>
        <w:spacing w:after="0" w:line="240" w:lineRule="auto"/>
        <w:ind w:firstLine="709"/>
        <w:jc w:val="both"/>
        <w:rPr>
          <w:rFonts w:eastAsia="Times New Roman" w:cs="Times New Roman"/>
          <w:i/>
          <w:szCs w:val="24"/>
        </w:rPr>
      </w:pPr>
      <w:r w:rsidRPr="0014268E">
        <w:rPr>
          <w:rFonts w:eastAsia="Times New Roman" w:cs="Times New Roman"/>
          <w:i/>
          <w:szCs w:val="24"/>
        </w:rPr>
        <w:t>И в частности. И далее эманируем всё стяжённое и возожжённое в ИВДИВО Белая Вежа, ИВДИВО Витебск, в Подразделения ИВДИВО участников данной практики и ИВДИВО каждого из нас.</w:t>
      </w:r>
    </w:p>
    <w:p w14:paraId="482605C3" w14:textId="77777777" w:rsidR="004F066C" w:rsidRPr="0014268E" w:rsidRDefault="004F066C" w:rsidP="004805B8">
      <w:pPr>
        <w:spacing w:line="240" w:lineRule="auto"/>
        <w:ind w:firstLine="709"/>
        <w:jc w:val="both"/>
        <w:rPr>
          <w:rFonts w:eastAsia="Times New Roman" w:cs="Times New Roman"/>
          <w:i/>
          <w:szCs w:val="24"/>
        </w:rPr>
      </w:pPr>
      <w:r w:rsidRPr="0014268E">
        <w:rPr>
          <w:rFonts w:eastAsia="Times New Roman" w:cs="Times New Roman"/>
          <w:i/>
          <w:szCs w:val="24"/>
        </w:rPr>
        <w:t>И выходим из практики. Аминь.</w:t>
      </w:r>
    </w:p>
    <w:p w14:paraId="75B7D584" w14:textId="50674788" w:rsidR="00B35C7D" w:rsidRDefault="00F0476C" w:rsidP="007E3D4F">
      <w:pPr>
        <w:pStyle w:val="1"/>
      </w:pPr>
      <w:bookmarkStart w:id="323" w:name="_Toc142241382"/>
      <w:r>
        <w:t>Россия сделала ИВДИВО, Беларусь должна сделать ИВДИВО-развития</w:t>
      </w:r>
      <w:bookmarkEnd w:id="323"/>
    </w:p>
    <w:p w14:paraId="28871454" w14:textId="77777777" w:rsidR="00B32382" w:rsidRDefault="00B32382" w:rsidP="007E3D4F">
      <w:pPr>
        <w:spacing w:after="0" w:line="240" w:lineRule="auto"/>
        <w:ind w:firstLine="709"/>
        <w:jc w:val="both"/>
        <w:rPr>
          <w:rFonts w:eastAsia="Times New Roman" w:cs="Times New Roman"/>
          <w:szCs w:val="24"/>
        </w:rPr>
      </w:pPr>
      <w:r>
        <w:rPr>
          <w:rFonts w:eastAsia="Times New Roman" w:cs="Times New Roman"/>
          <w:szCs w:val="24"/>
        </w:rPr>
        <w:t>Буквально две фразы. У нас же Союзное государство Россия – Беларусь. Россия сделала ИВДИВО, Беларусь должна сделать ИВДИВО-развития. Союзники. Я думаю, по смыслу, здесь очень глубоко.</w:t>
      </w:r>
    </w:p>
    <w:p w14:paraId="6123993B" w14:textId="77777777" w:rsidR="00B32382" w:rsidRDefault="00B32382" w:rsidP="007E3D4F">
      <w:pPr>
        <w:spacing w:after="0" w:line="240" w:lineRule="auto"/>
        <w:ind w:firstLine="709"/>
        <w:jc w:val="both"/>
        <w:rPr>
          <w:rFonts w:eastAsia="Times New Roman" w:cs="Times New Roman"/>
          <w:szCs w:val="24"/>
        </w:rPr>
      </w:pPr>
      <w:r>
        <w:rPr>
          <w:rFonts w:eastAsia="Times New Roman" w:cs="Times New Roman"/>
          <w:szCs w:val="24"/>
        </w:rPr>
        <w:t>И второе смысл то же важный для вас. Нас спецслужбы изучают. Мы это знаем, мы это видим по практике. Потому что они практикуют наши практики. Растут – это давно нам известно, не секрет. Если взять высшие звенья этого – они с удовольствием это всё принимают. Если взять низшее – неадекватного хватает. Ну, сами знаете.</w:t>
      </w:r>
    </w:p>
    <w:p w14:paraId="2DBA478C" w14:textId="77777777" w:rsidR="00B32382" w:rsidRDefault="00B32382" w:rsidP="007E3D4F">
      <w:pPr>
        <w:spacing w:after="0" w:line="240" w:lineRule="auto"/>
        <w:ind w:firstLine="709"/>
        <w:jc w:val="both"/>
        <w:rPr>
          <w:rFonts w:eastAsia="Times New Roman" w:cs="Times New Roman"/>
          <w:szCs w:val="24"/>
        </w:rPr>
      </w:pPr>
      <w:r>
        <w:rPr>
          <w:rFonts w:eastAsia="Times New Roman" w:cs="Times New Roman"/>
          <w:szCs w:val="24"/>
        </w:rPr>
        <w:t>Мне к министру легче было зайти на приём как директору лицей, чем к мелкому какому-нибудь чиновнику в министерстве. Не достучаться было. Только если министр не поднимал трубку и чиновник вдруг оказывался свободным и на месте.</w:t>
      </w:r>
    </w:p>
    <w:p w14:paraId="5E579AE7" w14:textId="51172689" w:rsidR="00B32382" w:rsidRDefault="00B32382" w:rsidP="007E3D4F">
      <w:pPr>
        <w:spacing w:after="0" w:line="240" w:lineRule="auto"/>
        <w:ind w:firstLine="709"/>
        <w:jc w:val="both"/>
        <w:rPr>
          <w:rFonts w:eastAsia="Times New Roman" w:cs="Times New Roman"/>
          <w:szCs w:val="24"/>
        </w:rPr>
      </w:pPr>
      <w:r>
        <w:rPr>
          <w:rFonts w:eastAsia="Times New Roman" w:cs="Times New Roman"/>
          <w:szCs w:val="24"/>
        </w:rPr>
        <w:t xml:space="preserve">Так вот когда вас назначили на политическую партию, пошло напряжение с удивлением – как в Белоруссии? И многие это не поняли. Напряжение дошло до </w:t>
      </w:r>
      <w:del w:id="324" w:author="Natali Zemskova" w:date="2023-07-09T11:11:00Z">
        <w:r w:rsidDel="00CD4029">
          <w:rPr>
            <w:rFonts w:eastAsia="Times New Roman" w:cs="Times New Roman"/>
            <w:szCs w:val="24"/>
          </w:rPr>
          <w:delText>Кут Хуми</w:delText>
        </w:r>
      </w:del>
      <w:ins w:id="325" w:author="Natali Zemskova" w:date="2023-07-09T11:11:00Z">
        <w:r w:rsidR="00CD4029">
          <w:rPr>
            <w:rFonts w:eastAsia="Times New Roman" w:cs="Times New Roman"/>
            <w:szCs w:val="24"/>
          </w:rPr>
          <w:t>Кут Хуми</w:t>
        </w:r>
      </w:ins>
      <w:r w:rsidR="00525C2C">
        <w:rPr>
          <w:rFonts w:eastAsia="Times New Roman" w:cs="Times New Roman"/>
          <w:szCs w:val="24"/>
        </w:rPr>
        <w:t xml:space="preserve"> </w:t>
      </w:r>
      <w:r>
        <w:rPr>
          <w:rFonts w:eastAsia="Times New Roman" w:cs="Times New Roman"/>
          <w:szCs w:val="24"/>
        </w:rPr>
        <w:t xml:space="preserve">, он говорит: «Ну, как бы сдвижка Начал – это сдвижка Начал». Но пошло неприятие. Зачем дразнить «…», троеточие. То есть стратегию не понимают, а в тактике на сегодня мы им это не объясним. То есть стратегия была на Западно-Имперский Центр. Но тут подозрелась ситуация, что нужно сбрасывать ИВДИВО-развития Метагалактики и выбирать Дом, который возьмёт ИВДИВО-развития </w:t>
      </w:r>
      <w:r w:rsidR="007E3D4F">
        <w:rPr>
          <w:rFonts w:eastAsia="Times New Roman" w:cs="Times New Roman"/>
          <w:szCs w:val="24"/>
        </w:rPr>
        <w:t>октавно</w:t>
      </w:r>
      <w:r>
        <w:rPr>
          <w:rFonts w:eastAsia="Times New Roman" w:cs="Times New Roman"/>
          <w:szCs w:val="24"/>
        </w:rPr>
        <w:t>-</w:t>
      </w:r>
      <w:r w:rsidR="007E3D4F">
        <w:rPr>
          <w:rFonts w:eastAsia="Times New Roman" w:cs="Times New Roman"/>
          <w:szCs w:val="24"/>
        </w:rPr>
        <w:t>метагалактическое</w:t>
      </w:r>
      <w:r>
        <w:rPr>
          <w:rFonts w:eastAsia="Times New Roman" w:cs="Times New Roman"/>
          <w:szCs w:val="24"/>
        </w:rPr>
        <w:t>. То есть предыдущее ИВДИВО</w:t>
      </w:r>
      <w:r w:rsidR="007E3D4F">
        <w:rPr>
          <w:rFonts w:eastAsia="Times New Roman" w:cs="Times New Roman"/>
          <w:szCs w:val="24"/>
        </w:rPr>
        <w:noBreakHyphen/>
      </w:r>
      <w:r>
        <w:rPr>
          <w:rFonts w:eastAsia="Times New Roman" w:cs="Times New Roman"/>
          <w:szCs w:val="24"/>
        </w:rPr>
        <w:t>развития было метагалактическое и нужен был новый Дом. Избрали вас. Вот такая ситуация.</w:t>
      </w:r>
    </w:p>
    <w:p w14:paraId="61DE6FF9" w14:textId="77777777" w:rsidR="00B32382" w:rsidRDefault="00B32382" w:rsidP="007E3D4F">
      <w:pPr>
        <w:spacing w:after="0" w:line="240" w:lineRule="auto"/>
        <w:ind w:firstLine="709"/>
        <w:jc w:val="both"/>
        <w:rPr>
          <w:rFonts w:eastAsia="Times New Roman" w:cs="Times New Roman"/>
          <w:szCs w:val="24"/>
        </w:rPr>
      </w:pPr>
      <w:r>
        <w:rPr>
          <w:rFonts w:eastAsia="Times New Roman" w:cs="Times New Roman"/>
          <w:szCs w:val="24"/>
        </w:rPr>
        <w:t xml:space="preserve">Перерыв. </w:t>
      </w:r>
    </w:p>
    <w:p w14:paraId="2D7A9E6A" w14:textId="77777777" w:rsidR="00B35C7D" w:rsidRDefault="00B35C7D" w:rsidP="007E3D4F">
      <w:pPr>
        <w:spacing w:before="156" w:after="0" w:line="240" w:lineRule="auto"/>
        <w:ind w:firstLine="737"/>
        <w:jc w:val="both"/>
        <w:rPr>
          <w:rFonts w:eastAsia="Times New Roman" w:cs="Times New Roman"/>
          <w:szCs w:val="24"/>
        </w:rPr>
      </w:pPr>
      <w:r>
        <w:rPr>
          <w:rFonts w:eastAsia="Times New Roman" w:cs="Times New Roman"/>
          <w:szCs w:val="24"/>
        </w:rPr>
        <w:br w:type="page"/>
      </w:r>
    </w:p>
    <w:p w14:paraId="541C251E" w14:textId="77777777" w:rsidR="00B35C7D" w:rsidRDefault="00B35C7D">
      <w:pPr>
        <w:spacing w:before="156" w:after="0" w:line="240" w:lineRule="auto"/>
        <w:ind w:firstLine="737"/>
        <w:jc w:val="both"/>
        <w:rPr>
          <w:rFonts w:eastAsia="Times New Roman" w:cs="Times New Roman"/>
          <w:szCs w:val="24"/>
        </w:rPr>
      </w:pPr>
    </w:p>
    <w:p w14:paraId="56C8DD38" w14:textId="77777777" w:rsidR="00B35C7D" w:rsidRPr="0001657B" w:rsidRDefault="00B35C7D" w:rsidP="0001657B">
      <w:pPr>
        <w:pStyle w:val="3"/>
      </w:pPr>
      <w:bookmarkStart w:id="326" w:name="_Toc142241383"/>
      <w:r w:rsidRPr="0001657B">
        <w:t>1 день 2 часть</w:t>
      </w:r>
      <w:bookmarkEnd w:id="326"/>
    </w:p>
    <w:p w14:paraId="145F64BC" w14:textId="43353997" w:rsidR="00066FDA" w:rsidRPr="004442BE" w:rsidRDefault="00967915" w:rsidP="004442BE">
      <w:pPr>
        <w:pStyle w:val="1"/>
      </w:pPr>
      <w:bookmarkStart w:id="327" w:name="_Toc142241384"/>
      <w:r w:rsidRPr="004442BE">
        <w:t>ИВДИВО – это Синергетика 32-х Организаций</w:t>
      </w:r>
      <w:bookmarkEnd w:id="327"/>
    </w:p>
    <w:p w14:paraId="68191496" w14:textId="3574162F" w:rsidR="00DB4B8F" w:rsidRPr="00DB4B8F" w:rsidRDefault="00DB4B8F" w:rsidP="00DB4B8F">
      <w:pPr>
        <w:spacing w:after="0" w:line="240" w:lineRule="auto"/>
        <w:ind w:firstLine="709"/>
        <w:jc w:val="both"/>
        <w:rPr>
          <w:rFonts w:eastAsia="Times New Roman" w:cs="Times New Roman"/>
          <w:szCs w:val="24"/>
          <w:lang w:val="ru-BY"/>
        </w:rPr>
      </w:pPr>
      <w:r w:rsidRPr="00DB4B8F">
        <w:rPr>
          <w:rFonts w:eastAsia="Times New Roman" w:cs="Times New Roman"/>
          <w:color w:val="000000"/>
          <w:szCs w:val="24"/>
          <w:lang w:val="ru-BY"/>
        </w:rPr>
        <w:t>Всё, пожалуйста, тишина</w:t>
      </w:r>
      <w:r w:rsidR="004D5F51">
        <w:rPr>
          <w:rFonts w:eastAsia="Times New Roman" w:cs="Times New Roman"/>
          <w:color w:val="000000"/>
          <w:szCs w:val="24"/>
        </w:rPr>
        <w:t>.</w:t>
      </w:r>
      <w:r w:rsidRPr="00DB4B8F">
        <w:rPr>
          <w:rFonts w:eastAsia="Times New Roman" w:cs="Times New Roman"/>
          <w:color w:val="000000"/>
          <w:szCs w:val="24"/>
          <w:lang w:val="ru-BY"/>
        </w:rPr>
        <w:t xml:space="preserve"> </w:t>
      </w:r>
      <w:r w:rsidR="004D5F51" w:rsidRPr="00DB4B8F">
        <w:rPr>
          <w:rFonts w:eastAsia="Times New Roman" w:cs="Times New Roman"/>
          <w:color w:val="000000"/>
          <w:szCs w:val="24"/>
          <w:lang w:val="ru-BY"/>
        </w:rPr>
        <w:t>П</w:t>
      </w:r>
      <w:r w:rsidRPr="00DB4B8F">
        <w:rPr>
          <w:rFonts w:eastAsia="Times New Roman" w:cs="Times New Roman"/>
          <w:color w:val="000000"/>
          <w:szCs w:val="24"/>
          <w:lang w:val="ru-BY"/>
        </w:rPr>
        <w:t>родолжаем. Мы расширяли вам перерыв по максимуму, ну, там делали маленький мозговой штурм. Три маленьких ответа, пока рассаживаемся и приходим в себя</w:t>
      </w:r>
      <w:r w:rsidR="004805B8">
        <w:rPr>
          <w:rFonts w:eastAsia="Times New Roman" w:cs="Times New Roman"/>
          <w:color w:val="000000"/>
          <w:szCs w:val="24"/>
        </w:rPr>
        <w:t>.</w:t>
      </w:r>
      <w:r w:rsidRPr="00DB4B8F">
        <w:rPr>
          <w:rFonts w:eastAsia="Times New Roman" w:cs="Times New Roman"/>
          <w:color w:val="000000"/>
          <w:szCs w:val="24"/>
          <w:lang w:val="ru-BY"/>
        </w:rPr>
        <w:t xml:space="preserve"> </w:t>
      </w:r>
      <w:r w:rsidR="004805B8" w:rsidRPr="004805B8">
        <w:t>М</w:t>
      </w:r>
      <w:r w:rsidRPr="00DB4B8F">
        <w:rPr>
          <w:rFonts w:eastAsia="Times New Roman" w:cs="Times New Roman"/>
          <w:color w:val="000000"/>
          <w:szCs w:val="24"/>
          <w:lang w:val="ru-BY"/>
        </w:rPr>
        <w:t>аленькая темка и пойдём продолжать стяжать</w:t>
      </w:r>
      <w:r w:rsidR="004805B8">
        <w:rPr>
          <w:rFonts w:eastAsia="Times New Roman" w:cs="Times New Roman"/>
          <w:color w:val="000000"/>
          <w:szCs w:val="24"/>
        </w:rPr>
        <w:t>.</w:t>
      </w:r>
      <w:r w:rsidRPr="00DB4B8F">
        <w:rPr>
          <w:rFonts w:eastAsia="Times New Roman" w:cs="Times New Roman"/>
          <w:color w:val="000000"/>
          <w:szCs w:val="24"/>
          <w:lang w:val="ru-BY"/>
        </w:rPr>
        <w:t xml:space="preserve"> </w:t>
      </w:r>
      <w:r w:rsidR="001137CB" w:rsidRPr="00DB4B8F">
        <w:rPr>
          <w:rFonts w:eastAsia="Times New Roman" w:cs="Times New Roman"/>
          <w:color w:val="000000"/>
          <w:szCs w:val="24"/>
          <w:lang w:val="ru-BY"/>
        </w:rPr>
        <w:t>М</w:t>
      </w:r>
      <w:r w:rsidRPr="00DB4B8F">
        <w:rPr>
          <w:rFonts w:eastAsia="Times New Roman" w:cs="Times New Roman"/>
          <w:color w:val="000000"/>
          <w:szCs w:val="24"/>
          <w:lang w:val="ru-BY"/>
        </w:rPr>
        <w:t>ы с вами не всё закончили.</w:t>
      </w:r>
    </w:p>
    <w:p w14:paraId="44113F0B" w14:textId="77777777" w:rsidR="001137CB" w:rsidRDefault="00DB4B8F" w:rsidP="00DB4B8F">
      <w:pPr>
        <w:spacing w:after="0" w:line="240" w:lineRule="auto"/>
        <w:ind w:firstLine="709"/>
        <w:jc w:val="both"/>
        <w:rPr>
          <w:rFonts w:eastAsia="Times New Roman" w:cs="Times New Roman"/>
          <w:color w:val="000000"/>
          <w:szCs w:val="24"/>
          <w:lang w:val="ru-BY"/>
        </w:rPr>
      </w:pPr>
      <w:r w:rsidRPr="00DB4B8F">
        <w:rPr>
          <w:rFonts w:eastAsia="Times New Roman" w:cs="Times New Roman"/>
          <w:color w:val="000000"/>
          <w:szCs w:val="24"/>
          <w:lang w:val="ru-BY"/>
        </w:rPr>
        <w:t xml:space="preserve">Первое. Что такое Организации ИВДИВО, которые вам поручили? Вам не Проект поручили, вам поручили ИВДИВО-развития. Это </w:t>
      </w:r>
      <w:r w:rsidR="001137CB" w:rsidRPr="00DB4B8F">
        <w:rPr>
          <w:rFonts w:eastAsia="Times New Roman" w:cs="Times New Roman"/>
          <w:color w:val="000000"/>
          <w:szCs w:val="24"/>
          <w:lang w:val="ru-BY"/>
        </w:rPr>
        <w:t>ф</w:t>
      </w:r>
      <w:r w:rsidRPr="00DB4B8F">
        <w:rPr>
          <w:rFonts w:eastAsia="Times New Roman" w:cs="Times New Roman"/>
          <w:color w:val="000000"/>
          <w:szCs w:val="24"/>
          <w:lang w:val="ru-BY"/>
        </w:rPr>
        <w:t>рагмент самого ИВДИВО, который реализуется в определённом направлении.</w:t>
      </w:r>
    </w:p>
    <w:p w14:paraId="2FD37ACF" w14:textId="77777777" w:rsidR="001137CB" w:rsidRDefault="00DB4B8F" w:rsidP="00DB4B8F">
      <w:pPr>
        <w:spacing w:after="0" w:line="240" w:lineRule="auto"/>
        <w:ind w:firstLine="709"/>
        <w:jc w:val="both"/>
        <w:rPr>
          <w:rFonts w:eastAsia="Times New Roman" w:cs="Times New Roman"/>
          <w:color w:val="000000"/>
          <w:szCs w:val="24"/>
          <w:lang w:val="ru-BY"/>
        </w:rPr>
      </w:pPr>
      <w:r w:rsidRPr="00DB4B8F">
        <w:rPr>
          <w:rFonts w:eastAsia="Times New Roman" w:cs="Times New Roman"/>
          <w:color w:val="000000"/>
          <w:szCs w:val="24"/>
          <w:lang w:val="ru-BY"/>
        </w:rPr>
        <w:t>Ещё раз</w:t>
      </w:r>
      <w:r w:rsidR="001137CB">
        <w:rPr>
          <w:rFonts w:eastAsia="Times New Roman" w:cs="Times New Roman"/>
          <w:color w:val="000000"/>
          <w:szCs w:val="24"/>
        </w:rPr>
        <w:t>.</w:t>
      </w:r>
      <w:r w:rsidRPr="00DB4B8F">
        <w:rPr>
          <w:rFonts w:eastAsia="Times New Roman" w:cs="Times New Roman"/>
          <w:color w:val="000000"/>
          <w:szCs w:val="24"/>
          <w:lang w:val="ru-BY"/>
        </w:rPr>
        <w:t xml:space="preserve"> Организации ИВДИВО, их всего 32 у нас, скорее всего, больше даже не будет. Потому что максимум, что может достигнуть Человек</w:t>
      </w:r>
      <w:r w:rsidR="001137CB">
        <w:rPr>
          <w:rFonts w:eastAsia="Times New Roman" w:cs="Times New Roman"/>
          <w:color w:val="000000"/>
          <w:szCs w:val="24"/>
        </w:rPr>
        <w:t xml:space="preserve"> – </w:t>
      </w:r>
      <w:r w:rsidRPr="00DB4B8F">
        <w:rPr>
          <w:rFonts w:eastAsia="Times New Roman" w:cs="Times New Roman"/>
          <w:color w:val="000000"/>
          <w:szCs w:val="24"/>
          <w:lang w:val="ru-BY"/>
        </w:rPr>
        <w:t>это половина от Изначально Вышестоящего Отца – Материя. Фифти-фифти. У Аватар</w:t>
      </w:r>
      <w:r w:rsidR="001137CB">
        <w:rPr>
          <w:rFonts w:eastAsia="Times New Roman" w:cs="Times New Roman"/>
          <w:color w:val="000000"/>
          <w:szCs w:val="24"/>
        </w:rPr>
        <w:t>-</w:t>
      </w:r>
      <w:r w:rsidRPr="00DB4B8F">
        <w:rPr>
          <w:rFonts w:eastAsia="Times New Roman" w:cs="Times New Roman"/>
          <w:color w:val="000000"/>
          <w:szCs w:val="24"/>
          <w:lang w:val="ru-BY"/>
        </w:rPr>
        <w:t>Ипостаси 64, но это вообще не к нам. С точки зрения Аватаров Синтеза</w:t>
      </w:r>
      <w:r w:rsidR="001137CB">
        <w:rPr>
          <w:rFonts w:eastAsia="Times New Roman" w:cs="Times New Roman"/>
          <w:color w:val="000000"/>
          <w:szCs w:val="24"/>
        </w:rPr>
        <w:t>,</w:t>
      </w:r>
      <w:r w:rsidRPr="00DB4B8F">
        <w:rPr>
          <w:rFonts w:eastAsia="Times New Roman" w:cs="Times New Roman"/>
          <w:color w:val="000000"/>
          <w:szCs w:val="24"/>
          <w:lang w:val="ru-BY"/>
        </w:rPr>
        <w:t xml:space="preserve"> их 32</w:t>
      </w:r>
      <w:r w:rsidR="001137CB">
        <w:rPr>
          <w:rFonts w:eastAsia="Times New Roman" w:cs="Times New Roman"/>
          <w:color w:val="000000"/>
          <w:szCs w:val="24"/>
        </w:rPr>
        <w:t xml:space="preserve"> </w:t>
      </w:r>
      <w:r w:rsidRPr="00DB4B8F">
        <w:rPr>
          <w:rFonts w:eastAsia="Times New Roman" w:cs="Times New Roman"/>
          <w:color w:val="000000"/>
          <w:szCs w:val="24"/>
          <w:lang w:val="ru-BY"/>
        </w:rPr>
        <w:t>– это максимум. Почему? Потому что у Аватар</w:t>
      </w:r>
      <w:r w:rsidR="001137CB">
        <w:rPr>
          <w:rFonts w:eastAsia="Times New Roman" w:cs="Times New Roman"/>
          <w:color w:val="000000"/>
          <w:szCs w:val="24"/>
        </w:rPr>
        <w:noBreakHyphen/>
      </w:r>
      <w:r w:rsidRPr="00DB4B8F">
        <w:rPr>
          <w:rFonts w:eastAsia="Times New Roman" w:cs="Times New Roman"/>
          <w:color w:val="000000"/>
          <w:szCs w:val="24"/>
          <w:lang w:val="ru-BY"/>
        </w:rPr>
        <w:t>Ипостаси 64</w:t>
      </w:r>
      <w:r w:rsidR="001137CB">
        <w:rPr>
          <w:rFonts w:eastAsia="Times New Roman" w:cs="Times New Roman"/>
          <w:color w:val="000000"/>
          <w:szCs w:val="24"/>
        </w:rPr>
        <w:t>, п</w:t>
      </w:r>
      <w:r w:rsidRPr="00DB4B8F">
        <w:rPr>
          <w:rFonts w:eastAsia="Times New Roman" w:cs="Times New Roman"/>
          <w:color w:val="000000"/>
          <w:szCs w:val="24"/>
          <w:lang w:val="ru-BY"/>
        </w:rPr>
        <w:t>опробуйте это увидеть. Соответственно</w:t>
      </w:r>
      <w:r w:rsidR="001137CB">
        <w:rPr>
          <w:rFonts w:eastAsia="Times New Roman" w:cs="Times New Roman"/>
          <w:color w:val="000000"/>
          <w:szCs w:val="24"/>
        </w:rPr>
        <w:t>,</w:t>
      </w:r>
      <w:r w:rsidRPr="00DB4B8F">
        <w:rPr>
          <w:rFonts w:eastAsia="Times New Roman" w:cs="Times New Roman"/>
          <w:color w:val="000000"/>
          <w:szCs w:val="24"/>
          <w:lang w:val="ru-BY"/>
        </w:rPr>
        <w:t xml:space="preserve"> и Организации – это всё ИВДИВО в 32-ричном развитии.</w:t>
      </w:r>
    </w:p>
    <w:p w14:paraId="3FE3D076" w14:textId="77966C6F" w:rsidR="00117D98" w:rsidRDefault="00DB4B8F" w:rsidP="00DB4B8F">
      <w:pPr>
        <w:spacing w:after="0" w:line="240" w:lineRule="auto"/>
        <w:ind w:firstLine="709"/>
        <w:jc w:val="both"/>
        <w:rPr>
          <w:rFonts w:eastAsia="Times New Roman" w:cs="Times New Roman"/>
          <w:color w:val="000000"/>
          <w:szCs w:val="24"/>
        </w:rPr>
      </w:pPr>
      <w:r w:rsidRPr="00DB4B8F">
        <w:rPr>
          <w:rFonts w:eastAsia="Times New Roman" w:cs="Times New Roman"/>
          <w:color w:val="000000"/>
          <w:szCs w:val="24"/>
          <w:lang w:val="ru-BY"/>
        </w:rPr>
        <w:t xml:space="preserve">Я всегда говорю, ИВДИВО состоит из </w:t>
      </w:r>
      <w:r w:rsidR="004442BE">
        <w:rPr>
          <w:rFonts w:eastAsia="Times New Roman" w:cs="Times New Roman"/>
          <w:color w:val="000000"/>
          <w:szCs w:val="24"/>
          <w:lang w:val="ru-BY"/>
        </w:rPr>
        <w:t>32-х</w:t>
      </w:r>
      <w:r w:rsidRPr="00DB4B8F">
        <w:rPr>
          <w:rFonts w:eastAsia="Times New Roman" w:cs="Times New Roman"/>
          <w:color w:val="000000"/>
          <w:szCs w:val="24"/>
          <w:lang w:val="ru-BY"/>
        </w:rPr>
        <w:t xml:space="preserve">, в каждом из 32-х </w:t>
      </w:r>
      <w:r w:rsidR="001137CB">
        <w:rPr>
          <w:rFonts w:eastAsia="Times New Roman" w:cs="Times New Roman"/>
          <w:color w:val="000000"/>
          <w:szCs w:val="24"/>
        </w:rPr>
        <w:t>–</w:t>
      </w:r>
      <w:r w:rsidRPr="00DB4B8F">
        <w:rPr>
          <w:rFonts w:eastAsia="Times New Roman" w:cs="Times New Roman"/>
          <w:color w:val="000000"/>
          <w:szCs w:val="24"/>
          <w:lang w:val="ru-BY"/>
        </w:rPr>
        <w:t xml:space="preserve"> 224 Управления, и в каждом Управлении 192 Отдела. Это ИВДИВО. </w:t>
      </w:r>
      <w:r w:rsidR="001137CB">
        <w:rPr>
          <w:rFonts w:eastAsia="Times New Roman" w:cs="Times New Roman"/>
          <w:color w:val="000000"/>
          <w:szCs w:val="24"/>
        </w:rPr>
        <w:t>То есть в</w:t>
      </w:r>
      <w:r w:rsidRPr="00DB4B8F">
        <w:rPr>
          <w:rFonts w:eastAsia="Times New Roman" w:cs="Times New Roman"/>
          <w:color w:val="000000"/>
          <w:szCs w:val="24"/>
          <w:lang w:val="ru-BY"/>
        </w:rPr>
        <w:t>начал</w:t>
      </w:r>
      <w:r w:rsidR="001137CB">
        <w:rPr>
          <w:rFonts w:eastAsia="Times New Roman" w:cs="Times New Roman"/>
          <w:color w:val="000000"/>
          <w:szCs w:val="24"/>
        </w:rPr>
        <w:t>е</w:t>
      </w:r>
      <w:r w:rsidRPr="00DB4B8F">
        <w:rPr>
          <w:rFonts w:eastAsia="Times New Roman" w:cs="Times New Roman"/>
          <w:color w:val="000000"/>
          <w:szCs w:val="24"/>
          <w:lang w:val="ru-BY"/>
        </w:rPr>
        <w:t xml:space="preserve"> ИВДИВО выявляется 32-мя</w:t>
      </w:r>
      <w:r w:rsidR="001137CB">
        <w:rPr>
          <w:rFonts w:eastAsia="Times New Roman" w:cs="Times New Roman"/>
          <w:color w:val="000000"/>
          <w:szCs w:val="24"/>
        </w:rPr>
        <w:t>,</w:t>
      </w:r>
      <w:r w:rsidRPr="00DB4B8F">
        <w:rPr>
          <w:rFonts w:eastAsia="Times New Roman" w:cs="Times New Roman"/>
          <w:color w:val="000000"/>
          <w:szCs w:val="24"/>
          <w:lang w:val="ru-BY"/>
        </w:rPr>
        <w:t xml:space="preserve"> потом в каждом из </w:t>
      </w:r>
      <w:r w:rsidR="004442BE">
        <w:rPr>
          <w:rFonts w:eastAsia="Times New Roman" w:cs="Times New Roman"/>
          <w:color w:val="000000"/>
          <w:szCs w:val="24"/>
          <w:lang w:val="ru-BY"/>
        </w:rPr>
        <w:t>32-х</w:t>
      </w:r>
      <w:r w:rsidRPr="00DB4B8F">
        <w:rPr>
          <w:rFonts w:eastAsia="Times New Roman" w:cs="Times New Roman"/>
          <w:color w:val="000000"/>
          <w:szCs w:val="24"/>
          <w:lang w:val="ru-BY"/>
        </w:rPr>
        <w:t xml:space="preserve"> – 224 Управления, где вы видите всё в одном списке</w:t>
      </w:r>
      <w:r w:rsidR="001137CB">
        <w:rPr>
          <w:rFonts w:eastAsia="Times New Roman" w:cs="Times New Roman"/>
          <w:color w:val="000000"/>
          <w:szCs w:val="24"/>
        </w:rPr>
        <w:t>.</w:t>
      </w:r>
      <w:r w:rsidRPr="00DB4B8F">
        <w:rPr>
          <w:rFonts w:eastAsia="Times New Roman" w:cs="Times New Roman"/>
          <w:color w:val="000000"/>
          <w:szCs w:val="24"/>
          <w:lang w:val="ru-BY"/>
        </w:rPr>
        <w:t xml:space="preserve"> </w:t>
      </w:r>
      <w:r w:rsidR="001137CB">
        <w:rPr>
          <w:rFonts w:eastAsia="Times New Roman" w:cs="Times New Roman"/>
          <w:color w:val="000000"/>
          <w:szCs w:val="24"/>
        </w:rPr>
        <w:t>Н</w:t>
      </w:r>
      <w:r w:rsidRPr="00DB4B8F">
        <w:rPr>
          <w:rFonts w:eastAsia="Times New Roman" w:cs="Times New Roman"/>
          <w:color w:val="000000"/>
          <w:szCs w:val="24"/>
          <w:lang w:val="ru-BY"/>
        </w:rPr>
        <w:t>о это вы есть в одном списке. А потом ещё в каждом Управлении ещё 192 Отдела. Вот это настоящая Организация ИВДИВО. Мы всё это скомпактифицировали до 512</w:t>
      </w:r>
      <w:r w:rsidR="00117D98">
        <w:rPr>
          <w:rFonts w:eastAsia="Times New Roman" w:cs="Times New Roman"/>
          <w:color w:val="000000"/>
          <w:szCs w:val="24"/>
        </w:rPr>
        <w:t>-ти.</w:t>
      </w:r>
    </w:p>
    <w:p w14:paraId="192EC1E4" w14:textId="77777777" w:rsidR="00967915" w:rsidRDefault="00DB4B8F" w:rsidP="00DB4B8F">
      <w:pPr>
        <w:spacing w:after="0" w:line="240" w:lineRule="auto"/>
        <w:ind w:firstLine="709"/>
        <w:jc w:val="both"/>
        <w:rPr>
          <w:rFonts w:eastAsia="Times New Roman" w:cs="Times New Roman"/>
          <w:color w:val="000000"/>
          <w:szCs w:val="24"/>
          <w:lang w:val="ru-BY"/>
        </w:rPr>
      </w:pPr>
      <w:r w:rsidRPr="00DB4B8F">
        <w:rPr>
          <w:rFonts w:eastAsia="Times New Roman" w:cs="Times New Roman"/>
          <w:color w:val="000000"/>
          <w:szCs w:val="24"/>
          <w:lang w:val="ru-BY"/>
        </w:rPr>
        <w:t>Можно по-другому сказать</w:t>
      </w:r>
      <w:r w:rsidR="00117D98">
        <w:rPr>
          <w:rFonts w:eastAsia="Times New Roman" w:cs="Times New Roman"/>
          <w:color w:val="000000"/>
          <w:szCs w:val="24"/>
        </w:rPr>
        <w:t>.</w:t>
      </w:r>
      <w:r w:rsidRPr="00DB4B8F">
        <w:rPr>
          <w:rFonts w:eastAsia="Times New Roman" w:cs="Times New Roman"/>
          <w:color w:val="000000"/>
          <w:szCs w:val="24"/>
          <w:lang w:val="ru-BY"/>
        </w:rPr>
        <w:t xml:space="preserve"> </w:t>
      </w:r>
      <w:r w:rsidR="00117D98" w:rsidRPr="00DB4B8F">
        <w:rPr>
          <w:rFonts w:eastAsia="Times New Roman" w:cs="Times New Roman"/>
          <w:color w:val="000000"/>
          <w:szCs w:val="24"/>
          <w:lang w:val="ru-BY"/>
        </w:rPr>
        <w:t>В</w:t>
      </w:r>
      <w:r w:rsidRPr="00DB4B8F">
        <w:rPr>
          <w:rFonts w:eastAsia="Times New Roman" w:cs="Times New Roman"/>
          <w:color w:val="000000"/>
          <w:szCs w:val="24"/>
          <w:lang w:val="ru-BY"/>
        </w:rPr>
        <w:t>начале 64 Организации Аватар</w:t>
      </w:r>
      <w:r w:rsidR="00117D98">
        <w:rPr>
          <w:rFonts w:eastAsia="Times New Roman" w:cs="Times New Roman"/>
          <w:color w:val="000000"/>
          <w:szCs w:val="24"/>
        </w:rPr>
        <w:t>-</w:t>
      </w:r>
      <w:r w:rsidRPr="00DB4B8F">
        <w:rPr>
          <w:rFonts w:eastAsia="Times New Roman" w:cs="Times New Roman"/>
          <w:color w:val="000000"/>
          <w:szCs w:val="24"/>
          <w:lang w:val="ru-BY"/>
        </w:rPr>
        <w:t>Ипостаси, они всё растеребили. Вначале Аватар</w:t>
      </w:r>
      <w:r w:rsidR="00117D98">
        <w:rPr>
          <w:rFonts w:eastAsia="Times New Roman" w:cs="Times New Roman"/>
          <w:color w:val="000000"/>
          <w:szCs w:val="24"/>
        </w:rPr>
        <w:t>-</w:t>
      </w:r>
      <w:r w:rsidRPr="00DB4B8F">
        <w:rPr>
          <w:rFonts w:eastAsia="Times New Roman" w:cs="Times New Roman"/>
          <w:color w:val="000000"/>
          <w:szCs w:val="24"/>
          <w:lang w:val="ru-BY"/>
        </w:rPr>
        <w:t>Ипостаси теребят ИВДИВО 64-мя Организациями каждого. ИВДИВО – это команда</w:t>
      </w:r>
      <w:r w:rsidR="00117D98">
        <w:rPr>
          <w:rFonts w:eastAsia="Times New Roman" w:cs="Times New Roman"/>
          <w:color w:val="000000"/>
          <w:szCs w:val="24"/>
        </w:rPr>
        <w:t>,</w:t>
      </w:r>
      <w:r w:rsidRPr="00DB4B8F">
        <w:rPr>
          <w:rFonts w:eastAsia="Times New Roman" w:cs="Times New Roman"/>
          <w:color w:val="000000"/>
          <w:szCs w:val="24"/>
          <w:lang w:val="ru-BY"/>
        </w:rPr>
        <w:t xml:space="preserve"> </w:t>
      </w:r>
      <w:r w:rsidR="00117D98" w:rsidRPr="00DB4B8F">
        <w:rPr>
          <w:rFonts w:eastAsia="Times New Roman" w:cs="Times New Roman"/>
          <w:color w:val="000000"/>
          <w:szCs w:val="24"/>
          <w:lang w:val="ru-BY"/>
        </w:rPr>
        <w:t xml:space="preserve">поэтому </w:t>
      </w:r>
      <w:r w:rsidRPr="00DB4B8F">
        <w:rPr>
          <w:rFonts w:eastAsia="Times New Roman" w:cs="Times New Roman"/>
          <w:color w:val="000000"/>
          <w:szCs w:val="24"/>
          <w:lang w:val="ru-BY"/>
        </w:rPr>
        <w:t>фиксируют на каждого. Помните, ИВДИВО – это команда</w:t>
      </w:r>
      <w:r w:rsidR="00117D98">
        <w:rPr>
          <w:rFonts w:eastAsia="Times New Roman" w:cs="Times New Roman"/>
          <w:color w:val="000000"/>
          <w:szCs w:val="24"/>
        </w:rPr>
        <w:t>, с</w:t>
      </w:r>
      <w:r w:rsidRPr="00DB4B8F">
        <w:rPr>
          <w:rFonts w:eastAsia="Times New Roman" w:cs="Times New Roman"/>
          <w:color w:val="000000"/>
          <w:szCs w:val="24"/>
          <w:lang w:val="ru-BY"/>
        </w:rPr>
        <w:t xml:space="preserve"> чего пошло? </w:t>
      </w:r>
      <w:r w:rsidR="00117D98">
        <w:rPr>
          <w:rFonts w:eastAsia="Times New Roman" w:cs="Times New Roman"/>
          <w:color w:val="000000"/>
          <w:szCs w:val="24"/>
        </w:rPr>
        <w:t>Ш</w:t>
      </w:r>
      <w:r w:rsidRPr="00DB4B8F">
        <w:rPr>
          <w:rFonts w:eastAsia="Times New Roman" w:cs="Times New Roman"/>
          <w:color w:val="000000"/>
          <w:szCs w:val="24"/>
          <w:lang w:val="ru-BY"/>
        </w:rPr>
        <w:t>естьдесят четыре Организации Аватар</w:t>
      </w:r>
      <w:r w:rsidR="00117D98">
        <w:rPr>
          <w:rFonts w:eastAsia="Times New Roman" w:cs="Times New Roman"/>
          <w:color w:val="000000"/>
          <w:szCs w:val="24"/>
        </w:rPr>
        <w:t>-</w:t>
      </w:r>
      <w:r w:rsidRPr="00DB4B8F">
        <w:rPr>
          <w:rFonts w:eastAsia="Times New Roman" w:cs="Times New Roman"/>
          <w:color w:val="000000"/>
          <w:szCs w:val="24"/>
          <w:lang w:val="ru-BY"/>
        </w:rPr>
        <w:t>Ипостаси фиксируют ИВДИВО на каждого, буквально</w:t>
      </w:r>
      <w:r w:rsidR="00117D98">
        <w:rPr>
          <w:rFonts w:eastAsia="Times New Roman" w:cs="Times New Roman"/>
          <w:color w:val="000000"/>
          <w:szCs w:val="24"/>
        </w:rPr>
        <w:t>,</w:t>
      </w:r>
      <w:r w:rsidRPr="00DB4B8F">
        <w:rPr>
          <w:rFonts w:eastAsia="Times New Roman" w:cs="Times New Roman"/>
          <w:color w:val="000000"/>
          <w:szCs w:val="24"/>
          <w:lang w:val="ru-BY"/>
        </w:rPr>
        <w:t xml:space="preserve"> теребят каждого своими 64</w:t>
      </w:r>
      <w:r w:rsidR="00117D98">
        <w:rPr>
          <w:rFonts w:eastAsia="Times New Roman" w:cs="Times New Roman"/>
          <w:color w:val="000000"/>
          <w:szCs w:val="24"/>
        </w:rPr>
        <w:t>-м</w:t>
      </w:r>
      <w:r w:rsidRPr="00DB4B8F">
        <w:rPr>
          <w:rFonts w:eastAsia="Times New Roman" w:cs="Times New Roman"/>
          <w:color w:val="000000"/>
          <w:szCs w:val="24"/>
          <w:lang w:val="ru-BY"/>
        </w:rPr>
        <w:t>я Организациями. Мы чаще всего видим это как ИВДИВО каждого</w:t>
      </w:r>
      <w:r w:rsidR="00117D98">
        <w:rPr>
          <w:rFonts w:eastAsia="Times New Roman" w:cs="Times New Roman"/>
          <w:color w:val="000000"/>
          <w:szCs w:val="24"/>
        </w:rPr>
        <w:t>.</w:t>
      </w:r>
      <w:r w:rsidRPr="00DB4B8F">
        <w:rPr>
          <w:rFonts w:eastAsia="Times New Roman" w:cs="Times New Roman"/>
          <w:color w:val="000000"/>
          <w:szCs w:val="24"/>
          <w:lang w:val="ru-BY"/>
        </w:rPr>
        <w:t xml:space="preserve"> </w:t>
      </w:r>
      <w:r w:rsidR="00117D98">
        <w:rPr>
          <w:rFonts w:eastAsia="Times New Roman" w:cs="Times New Roman"/>
          <w:color w:val="000000"/>
          <w:szCs w:val="24"/>
        </w:rPr>
        <w:t xml:space="preserve">Ну </w:t>
      </w:r>
      <w:r w:rsidRPr="00DB4B8F">
        <w:rPr>
          <w:rFonts w:eastAsia="Times New Roman" w:cs="Times New Roman"/>
          <w:color w:val="000000"/>
          <w:szCs w:val="24"/>
          <w:lang w:val="ru-BY"/>
        </w:rPr>
        <w:t>у нас есть и Высшая Школа Синтеза каждого, и Образование каждого</w:t>
      </w:r>
      <w:r w:rsidR="00117D98">
        <w:rPr>
          <w:rFonts w:eastAsia="Times New Roman" w:cs="Times New Roman"/>
          <w:color w:val="000000"/>
          <w:szCs w:val="24"/>
        </w:rPr>
        <w:t xml:space="preserve"> – </w:t>
      </w:r>
      <w:r w:rsidR="00967915" w:rsidRPr="00DB4B8F">
        <w:rPr>
          <w:rFonts w:eastAsia="Times New Roman" w:cs="Times New Roman"/>
          <w:color w:val="000000"/>
          <w:szCs w:val="24"/>
          <w:lang w:val="ru-BY"/>
        </w:rPr>
        <w:t xml:space="preserve">это </w:t>
      </w:r>
      <w:r w:rsidRPr="00DB4B8F">
        <w:rPr>
          <w:rFonts w:eastAsia="Times New Roman" w:cs="Times New Roman"/>
          <w:color w:val="000000"/>
          <w:szCs w:val="24"/>
          <w:lang w:val="ru-BY"/>
        </w:rPr>
        <w:t xml:space="preserve">всё </w:t>
      </w:r>
      <w:r w:rsidR="00117D98" w:rsidRPr="00DB4B8F">
        <w:rPr>
          <w:rFonts w:eastAsia="Times New Roman" w:cs="Times New Roman"/>
          <w:color w:val="000000"/>
          <w:szCs w:val="24"/>
          <w:lang w:val="ru-BY"/>
        </w:rPr>
        <w:t>за счёт</w:t>
      </w:r>
      <w:r w:rsidRPr="00DB4B8F">
        <w:rPr>
          <w:rFonts w:eastAsia="Times New Roman" w:cs="Times New Roman"/>
          <w:color w:val="000000"/>
          <w:szCs w:val="24"/>
          <w:lang w:val="ru-BY"/>
        </w:rPr>
        <w:t xml:space="preserve"> тереблени</w:t>
      </w:r>
      <w:r w:rsidR="00967915">
        <w:rPr>
          <w:rFonts w:eastAsia="Times New Roman" w:cs="Times New Roman"/>
          <w:color w:val="000000"/>
          <w:szCs w:val="24"/>
        </w:rPr>
        <w:t>е</w:t>
      </w:r>
      <w:r w:rsidRPr="00DB4B8F">
        <w:rPr>
          <w:rFonts w:eastAsia="Times New Roman" w:cs="Times New Roman"/>
          <w:color w:val="000000"/>
          <w:szCs w:val="24"/>
          <w:lang w:val="ru-BY"/>
        </w:rPr>
        <w:t xml:space="preserve"> делают Аватар</w:t>
      </w:r>
      <w:r w:rsidR="00117D98">
        <w:rPr>
          <w:rFonts w:eastAsia="Times New Roman" w:cs="Times New Roman"/>
          <w:color w:val="000000"/>
          <w:szCs w:val="24"/>
        </w:rPr>
        <w:t>-</w:t>
      </w:r>
      <w:r w:rsidRPr="00DB4B8F">
        <w:rPr>
          <w:rFonts w:eastAsia="Times New Roman" w:cs="Times New Roman"/>
          <w:color w:val="000000"/>
          <w:szCs w:val="24"/>
          <w:lang w:val="ru-BY"/>
        </w:rPr>
        <w:t>Ипостаси. Туда даже входить нельзя</w:t>
      </w:r>
      <w:r w:rsidR="00117D98">
        <w:rPr>
          <w:rFonts w:eastAsia="Times New Roman" w:cs="Times New Roman"/>
          <w:color w:val="000000"/>
          <w:szCs w:val="24"/>
        </w:rPr>
        <w:t>,</w:t>
      </w:r>
      <w:r w:rsidRPr="00DB4B8F">
        <w:rPr>
          <w:rFonts w:eastAsia="Times New Roman" w:cs="Times New Roman"/>
          <w:color w:val="000000"/>
          <w:szCs w:val="24"/>
          <w:lang w:val="ru-BY"/>
        </w:rPr>
        <w:t xml:space="preserve"> потому что </w:t>
      </w:r>
      <w:r w:rsidR="00117D98">
        <w:rPr>
          <w:rFonts w:eastAsia="Times New Roman" w:cs="Times New Roman"/>
          <w:color w:val="000000"/>
          <w:szCs w:val="24"/>
        </w:rPr>
        <w:t xml:space="preserve">– </w:t>
      </w:r>
      <w:r w:rsidRPr="00DB4B8F">
        <w:rPr>
          <w:rFonts w:eastAsia="Times New Roman" w:cs="Times New Roman"/>
          <w:color w:val="000000"/>
          <w:szCs w:val="24"/>
          <w:lang w:val="ru-BY"/>
        </w:rPr>
        <w:t>это Синтез Отца и каждого Человека.</w:t>
      </w:r>
    </w:p>
    <w:p w14:paraId="7DCABCAA" w14:textId="2EF39D5B" w:rsidR="00967915" w:rsidRDefault="00DB4B8F" w:rsidP="00DB4B8F">
      <w:pPr>
        <w:spacing w:after="0" w:line="240" w:lineRule="auto"/>
        <w:ind w:firstLine="709"/>
        <w:jc w:val="both"/>
        <w:rPr>
          <w:rFonts w:eastAsia="Times New Roman" w:cs="Times New Roman"/>
          <w:color w:val="000000"/>
          <w:szCs w:val="24"/>
          <w:lang w:val="ru-BY"/>
        </w:rPr>
      </w:pPr>
      <w:r w:rsidRPr="00DB4B8F">
        <w:rPr>
          <w:rFonts w:eastAsia="Times New Roman" w:cs="Times New Roman"/>
          <w:color w:val="000000"/>
          <w:szCs w:val="24"/>
          <w:lang w:val="ru-BY"/>
        </w:rPr>
        <w:t>И Аватар</w:t>
      </w:r>
      <w:r w:rsidR="00117D98">
        <w:rPr>
          <w:rFonts w:eastAsia="Times New Roman" w:cs="Times New Roman"/>
          <w:color w:val="000000"/>
          <w:szCs w:val="24"/>
        </w:rPr>
        <w:t>-</w:t>
      </w:r>
      <w:r w:rsidRPr="00DB4B8F">
        <w:rPr>
          <w:rFonts w:eastAsia="Times New Roman" w:cs="Times New Roman"/>
          <w:color w:val="000000"/>
          <w:szCs w:val="24"/>
          <w:lang w:val="ru-BY"/>
        </w:rPr>
        <w:t>Ипостась явлением Отца работает с каждым Человеком. Явлением Отца, там</w:t>
      </w:r>
      <w:r w:rsidR="00967915">
        <w:rPr>
          <w:rFonts w:eastAsia="Times New Roman" w:cs="Times New Roman"/>
          <w:color w:val="000000"/>
          <w:szCs w:val="24"/>
        </w:rPr>
        <w:t xml:space="preserve"> д</w:t>
      </w:r>
      <w:r w:rsidRPr="00DB4B8F">
        <w:rPr>
          <w:rFonts w:eastAsia="Times New Roman" w:cs="Times New Roman"/>
          <w:color w:val="000000"/>
          <w:szCs w:val="24"/>
          <w:lang w:val="ru-BY"/>
        </w:rPr>
        <w:t>ругая специфика. Аватар</w:t>
      </w:r>
      <w:r w:rsidR="00117D98">
        <w:rPr>
          <w:rFonts w:eastAsia="Times New Roman" w:cs="Times New Roman"/>
          <w:color w:val="000000"/>
          <w:szCs w:val="24"/>
        </w:rPr>
        <w:t>-</w:t>
      </w:r>
      <w:r w:rsidRPr="00DB4B8F">
        <w:rPr>
          <w:rFonts w:eastAsia="Times New Roman" w:cs="Times New Roman"/>
          <w:color w:val="000000"/>
          <w:szCs w:val="24"/>
          <w:lang w:val="ru-BY"/>
        </w:rPr>
        <w:t xml:space="preserve">Ипостаси </w:t>
      </w:r>
      <w:r w:rsidR="00967915">
        <w:rPr>
          <w:rFonts w:eastAsia="Times New Roman" w:cs="Times New Roman"/>
          <w:color w:val="000000"/>
          <w:szCs w:val="24"/>
        </w:rPr>
        <w:t>от</w:t>
      </w:r>
      <w:r w:rsidRPr="00DB4B8F">
        <w:rPr>
          <w:rFonts w:eastAsia="Times New Roman" w:cs="Times New Roman"/>
          <w:color w:val="000000"/>
          <w:szCs w:val="24"/>
          <w:lang w:val="ru-BY"/>
        </w:rPr>
        <w:t>теребили 64-рично, переходят к Аватарам Синтеза и включаются ИВДИВО</w:t>
      </w:r>
      <w:r w:rsidR="00967915">
        <w:rPr>
          <w:rFonts w:eastAsia="Times New Roman" w:cs="Times New Roman"/>
          <w:color w:val="000000"/>
          <w:szCs w:val="24"/>
        </w:rPr>
        <w:t xml:space="preserve"> </w:t>
      </w:r>
      <w:r w:rsidRPr="00DB4B8F">
        <w:rPr>
          <w:rFonts w:eastAsia="Times New Roman" w:cs="Times New Roman"/>
          <w:color w:val="000000"/>
          <w:szCs w:val="24"/>
          <w:lang w:val="ru-BY"/>
        </w:rPr>
        <w:t xml:space="preserve">в целом, </w:t>
      </w:r>
      <w:del w:id="328" w:author="Natali Zemskova" w:date="2023-07-09T11:11:00Z">
        <w:r w:rsidRPr="00DB4B8F" w:rsidDel="00CD4029">
          <w:rPr>
            <w:rFonts w:eastAsia="Times New Roman" w:cs="Times New Roman"/>
            <w:color w:val="000000"/>
            <w:szCs w:val="24"/>
            <w:lang w:val="ru-BY"/>
          </w:rPr>
          <w:delText>Кут Хуми</w:delText>
        </w:r>
      </w:del>
      <w:ins w:id="329" w:author="Natali Zemskova" w:date="2023-07-09T11:11:00Z">
        <w:r w:rsidR="00CD4029">
          <w:rPr>
            <w:rFonts w:eastAsia="Times New Roman" w:cs="Times New Roman"/>
            <w:color w:val="000000"/>
            <w:szCs w:val="24"/>
            <w:lang w:val="ru-BY"/>
          </w:rPr>
          <w:t>Кут Хуми</w:t>
        </w:r>
      </w:ins>
      <w:r w:rsidR="00967915">
        <w:rPr>
          <w:rFonts w:eastAsia="Times New Roman" w:cs="Times New Roman"/>
          <w:color w:val="000000"/>
          <w:szCs w:val="24"/>
        </w:rPr>
        <w:t>,</w:t>
      </w:r>
      <w:r w:rsidRPr="00DB4B8F">
        <w:rPr>
          <w:rFonts w:eastAsia="Times New Roman" w:cs="Times New Roman"/>
          <w:color w:val="000000"/>
          <w:szCs w:val="24"/>
          <w:lang w:val="ru-BY"/>
        </w:rPr>
        <w:t xml:space="preserve"> где ИВДИВО </w:t>
      </w:r>
      <w:r w:rsidR="00967915">
        <w:rPr>
          <w:rFonts w:eastAsia="Times New Roman" w:cs="Times New Roman"/>
          <w:color w:val="000000"/>
          <w:szCs w:val="24"/>
        </w:rPr>
        <w:t xml:space="preserve">– </w:t>
      </w:r>
      <w:r w:rsidRPr="00DB4B8F">
        <w:rPr>
          <w:rFonts w:eastAsia="Times New Roman" w:cs="Times New Roman"/>
          <w:color w:val="000000"/>
          <w:szCs w:val="24"/>
          <w:lang w:val="ru-BY"/>
        </w:rPr>
        <w:t>это команда, и 32 Организации. То есть, собственно</w:t>
      </w:r>
      <w:r w:rsidR="00967915">
        <w:rPr>
          <w:rFonts w:eastAsia="Times New Roman" w:cs="Times New Roman"/>
          <w:color w:val="000000"/>
          <w:szCs w:val="24"/>
        </w:rPr>
        <w:t>,</w:t>
      </w:r>
      <w:r w:rsidRPr="00DB4B8F">
        <w:rPr>
          <w:rFonts w:eastAsia="Times New Roman" w:cs="Times New Roman"/>
          <w:color w:val="000000"/>
          <w:szCs w:val="24"/>
          <w:lang w:val="ru-BY"/>
        </w:rPr>
        <w:t xml:space="preserve"> ИВДИВО – это Синергетика </w:t>
      </w:r>
      <w:r w:rsidR="004442BE">
        <w:rPr>
          <w:rFonts w:eastAsia="Times New Roman" w:cs="Times New Roman"/>
          <w:color w:val="000000"/>
          <w:szCs w:val="24"/>
          <w:lang w:val="ru-BY"/>
        </w:rPr>
        <w:t>32-х</w:t>
      </w:r>
      <w:r w:rsidRPr="00DB4B8F">
        <w:rPr>
          <w:rFonts w:eastAsia="Times New Roman" w:cs="Times New Roman"/>
          <w:color w:val="000000"/>
          <w:szCs w:val="24"/>
          <w:lang w:val="ru-BY"/>
        </w:rPr>
        <w:t xml:space="preserve"> Организаций. Понятно.</w:t>
      </w:r>
    </w:p>
    <w:p w14:paraId="408A4610" w14:textId="14C02A58" w:rsidR="00B31524" w:rsidRDefault="00DB4B8F" w:rsidP="00DB4B8F">
      <w:pPr>
        <w:spacing w:after="0" w:line="240" w:lineRule="auto"/>
        <w:ind w:firstLine="709"/>
        <w:jc w:val="both"/>
        <w:rPr>
          <w:rFonts w:eastAsia="Times New Roman" w:cs="Times New Roman"/>
          <w:color w:val="000000"/>
          <w:szCs w:val="24"/>
          <w:lang w:val="ru-BY"/>
        </w:rPr>
      </w:pPr>
      <w:r w:rsidRPr="00DB4B8F">
        <w:rPr>
          <w:rFonts w:eastAsia="Times New Roman" w:cs="Times New Roman"/>
          <w:color w:val="000000"/>
          <w:szCs w:val="24"/>
          <w:lang w:val="ru-BY"/>
        </w:rPr>
        <w:t xml:space="preserve">Есть ИВДИВО и сам по себе, но он же 32-ой. Ну как, вышестоящее включает нижестоящее как </w:t>
      </w:r>
      <w:r w:rsidR="00967915" w:rsidRPr="00DB4B8F">
        <w:rPr>
          <w:rFonts w:eastAsia="Times New Roman" w:cs="Times New Roman"/>
          <w:color w:val="000000"/>
          <w:szCs w:val="24"/>
          <w:lang w:val="ru-BY"/>
        </w:rPr>
        <w:t>ч</w:t>
      </w:r>
      <w:r w:rsidRPr="00DB4B8F">
        <w:rPr>
          <w:rFonts w:eastAsia="Times New Roman" w:cs="Times New Roman"/>
          <w:color w:val="000000"/>
          <w:szCs w:val="24"/>
          <w:lang w:val="ru-BY"/>
        </w:rPr>
        <w:t>асть – Закон же. Значит, 31</w:t>
      </w:r>
      <w:r w:rsidR="00967915">
        <w:rPr>
          <w:rFonts w:eastAsia="Times New Roman" w:cs="Times New Roman"/>
          <w:color w:val="000000"/>
          <w:szCs w:val="24"/>
        </w:rPr>
        <w:t>-на</w:t>
      </w:r>
      <w:r w:rsidRPr="00DB4B8F">
        <w:rPr>
          <w:rFonts w:eastAsia="Times New Roman" w:cs="Times New Roman"/>
          <w:color w:val="000000"/>
          <w:szCs w:val="24"/>
          <w:lang w:val="ru-BY"/>
        </w:rPr>
        <w:t xml:space="preserve"> Организация, включая Высшую Школу Синтеза как 31-ую, входят в ИВДИВО не просто как </w:t>
      </w:r>
      <w:r w:rsidR="00967915">
        <w:rPr>
          <w:rFonts w:eastAsia="Times New Roman" w:cs="Times New Roman"/>
          <w:color w:val="000000"/>
          <w:szCs w:val="24"/>
        </w:rPr>
        <w:t>ч</w:t>
      </w:r>
      <w:r w:rsidRPr="00DB4B8F">
        <w:rPr>
          <w:rFonts w:eastAsia="Times New Roman" w:cs="Times New Roman"/>
          <w:color w:val="000000"/>
          <w:szCs w:val="24"/>
          <w:lang w:val="ru-BY"/>
        </w:rPr>
        <w:t>асть, а как Синергия ИВДИВО. Что</w:t>
      </w:r>
      <w:r w:rsidR="00967915">
        <w:rPr>
          <w:rFonts w:eastAsia="Times New Roman" w:cs="Times New Roman"/>
          <w:color w:val="000000"/>
          <w:szCs w:val="24"/>
        </w:rPr>
        <w:t xml:space="preserve"> </w:t>
      </w:r>
      <w:r w:rsidRPr="00DB4B8F">
        <w:rPr>
          <w:rFonts w:eastAsia="Times New Roman" w:cs="Times New Roman"/>
          <w:color w:val="000000"/>
          <w:szCs w:val="24"/>
          <w:lang w:val="ru-BY"/>
        </w:rPr>
        <w:t>бы это состоялось, в каждую Организацию включается 224 Управления</w:t>
      </w:r>
      <w:r w:rsidR="00A96B1D">
        <w:rPr>
          <w:rFonts w:eastAsia="Times New Roman" w:cs="Times New Roman"/>
          <w:color w:val="000000"/>
          <w:szCs w:val="24"/>
        </w:rPr>
        <w:t xml:space="preserve"> – </w:t>
      </w:r>
      <w:r w:rsidR="00A96B1D" w:rsidRPr="00DB4B8F">
        <w:rPr>
          <w:rFonts w:eastAsia="Times New Roman" w:cs="Times New Roman"/>
          <w:color w:val="000000"/>
          <w:szCs w:val="24"/>
          <w:lang w:val="ru-BY"/>
        </w:rPr>
        <w:t xml:space="preserve">это </w:t>
      </w:r>
      <w:r w:rsidRPr="00DB4B8F">
        <w:rPr>
          <w:rFonts w:eastAsia="Times New Roman" w:cs="Times New Roman"/>
          <w:color w:val="000000"/>
          <w:szCs w:val="24"/>
          <w:lang w:val="ru-BY"/>
        </w:rPr>
        <w:t>все Аватары Синтеза, Аватар</w:t>
      </w:r>
      <w:r w:rsidR="00967915">
        <w:rPr>
          <w:rFonts w:eastAsia="Times New Roman" w:cs="Times New Roman"/>
          <w:color w:val="000000"/>
          <w:szCs w:val="24"/>
        </w:rPr>
        <w:t>-</w:t>
      </w:r>
      <w:r w:rsidRPr="00DB4B8F">
        <w:rPr>
          <w:rFonts w:eastAsia="Times New Roman" w:cs="Times New Roman"/>
          <w:color w:val="000000"/>
          <w:szCs w:val="24"/>
          <w:lang w:val="ru-BY"/>
        </w:rPr>
        <w:t xml:space="preserve">Ипостаси </w:t>
      </w:r>
      <w:r w:rsidR="00967915" w:rsidRPr="00DB4B8F">
        <w:rPr>
          <w:rFonts w:eastAsia="Times New Roman" w:cs="Times New Roman"/>
          <w:color w:val="000000"/>
          <w:szCs w:val="24"/>
          <w:lang w:val="ru-BY"/>
        </w:rPr>
        <w:t>а</w:t>
      </w:r>
      <w:r w:rsidRPr="00DB4B8F">
        <w:rPr>
          <w:rFonts w:eastAsia="Times New Roman" w:cs="Times New Roman"/>
          <w:color w:val="000000"/>
          <w:szCs w:val="24"/>
          <w:lang w:val="ru-BY"/>
        </w:rPr>
        <w:t xml:space="preserve">рхетипов </w:t>
      </w:r>
      <w:r w:rsidR="00967915" w:rsidRPr="00DB4B8F">
        <w:rPr>
          <w:rFonts w:eastAsia="Times New Roman" w:cs="Times New Roman"/>
          <w:color w:val="000000"/>
          <w:szCs w:val="24"/>
          <w:lang w:val="ru-BY"/>
        </w:rPr>
        <w:t>м</w:t>
      </w:r>
      <w:r w:rsidRPr="00DB4B8F">
        <w:rPr>
          <w:rFonts w:eastAsia="Times New Roman" w:cs="Times New Roman"/>
          <w:color w:val="000000"/>
          <w:szCs w:val="24"/>
          <w:lang w:val="ru-BY"/>
        </w:rPr>
        <w:t xml:space="preserve">атерии, ну (192 </w:t>
      </w:r>
      <w:r w:rsidR="00B31524">
        <w:rPr>
          <w:rFonts w:eastAsia="Times New Roman" w:cs="Times New Roman"/>
          <w:color w:val="000000"/>
          <w:szCs w:val="24"/>
        </w:rPr>
        <w:t>плюс</w:t>
      </w:r>
      <w:r w:rsidRPr="00DB4B8F">
        <w:rPr>
          <w:rFonts w:eastAsia="Times New Roman" w:cs="Times New Roman"/>
          <w:color w:val="000000"/>
          <w:szCs w:val="24"/>
          <w:lang w:val="ru-BY"/>
        </w:rPr>
        <w:t xml:space="preserve"> 64) </w:t>
      </w:r>
      <w:r w:rsidR="00B31524">
        <w:rPr>
          <w:rFonts w:eastAsia="Times New Roman" w:cs="Times New Roman"/>
          <w:color w:val="000000"/>
          <w:szCs w:val="24"/>
        </w:rPr>
        <w:t>минус</w:t>
      </w:r>
      <w:r w:rsidRPr="00DB4B8F">
        <w:rPr>
          <w:rFonts w:eastAsia="Times New Roman" w:cs="Times New Roman"/>
          <w:color w:val="000000"/>
          <w:szCs w:val="24"/>
          <w:lang w:val="ru-BY"/>
        </w:rPr>
        <w:t xml:space="preserve"> 32 Организации Аватаров Синтеза, получается </w:t>
      </w:r>
      <w:r w:rsidR="00B31524">
        <w:rPr>
          <w:rFonts w:eastAsia="Times New Roman" w:cs="Times New Roman"/>
          <w:color w:val="000000"/>
          <w:szCs w:val="24"/>
        </w:rPr>
        <w:t>–</w:t>
      </w:r>
      <w:r w:rsidRPr="00DB4B8F">
        <w:rPr>
          <w:rFonts w:eastAsia="Times New Roman" w:cs="Times New Roman"/>
          <w:color w:val="000000"/>
          <w:szCs w:val="24"/>
          <w:lang w:val="ru-BY"/>
        </w:rPr>
        <w:t xml:space="preserve"> 24.</w:t>
      </w:r>
    </w:p>
    <w:p w14:paraId="26A383DA" w14:textId="79556738" w:rsidR="008C50A9" w:rsidRDefault="00DB4B8F" w:rsidP="00DB4B8F">
      <w:pPr>
        <w:spacing w:after="0" w:line="240" w:lineRule="auto"/>
        <w:ind w:firstLine="709"/>
        <w:jc w:val="both"/>
        <w:rPr>
          <w:rFonts w:eastAsia="Times New Roman" w:cs="Times New Roman"/>
          <w:color w:val="000000"/>
          <w:szCs w:val="24"/>
          <w:lang w:val="ru-BY"/>
        </w:rPr>
      </w:pPr>
      <w:r w:rsidRPr="00DB4B8F">
        <w:rPr>
          <w:rFonts w:eastAsia="Times New Roman" w:cs="Times New Roman"/>
          <w:color w:val="000000"/>
          <w:szCs w:val="24"/>
          <w:lang w:val="ru-BY"/>
        </w:rPr>
        <w:t xml:space="preserve">И в каждом Управлении ещё 192 Отдела Аватаресс, вам так легче будет. Почему в каждое Управление? Чтобы у </w:t>
      </w:r>
      <w:r w:rsidR="00B759F2" w:rsidRPr="00DB4B8F">
        <w:rPr>
          <w:rFonts w:eastAsia="Times New Roman" w:cs="Times New Roman"/>
          <w:color w:val="000000"/>
          <w:szCs w:val="24"/>
          <w:lang w:val="ru-BY"/>
        </w:rPr>
        <w:t>людей, выражение</w:t>
      </w:r>
      <w:r w:rsidRPr="00DB4B8F">
        <w:rPr>
          <w:rFonts w:eastAsia="Times New Roman" w:cs="Times New Roman"/>
          <w:color w:val="000000"/>
          <w:szCs w:val="24"/>
          <w:lang w:val="ru-BY"/>
        </w:rPr>
        <w:t xml:space="preserve"> 192</w:t>
      </w:r>
      <w:r w:rsidR="00B31524">
        <w:rPr>
          <w:rFonts w:eastAsia="Times New Roman" w:cs="Times New Roman"/>
          <w:color w:val="000000"/>
          <w:szCs w:val="24"/>
        </w:rPr>
        <w:t>-ух</w:t>
      </w:r>
      <w:r w:rsidRPr="00DB4B8F">
        <w:rPr>
          <w:rFonts w:eastAsia="Times New Roman" w:cs="Times New Roman"/>
          <w:color w:val="000000"/>
          <w:szCs w:val="24"/>
          <w:lang w:val="ru-BY"/>
        </w:rPr>
        <w:t xml:space="preserve"> Частей шло через разные </w:t>
      </w:r>
      <w:r w:rsidR="00B31524">
        <w:rPr>
          <w:rFonts w:eastAsia="Times New Roman" w:cs="Times New Roman"/>
          <w:color w:val="000000"/>
          <w:szCs w:val="24"/>
        </w:rPr>
        <w:t>ч</w:t>
      </w:r>
      <w:r w:rsidRPr="00DB4B8F">
        <w:rPr>
          <w:rFonts w:eastAsia="Times New Roman" w:cs="Times New Roman"/>
          <w:color w:val="000000"/>
          <w:szCs w:val="24"/>
          <w:lang w:val="ru-BY"/>
        </w:rPr>
        <w:t xml:space="preserve">асти Управлений. Тем более Управление – это вышестоящая </w:t>
      </w:r>
      <w:r w:rsidR="00B31524">
        <w:rPr>
          <w:rFonts w:eastAsia="Times New Roman" w:cs="Times New Roman"/>
          <w:color w:val="000000"/>
          <w:szCs w:val="24"/>
        </w:rPr>
        <w:t>ч</w:t>
      </w:r>
      <w:r w:rsidRPr="00DB4B8F">
        <w:rPr>
          <w:rFonts w:eastAsia="Times New Roman" w:cs="Times New Roman"/>
          <w:color w:val="000000"/>
          <w:szCs w:val="24"/>
          <w:lang w:val="ru-BY"/>
        </w:rPr>
        <w:t>асть</w:t>
      </w:r>
      <w:r w:rsidR="008C50A9">
        <w:rPr>
          <w:rFonts w:eastAsia="Times New Roman" w:cs="Times New Roman"/>
          <w:color w:val="000000"/>
          <w:szCs w:val="24"/>
        </w:rPr>
        <w:t>, т</w:t>
      </w:r>
      <w:r w:rsidRPr="00DB4B8F">
        <w:rPr>
          <w:rFonts w:eastAsia="Times New Roman" w:cs="Times New Roman"/>
          <w:color w:val="000000"/>
          <w:szCs w:val="24"/>
          <w:lang w:val="ru-BY"/>
        </w:rPr>
        <w:t xml:space="preserve">ам 64 </w:t>
      </w:r>
      <w:r w:rsidR="00B31524">
        <w:rPr>
          <w:rFonts w:eastAsia="Times New Roman" w:cs="Times New Roman"/>
          <w:color w:val="000000"/>
          <w:szCs w:val="24"/>
        </w:rPr>
        <w:t>а</w:t>
      </w:r>
      <w:r w:rsidRPr="00DB4B8F">
        <w:rPr>
          <w:rFonts w:eastAsia="Times New Roman" w:cs="Times New Roman"/>
          <w:color w:val="000000"/>
          <w:szCs w:val="24"/>
          <w:lang w:val="ru-BY"/>
        </w:rPr>
        <w:t xml:space="preserve">рхетипа, 160 </w:t>
      </w:r>
      <w:r w:rsidR="008C50A9">
        <w:rPr>
          <w:rFonts w:eastAsia="Times New Roman" w:cs="Times New Roman"/>
          <w:color w:val="000000"/>
          <w:szCs w:val="24"/>
        </w:rPr>
        <w:t>П</w:t>
      </w:r>
      <w:r w:rsidRPr="00DB4B8F">
        <w:rPr>
          <w:rFonts w:eastAsia="Times New Roman" w:cs="Times New Roman"/>
          <w:color w:val="000000"/>
          <w:szCs w:val="24"/>
          <w:lang w:val="ru-BY"/>
        </w:rPr>
        <w:t xml:space="preserve">рачастей, обычные Части в этом участвуют, поэтому 192 Части Аватаресс участвуют в каждом Управлении из 224-ёх по </w:t>
      </w:r>
      <w:r w:rsidR="008C50A9">
        <w:rPr>
          <w:rFonts w:eastAsia="Times New Roman" w:cs="Times New Roman"/>
          <w:color w:val="000000"/>
          <w:szCs w:val="24"/>
        </w:rPr>
        <w:t>а</w:t>
      </w:r>
      <w:r w:rsidRPr="00DB4B8F">
        <w:rPr>
          <w:rFonts w:eastAsia="Times New Roman" w:cs="Times New Roman"/>
          <w:color w:val="000000"/>
          <w:szCs w:val="24"/>
          <w:lang w:val="ru-BY"/>
        </w:rPr>
        <w:t>рхетипам и по Прачастям Аватаров Синтеза.</w:t>
      </w:r>
      <w:r w:rsidR="008C50A9">
        <w:rPr>
          <w:rFonts w:eastAsia="Times New Roman" w:cs="Times New Roman"/>
          <w:color w:val="000000"/>
          <w:szCs w:val="24"/>
        </w:rPr>
        <w:t xml:space="preserve"> </w:t>
      </w:r>
      <w:r w:rsidRPr="00DB4B8F">
        <w:rPr>
          <w:rFonts w:eastAsia="Times New Roman" w:cs="Times New Roman"/>
          <w:color w:val="000000"/>
          <w:szCs w:val="24"/>
          <w:lang w:val="ru-BY"/>
        </w:rPr>
        <w:t xml:space="preserve">Все эти Управления Прачастей Аватаров Синтеза с </w:t>
      </w:r>
      <w:r w:rsidR="008C50A9">
        <w:rPr>
          <w:rFonts w:eastAsia="Times New Roman" w:cs="Times New Roman"/>
          <w:color w:val="000000"/>
          <w:szCs w:val="24"/>
        </w:rPr>
        <w:t>а</w:t>
      </w:r>
      <w:r w:rsidRPr="00DB4B8F">
        <w:rPr>
          <w:rFonts w:eastAsia="Times New Roman" w:cs="Times New Roman"/>
          <w:color w:val="000000"/>
          <w:szCs w:val="24"/>
          <w:lang w:val="ru-BY"/>
        </w:rPr>
        <w:t>рхетипами</w:t>
      </w:r>
      <w:r w:rsidR="008C50A9">
        <w:rPr>
          <w:rFonts w:eastAsia="Times New Roman" w:cs="Times New Roman"/>
          <w:color w:val="000000"/>
          <w:szCs w:val="24"/>
        </w:rPr>
        <w:t>,</w:t>
      </w:r>
      <w:r w:rsidRPr="00DB4B8F">
        <w:rPr>
          <w:rFonts w:eastAsia="Times New Roman" w:cs="Times New Roman"/>
          <w:color w:val="000000"/>
          <w:szCs w:val="24"/>
          <w:lang w:val="ru-BY"/>
        </w:rPr>
        <w:t xml:space="preserve"> плюс Частей Аватаресс</w:t>
      </w:r>
      <w:r w:rsidR="008C50A9">
        <w:rPr>
          <w:rFonts w:eastAsia="Times New Roman" w:cs="Times New Roman"/>
          <w:color w:val="000000"/>
          <w:szCs w:val="24"/>
        </w:rPr>
        <w:t>,</w:t>
      </w:r>
      <w:r w:rsidRPr="00DB4B8F">
        <w:rPr>
          <w:rFonts w:eastAsia="Times New Roman" w:cs="Times New Roman"/>
          <w:color w:val="000000"/>
          <w:szCs w:val="24"/>
          <w:lang w:val="ru-BY"/>
        </w:rPr>
        <w:t xml:space="preserve"> входят в одну Организацию, где синтезируются одной Организацией. Потом Синтез 31</w:t>
      </w:r>
      <w:r w:rsidR="008C50A9">
        <w:rPr>
          <w:rFonts w:eastAsia="Times New Roman" w:cs="Times New Roman"/>
          <w:color w:val="000000"/>
          <w:szCs w:val="24"/>
        </w:rPr>
        <w:t>-ой</w:t>
      </w:r>
      <w:r w:rsidRPr="00DB4B8F">
        <w:rPr>
          <w:rFonts w:eastAsia="Times New Roman" w:cs="Times New Roman"/>
          <w:color w:val="000000"/>
          <w:szCs w:val="24"/>
          <w:lang w:val="ru-BY"/>
        </w:rPr>
        <w:t xml:space="preserve"> Организации входит в ИВДИВО, где ИВДИВО и 31 Организация выравниваются между собой</w:t>
      </w:r>
      <w:r w:rsidR="008C50A9">
        <w:rPr>
          <w:rFonts w:eastAsia="Times New Roman" w:cs="Times New Roman"/>
          <w:color w:val="000000"/>
          <w:szCs w:val="24"/>
        </w:rPr>
        <w:t>.</w:t>
      </w:r>
      <w:r w:rsidRPr="00DB4B8F">
        <w:rPr>
          <w:rFonts w:eastAsia="Times New Roman" w:cs="Times New Roman"/>
          <w:color w:val="000000"/>
          <w:szCs w:val="24"/>
          <w:lang w:val="ru-BY"/>
        </w:rPr>
        <w:t xml:space="preserve"> </w:t>
      </w:r>
      <w:r w:rsidR="008C50A9" w:rsidRPr="00DB4B8F">
        <w:rPr>
          <w:rFonts w:eastAsia="Times New Roman" w:cs="Times New Roman"/>
          <w:color w:val="000000"/>
          <w:szCs w:val="24"/>
          <w:lang w:val="ru-BY"/>
        </w:rPr>
        <w:t>А</w:t>
      </w:r>
      <w:r w:rsidRPr="00DB4B8F">
        <w:rPr>
          <w:rFonts w:eastAsia="Times New Roman" w:cs="Times New Roman"/>
          <w:color w:val="000000"/>
          <w:szCs w:val="24"/>
          <w:lang w:val="ru-BY"/>
        </w:rPr>
        <w:t xml:space="preserve"> потом рождается собственно ИВДИВО. И этот процесс идёт постоянно.</w:t>
      </w:r>
    </w:p>
    <w:p w14:paraId="133EFAAE" w14:textId="77777777" w:rsidR="003F4AFA" w:rsidRDefault="00DB4B8F" w:rsidP="00DB4B8F">
      <w:pPr>
        <w:spacing w:after="0" w:line="240" w:lineRule="auto"/>
        <w:ind w:firstLine="709"/>
        <w:jc w:val="both"/>
        <w:rPr>
          <w:rFonts w:eastAsia="Times New Roman" w:cs="Times New Roman"/>
          <w:color w:val="000000"/>
          <w:szCs w:val="24"/>
          <w:lang w:val="ru-BY"/>
        </w:rPr>
      </w:pPr>
      <w:r w:rsidRPr="00DB4B8F">
        <w:rPr>
          <w:rFonts w:eastAsia="Times New Roman" w:cs="Times New Roman"/>
          <w:color w:val="000000"/>
          <w:szCs w:val="24"/>
          <w:lang w:val="ru-BY"/>
        </w:rPr>
        <w:t>И мы в нём участвуем как Должностно Компетентные ИВДИВО</w:t>
      </w:r>
      <w:r w:rsidR="008C50A9">
        <w:rPr>
          <w:rFonts w:eastAsia="Times New Roman" w:cs="Times New Roman"/>
          <w:color w:val="000000"/>
          <w:szCs w:val="24"/>
        </w:rPr>
        <w:t>,</w:t>
      </w:r>
      <w:r w:rsidRPr="00DB4B8F">
        <w:rPr>
          <w:rFonts w:eastAsia="Times New Roman" w:cs="Times New Roman"/>
          <w:color w:val="000000"/>
          <w:szCs w:val="24"/>
          <w:lang w:val="ru-BY"/>
        </w:rPr>
        <w:t xml:space="preserve"> по должности если взять, Должностно Компетентные Изначально Вышестоящего Отца. Но в ИВДИВО по должностям, как только возникает должность </w:t>
      </w:r>
      <w:r w:rsidR="003F4AFA">
        <w:rPr>
          <w:rFonts w:eastAsia="Times New Roman" w:cs="Times New Roman"/>
          <w:color w:val="000000"/>
          <w:szCs w:val="24"/>
        </w:rPr>
        <w:t>Главы</w:t>
      </w:r>
      <w:r w:rsidRPr="00DB4B8F">
        <w:rPr>
          <w:rFonts w:eastAsia="Times New Roman" w:cs="Times New Roman"/>
          <w:color w:val="000000"/>
          <w:szCs w:val="24"/>
          <w:lang w:val="ru-BY"/>
        </w:rPr>
        <w:t xml:space="preserve"> ИВДИВО</w:t>
      </w:r>
      <w:r w:rsidR="003F4AFA">
        <w:rPr>
          <w:rFonts w:eastAsia="Times New Roman" w:cs="Times New Roman"/>
          <w:color w:val="000000"/>
          <w:szCs w:val="24"/>
        </w:rPr>
        <w:t>, если</w:t>
      </w:r>
      <w:r w:rsidRPr="00DB4B8F">
        <w:rPr>
          <w:rFonts w:eastAsia="Times New Roman" w:cs="Times New Roman"/>
          <w:color w:val="000000"/>
          <w:szCs w:val="24"/>
          <w:lang w:val="ru-BY"/>
        </w:rPr>
        <w:t xml:space="preserve"> взять, например, меня – </w:t>
      </w:r>
      <w:r w:rsidRPr="00DB4B8F">
        <w:rPr>
          <w:rFonts w:eastAsia="Times New Roman" w:cs="Times New Roman"/>
          <w:color w:val="000000"/>
          <w:szCs w:val="24"/>
          <w:lang w:val="ru-BY"/>
        </w:rPr>
        <w:lastRenderedPageBreak/>
        <w:t>это Должностно Компетентный ИВДИВО. А по Степени реализации в ИВДИВО – это теперь Должностная Компетенция Изначально Вышестоящего Отца. Вот, что значит Организация ИВДИВО. Вам сейчас поручили Организацию ИВДИВО.</w:t>
      </w:r>
    </w:p>
    <w:p w14:paraId="51497816" w14:textId="6E92DD41" w:rsidR="003F4AFA" w:rsidRDefault="00DB4B8F" w:rsidP="00DB4B8F">
      <w:pPr>
        <w:spacing w:after="0" w:line="240" w:lineRule="auto"/>
        <w:ind w:firstLine="709"/>
        <w:jc w:val="both"/>
        <w:rPr>
          <w:rFonts w:eastAsia="Times New Roman" w:cs="Times New Roman"/>
          <w:color w:val="000000"/>
          <w:szCs w:val="24"/>
          <w:lang w:val="ru-BY"/>
        </w:rPr>
      </w:pPr>
      <w:r w:rsidRPr="00DB4B8F">
        <w:rPr>
          <w:rFonts w:eastAsia="Times New Roman" w:cs="Times New Roman"/>
          <w:color w:val="000000"/>
          <w:szCs w:val="24"/>
          <w:lang w:val="ru-BY"/>
        </w:rPr>
        <w:t>Доказательство очень простое.</w:t>
      </w:r>
    </w:p>
    <w:p w14:paraId="54C6F469" w14:textId="7A7FD0A3" w:rsidR="000E2090" w:rsidRDefault="00DB4B8F" w:rsidP="00DB4B8F">
      <w:pPr>
        <w:spacing w:after="0" w:line="240" w:lineRule="auto"/>
        <w:ind w:firstLine="709"/>
        <w:jc w:val="both"/>
        <w:rPr>
          <w:rFonts w:eastAsia="Times New Roman" w:cs="Times New Roman"/>
          <w:color w:val="000000"/>
          <w:szCs w:val="24"/>
          <w:lang w:val="ru-BY"/>
        </w:rPr>
      </w:pPr>
      <w:r w:rsidRPr="00DB4B8F">
        <w:rPr>
          <w:rFonts w:eastAsia="Times New Roman" w:cs="Times New Roman"/>
          <w:color w:val="000000"/>
          <w:szCs w:val="24"/>
          <w:lang w:val="ru-BY"/>
        </w:rPr>
        <w:t xml:space="preserve">В </w:t>
      </w:r>
      <w:r w:rsidR="005952D4" w:rsidRPr="00DB4B8F">
        <w:rPr>
          <w:rFonts w:eastAsia="Times New Roman" w:cs="Times New Roman"/>
          <w:color w:val="000000"/>
          <w:szCs w:val="24"/>
          <w:lang w:val="ru-BY"/>
        </w:rPr>
        <w:t>п</w:t>
      </w:r>
      <w:r w:rsidRPr="00DB4B8F">
        <w:rPr>
          <w:rFonts w:eastAsia="Times New Roman" w:cs="Times New Roman"/>
          <w:color w:val="000000"/>
          <w:szCs w:val="24"/>
          <w:lang w:val="ru-BY"/>
        </w:rPr>
        <w:t xml:space="preserve">рактике вас соорганизовали с другими 90 </w:t>
      </w:r>
      <w:r w:rsidR="000E2090">
        <w:rPr>
          <w:rFonts w:eastAsia="Times New Roman" w:cs="Times New Roman"/>
          <w:color w:val="000000"/>
          <w:szCs w:val="24"/>
        </w:rPr>
        <w:t>п</w:t>
      </w:r>
      <w:r w:rsidRPr="00DB4B8F">
        <w:rPr>
          <w:rFonts w:eastAsia="Times New Roman" w:cs="Times New Roman"/>
          <w:color w:val="000000"/>
          <w:szCs w:val="24"/>
          <w:lang w:val="ru-BY"/>
        </w:rPr>
        <w:t>одразделениями</w:t>
      </w:r>
      <w:r w:rsidR="000E2090">
        <w:rPr>
          <w:rFonts w:eastAsia="Times New Roman" w:cs="Times New Roman"/>
          <w:color w:val="000000"/>
          <w:szCs w:val="24"/>
        </w:rPr>
        <w:t>.</w:t>
      </w:r>
      <w:r w:rsidRPr="00DB4B8F">
        <w:rPr>
          <w:rFonts w:eastAsia="Times New Roman" w:cs="Times New Roman"/>
          <w:color w:val="000000"/>
          <w:szCs w:val="24"/>
          <w:lang w:val="ru-BY"/>
        </w:rPr>
        <w:t xml:space="preserve"> ИВДИВО – это команда, состоящая из 91</w:t>
      </w:r>
      <w:r w:rsidR="000E2090">
        <w:rPr>
          <w:rFonts w:eastAsia="Times New Roman" w:cs="Times New Roman"/>
          <w:color w:val="000000"/>
          <w:szCs w:val="24"/>
        </w:rPr>
        <w:t>-</w:t>
      </w:r>
      <w:r w:rsidRPr="00DB4B8F">
        <w:rPr>
          <w:rFonts w:eastAsia="Times New Roman" w:cs="Times New Roman"/>
          <w:color w:val="000000"/>
          <w:szCs w:val="24"/>
          <w:lang w:val="ru-BY"/>
        </w:rPr>
        <w:t xml:space="preserve">го </w:t>
      </w:r>
      <w:r w:rsidR="000E2090">
        <w:rPr>
          <w:rFonts w:eastAsia="Times New Roman" w:cs="Times New Roman"/>
          <w:color w:val="000000"/>
          <w:szCs w:val="24"/>
        </w:rPr>
        <w:t>п</w:t>
      </w:r>
      <w:r w:rsidRPr="00DB4B8F">
        <w:rPr>
          <w:rFonts w:eastAsia="Times New Roman" w:cs="Times New Roman"/>
          <w:color w:val="000000"/>
          <w:szCs w:val="24"/>
          <w:lang w:val="ru-BY"/>
        </w:rPr>
        <w:t>одразделения на сегодняшний день. Вот оно одно в Минске и 90 вокруг, действующие ИВДИВО-развитием. Всё понятно.</w:t>
      </w:r>
    </w:p>
    <w:p w14:paraId="73098F5C" w14:textId="77777777" w:rsidR="004442BE" w:rsidRDefault="00DB4B8F" w:rsidP="00DB4B8F">
      <w:pPr>
        <w:spacing w:after="0" w:line="240" w:lineRule="auto"/>
        <w:ind w:firstLine="709"/>
        <w:jc w:val="both"/>
        <w:rPr>
          <w:rFonts w:eastAsia="Times New Roman" w:cs="Times New Roman"/>
          <w:color w:val="000000"/>
          <w:szCs w:val="24"/>
          <w:lang w:val="ru-BY"/>
        </w:rPr>
      </w:pPr>
      <w:r w:rsidRPr="004442BE">
        <w:rPr>
          <w:rFonts w:eastAsia="Times New Roman" w:cs="Times New Roman"/>
          <w:color w:val="000000"/>
          <w:szCs w:val="24"/>
          <w:lang w:val="ru-BY"/>
        </w:rPr>
        <w:t>Соответственно</w:t>
      </w:r>
      <w:r w:rsidR="000E2090" w:rsidRPr="004442BE">
        <w:rPr>
          <w:rFonts w:eastAsia="Times New Roman" w:cs="Times New Roman"/>
          <w:color w:val="000000"/>
          <w:szCs w:val="24"/>
        </w:rPr>
        <w:t>,</w:t>
      </w:r>
      <w:r w:rsidRPr="00DB4B8F">
        <w:rPr>
          <w:rFonts w:eastAsia="Times New Roman" w:cs="Times New Roman"/>
          <w:color w:val="000000"/>
          <w:szCs w:val="24"/>
          <w:lang w:val="ru-BY"/>
        </w:rPr>
        <w:t xml:space="preserve"> оттого как вы сработаете в ИВДИВО-развити</w:t>
      </w:r>
      <w:r w:rsidR="004442BE">
        <w:rPr>
          <w:rFonts w:eastAsia="Times New Roman" w:cs="Times New Roman"/>
          <w:color w:val="000000"/>
          <w:szCs w:val="24"/>
        </w:rPr>
        <w:t>и</w:t>
      </w:r>
      <w:r w:rsidRPr="00DB4B8F">
        <w:rPr>
          <w:rFonts w:eastAsia="Times New Roman" w:cs="Times New Roman"/>
          <w:color w:val="000000"/>
          <w:szCs w:val="24"/>
          <w:lang w:val="ru-BY"/>
        </w:rPr>
        <w:t xml:space="preserve">, так сработает одна </w:t>
      </w:r>
      <w:r w:rsidR="004442BE">
        <w:rPr>
          <w:rFonts w:eastAsia="Times New Roman" w:cs="Times New Roman"/>
          <w:color w:val="000000"/>
          <w:szCs w:val="24"/>
        </w:rPr>
        <w:t>30</w:t>
      </w:r>
      <w:r w:rsidR="004442BE">
        <w:rPr>
          <w:rFonts w:eastAsia="Times New Roman" w:cs="Times New Roman"/>
          <w:color w:val="000000"/>
          <w:szCs w:val="24"/>
        </w:rPr>
        <w:noBreakHyphen/>
      </w:r>
      <w:r w:rsidRPr="00DB4B8F">
        <w:rPr>
          <w:rFonts w:eastAsia="Times New Roman" w:cs="Times New Roman"/>
          <w:color w:val="000000"/>
          <w:szCs w:val="24"/>
          <w:lang w:val="ru-BY"/>
        </w:rPr>
        <w:t xml:space="preserve">я часть ИВДИВО, </w:t>
      </w:r>
      <w:r w:rsidR="004442BE">
        <w:rPr>
          <w:rFonts w:eastAsia="Times New Roman" w:cs="Times New Roman"/>
          <w:color w:val="000000"/>
          <w:szCs w:val="24"/>
        </w:rPr>
        <w:t xml:space="preserve">ну, одна </w:t>
      </w:r>
      <w:r w:rsidR="000E2090">
        <w:rPr>
          <w:rFonts w:eastAsia="Times New Roman" w:cs="Times New Roman"/>
          <w:color w:val="000000"/>
          <w:szCs w:val="24"/>
        </w:rPr>
        <w:t xml:space="preserve">31-я </w:t>
      </w:r>
      <w:r w:rsidR="000E2090" w:rsidRPr="00DB4B8F">
        <w:rPr>
          <w:rFonts w:eastAsia="Times New Roman" w:cs="Times New Roman"/>
          <w:color w:val="000000"/>
          <w:szCs w:val="24"/>
          <w:lang w:val="ru-BY"/>
        </w:rPr>
        <w:t>Ч</w:t>
      </w:r>
      <w:r w:rsidRPr="00DB4B8F">
        <w:rPr>
          <w:rFonts w:eastAsia="Times New Roman" w:cs="Times New Roman"/>
          <w:color w:val="000000"/>
          <w:szCs w:val="24"/>
          <w:lang w:val="ru-BY"/>
        </w:rPr>
        <w:t>асть ИВДИВО</w:t>
      </w:r>
      <w:r w:rsidR="004442BE">
        <w:rPr>
          <w:rFonts w:eastAsia="Times New Roman" w:cs="Times New Roman"/>
          <w:color w:val="000000"/>
          <w:szCs w:val="24"/>
        </w:rPr>
        <w:t>,</w:t>
      </w:r>
      <w:r w:rsidRPr="00DB4B8F">
        <w:rPr>
          <w:rFonts w:eastAsia="Times New Roman" w:cs="Times New Roman"/>
          <w:color w:val="000000"/>
          <w:szCs w:val="24"/>
          <w:lang w:val="ru-BY"/>
        </w:rPr>
        <w:t xml:space="preserve"> </w:t>
      </w:r>
      <w:r w:rsidR="004442BE" w:rsidRPr="00DB4B8F">
        <w:rPr>
          <w:rFonts w:eastAsia="Times New Roman" w:cs="Times New Roman"/>
          <w:color w:val="000000"/>
          <w:szCs w:val="24"/>
          <w:lang w:val="ru-BY"/>
        </w:rPr>
        <w:t>м</w:t>
      </w:r>
      <w:r w:rsidRPr="00DB4B8F">
        <w:rPr>
          <w:rFonts w:eastAsia="Times New Roman" w:cs="Times New Roman"/>
          <w:color w:val="000000"/>
          <w:szCs w:val="24"/>
          <w:lang w:val="ru-BY"/>
        </w:rPr>
        <w:t xml:space="preserve">ожно сказать одна </w:t>
      </w:r>
      <w:r w:rsidR="004442BE">
        <w:rPr>
          <w:rFonts w:eastAsia="Times New Roman" w:cs="Times New Roman"/>
          <w:color w:val="000000"/>
          <w:szCs w:val="24"/>
        </w:rPr>
        <w:t>32-я</w:t>
      </w:r>
      <w:r w:rsidRPr="00DB4B8F">
        <w:rPr>
          <w:rFonts w:eastAsia="Times New Roman" w:cs="Times New Roman"/>
          <w:color w:val="000000"/>
          <w:szCs w:val="24"/>
          <w:lang w:val="ru-BY"/>
        </w:rPr>
        <w:t xml:space="preserve"> часть ИВДИВО, так корректней. Если Москва бьётся над ИВДИВО, если Крым пытается «биться об лёд» Высшей Школой Синтеза, если Питер бьётся об Академию Философии, ну, там хоть что-то у нас получается, ну и так далее. </w:t>
      </w:r>
      <w:r w:rsidR="004442BE">
        <w:rPr>
          <w:rFonts w:eastAsia="Times New Roman" w:cs="Times New Roman"/>
          <w:color w:val="000000"/>
          <w:szCs w:val="24"/>
        </w:rPr>
        <w:t>То в</w:t>
      </w:r>
      <w:r w:rsidRPr="00DB4B8F">
        <w:rPr>
          <w:rFonts w:eastAsia="Times New Roman" w:cs="Times New Roman"/>
          <w:color w:val="000000"/>
          <w:szCs w:val="24"/>
          <w:lang w:val="ru-BY"/>
        </w:rPr>
        <w:t>ы должны биться об ИВДИВО-развитие. Даже если вы биться не будете, вас буд</w:t>
      </w:r>
      <w:r w:rsidR="004442BE">
        <w:rPr>
          <w:rFonts w:eastAsia="Times New Roman" w:cs="Times New Roman"/>
          <w:color w:val="000000"/>
          <w:szCs w:val="24"/>
        </w:rPr>
        <w:t>у</w:t>
      </w:r>
      <w:r w:rsidRPr="00DB4B8F">
        <w:rPr>
          <w:rFonts w:eastAsia="Times New Roman" w:cs="Times New Roman"/>
          <w:color w:val="000000"/>
          <w:szCs w:val="24"/>
          <w:lang w:val="ru-BY"/>
        </w:rPr>
        <w:t>т бить об ИВДИВО-развитие</w:t>
      </w:r>
      <w:r w:rsidR="004442BE">
        <w:rPr>
          <w:rFonts w:eastAsia="Times New Roman" w:cs="Times New Roman"/>
          <w:color w:val="000000"/>
          <w:szCs w:val="24"/>
        </w:rPr>
        <w:t>, два варианта</w:t>
      </w:r>
      <w:r w:rsidRPr="00DB4B8F">
        <w:rPr>
          <w:rFonts w:eastAsia="Times New Roman" w:cs="Times New Roman"/>
          <w:color w:val="000000"/>
          <w:szCs w:val="24"/>
          <w:lang w:val="ru-BY"/>
        </w:rPr>
        <w:t>.</w:t>
      </w:r>
    </w:p>
    <w:p w14:paraId="401A40A9" w14:textId="77777777" w:rsidR="00CA7130" w:rsidRDefault="00DB4B8F" w:rsidP="00DB4B8F">
      <w:pPr>
        <w:spacing w:after="0" w:line="240" w:lineRule="auto"/>
        <w:ind w:firstLine="709"/>
        <w:jc w:val="both"/>
        <w:rPr>
          <w:rFonts w:eastAsia="Times New Roman" w:cs="Times New Roman"/>
          <w:color w:val="000000"/>
          <w:szCs w:val="24"/>
          <w:lang w:val="ru-BY"/>
        </w:rPr>
      </w:pPr>
      <w:r w:rsidRPr="00DB4B8F">
        <w:rPr>
          <w:rFonts w:eastAsia="Times New Roman" w:cs="Times New Roman"/>
          <w:color w:val="000000"/>
          <w:szCs w:val="24"/>
          <w:lang w:val="ru-BY"/>
        </w:rPr>
        <w:t>Это Организации ИВДИВО</w:t>
      </w:r>
      <w:r w:rsidR="004442BE">
        <w:rPr>
          <w:rFonts w:eastAsia="Times New Roman" w:cs="Times New Roman"/>
          <w:color w:val="000000"/>
          <w:szCs w:val="24"/>
        </w:rPr>
        <w:t xml:space="preserve"> –</w:t>
      </w:r>
      <w:r w:rsidRPr="00DB4B8F">
        <w:rPr>
          <w:rFonts w:eastAsia="Times New Roman" w:cs="Times New Roman"/>
          <w:color w:val="000000"/>
          <w:szCs w:val="24"/>
          <w:lang w:val="ru-BY"/>
        </w:rPr>
        <w:t xml:space="preserve"> это уже не детский сад. Вас вывели вначале в Проект Политической Партии ИВДИВО, где тоже самое в координации всех, но этот Огонь Отцу не понравился. Ему виднее, потому что поручение сделать Политическую Партию на Планете Земля давал он. Я вообще эту стратегию не вижу</w:t>
      </w:r>
      <w:r w:rsidR="00CA7130">
        <w:rPr>
          <w:rFonts w:eastAsia="Times New Roman" w:cs="Times New Roman"/>
          <w:color w:val="000000"/>
          <w:szCs w:val="24"/>
        </w:rPr>
        <w:t>.</w:t>
      </w:r>
      <w:r w:rsidRPr="00DB4B8F">
        <w:rPr>
          <w:rFonts w:eastAsia="Times New Roman" w:cs="Times New Roman"/>
          <w:color w:val="000000"/>
          <w:szCs w:val="24"/>
          <w:lang w:val="ru-BY"/>
        </w:rPr>
        <w:t xml:space="preserve"> </w:t>
      </w:r>
      <w:r w:rsidR="00CA7130">
        <w:rPr>
          <w:rFonts w:eastAsia="Times New Roman" w:cs="Times New Roman"/>
          <w:color w:val="000000"/>
          <w:szCs w:val="24"/>
        </w:rPr>
        <w:t>И</w:t>
      </w:r>
      <w:r w:rsidRPr="00DB4B8F">
        <w:rPr>
          <w:rFonts w:eastAsia="Times New Roman" w:cs="Times New Roman"/>
          <w:color w:val="000000"/>
          <w:szCs w:val="24"/>
          <w:lang w:val="ru-BY"/>
        </w:rPr>
        <w:t xml:space="preserve"> пока Отец не дал поручение в тринадцатом году, для меня политика и партия…. Я пять лет только учился писать политическим языком, у меня даже есть человек, который мне п</w:t>
      </w:r>
      <w:r w:rsidR="00CA7130">
        <w:rPr>
          <w:rFonts w:eastAsia="Times New Roman" w:cs="Times New Roman"/>
          <w:color w:val="000000"/>
          <w:szCs w:val="24"/>
        </w:rPr>
        <w:t>ри</w:t>
      </w:r>
      <w:r w:rsidRPr="00DB4B8F">
        <w:rPr>
          <w:rFonts w:eastAsia="Times New Roman" w:cs="Times New Roman"/>
          <w:color w:val="000000"/>
          <w:szCs w:val="24"/>
          <w:lang w:val="ru-BY"/>
        </w:rPr>
        <w:t>с</w:t>
      </w:r>
      <w:r w:rsidR="00CA7130">
        <w:rPr>
          <w:rFonts w:eastAsia="Times New Roman" w:cs="Times New Roman"/>
          <w:color w:val="000000"/>
          <w:szCs w:val="24"/>
        </w:rPr>
        <w:t>ы</w:t>
      </w:r>
      <w:r w:rsidRPr="00DB4B8F">
        <w:rPr>
          <w:rFonts w:eastAsia="Times New Roman" w:cs="Times New Roman"/>
          <w:color w:val="000000"/>
          <w:szCs w:val="24"/>
          <w:lang w:val="ru-BY"/>
        </w:rPr>
        <w:t>л</w:t>
      </w:r>
      <w:r w:rsidR="00CA7130">
        <w:rPr>
          <w:rFonts w:eastAsia="Times New Roman" w:cs="Times New Roman"/>
          <w:color w:val="000000"/>
          <w:szCs w:val="24"/>
        </w:rPr>
        <w:t>ал</w:t>
      </w:r>
      <w:r w:rsidRPr="00DB4B8F">
        <w:rPr>
          <w:rFonts w:eastAsia="Times New Roman" w:cs="Times New Roman"/>
          <w:color w:val="000000"/>
          <w:szCs w:val="24"/>
          <w:lang w:val="ru-BY"/>
        </w:rPr>
        <w:t xml:space="preserve"> тексты. Он говорит: «Убери Отца</w:t>
      </w:r>
      <w:r w:rsidR="00CA7130">
        <w:rPr>
          <w:rFonts w:eastAsia="Times New Roman" w:cs="Times New Roman"/>
          <w:color w:val="000000"/>
          <w:szCs w:val="24"/>
        </w:rPr>
        <w:t>.</w:t>
      </w:r>
      <w:r w:rsidRPr="00DB4B8F">
        <w:rPr>
          <w:rFonts w:eastAsia="Times New Roman" w:cs="Times New Roman"/>
          <w:color w:val="000000"/>
          <w:szCs w:val="24"/>
          <w:lang w:val="ru-BY"/>
        </w:rPr>
        <w:t xml:space="preserve"> </w:t>
      </w:r>
      <w:r w:rsidR="00CA7130" w:rsidRPr="00DB4B8F">
        <w:rPr>
          <w:rFonts w:eastAsia="Times New Roman" w:cs="Times New Roman"/>
          <w:color w:val="000000"/>
          <w:szCs w:val="24"/>
          <w:lang w:val="ru-BY"/>
        </w:rPr>
        <w:t>Т</w:t>
      </w:r>
      <w:r w:rsidRPr="00DB4B8F">
        <w:rPr>
          <w:rFonts w:eastAsia="Times New Roman" w:cs="Times New Roman"/>
          <w:color w:val="000000"/>
          <w:szCs w:val="24"/>
          <w:lang w:val="ru-BY"/>
        </w:rPr>
        <w:t>ы опять о Синтезе, ты опять об Отце, ты опять о Частях</w:t>
      </w:r>
      <w:r w:rsidR="00CA7130">
        <w:rPr>
          <w:rFonts w:eastAsia="Times New Roman" w:cs="Times New Roman"/>
          <w:color w:val="000000"/>
          <w:szCs w:val="24"/>
        </w:rPr>
        <w:t xml:space="preserve"> – </w:t>
      </w:r>
      <w:r w:rsidRPr="00DB4B8F">
        <w:rPr>
          <w:rFonts w:eastAsia="Times New Roman" w:cs="Times New Roman"/>
          <w:color w:val="000000"/>
          <w:szCs w:val="24"/>
          <w:lang w:val="ru-BY"/>
        </w:rPr>
        <w:t>убери это</w:t>
      </w:r>
      <w:r w:rsidR="00CA7130">
        <w:rPr>
          <w:rFonts w:eastAsia="Times New Roman" w:cs="Times New Roman"/>
          <w:color w:val="000000"/>
          <w:szCs w:val="24"/>
        </w:rPr>
        <w:t>.</w:t>
      </w:r>
      <w:r w:rsidRPr="00DB4B8F">
        <w:rPr>
          <w:rFonts w:eastAsia="Times New Roman" w:cs="Times New Roman"/>
          <w:color w:val="000000"/>
          <w:szCs w:val="24"/>
          <w:lang w:val="ru-BY"/>
        </w:rPr>
        <w:t xml:space="preserve"> </w:t>
      </w:r>
      <w:r w:rsidR="00CA7130" w:rsidRPr="00DB4B8F">
        <w:rPr>
          <w:rFonts w:eastAsia="Times New Roman" w:cs="Times New Roman"/>
          <w:color w:val="000000"/>
          <w:szCs w:val="24"/>
          <w:lang w:val="ru-BY"/>
        </w:rPr>
        <w:t>В</w:t>
      </w:r>
      <w:r w:rsidRPr="00DB4B8F">
        <w:rPr>
          <w:rFonts w:eastAsia="Times New Roman" w:cs="Times New Roman"/>
          <w:color w:val="000000"/>
          <w:szCs w:val="24"/>
          <w:lang w:val="ru-BY"/>
        </w:rPr>
        <w:t xml:space="preserve"> политике </w:t>
      </w:r>
      <w:r w:rsidR="00CA7130">
        <w:rPr>
          <w:rFonts w:eastAsia="Times New Roman" w:cs="Times New Roman"/>
          <w:color w:val="000000"/>
          <w:szCs w:val="24"/>
        </w:rPr>
        <w:t xml:space="preserve">– </w:t>
      </w:r>
      <w:r w:rsidRPr="00DB4B8F">
        <w:rPr>
          <w:rFonts w:eastAsia="Times New Roman" w:cs="Times New Roman"/>
          <w:color w:val="000000"/>
          <w:szCs w:val="24"/>
          <w:lang w:val="ru-BY"/>
        </w:rPr>
        <w:t>это нельзя»</w:t>
      </w:r>
      <w:r w:rsidR="00CA7130">
        <w:rPr>
          <w:rFonts w:eastAsia="Times New Roman" w:cs="Times New Roman"/>
          <w:color w:val="000000"/>
          <w:szCs w:val="24"/>
        </w:rPr>
        <w:t>.</w:t>
      </w:r>
      <w:r w:rsidRPr="00DB4B8F">
        <w:rPr>
          <w:rFonts w:eastAsia="Times New Roman" w:cs="Times New Roman"/>
          <w:color w:val="000000"/>
          <w:szCs w:val="24"/>
          <w:lang w:val="ru-BY"/>
        </w:rPr>
        <w:t xml:space="preserve"> Ну</w:t>
      </w:r>
      <w:r w:rsidR="00CA7130">
        <w:rPr>
          <w:rFonts w:eastAsia="Times New Roman" w:cs="Times New Roman"/>
          <w:color w:val="000000"/>
          <w:szCs w:val="24"/>
        </w:rPr>
        <w:t>,</w:t>
      </w:r>
      <w:r w:rsidRPr="00DB4B8F">
        <w:rPr>
          <w:rFonts w:eastAsia="Times New Roman" w:cs="Times New Roman"/>
          <w:color w:val="000000"/>
          <w:szCs w:val="24"/>
          <w:lang w:val="ru-BY"/>
        </w:rPr>
        <w:t xml:space="preserve"> </w:t>
      </w:r>
      <w:r w:rsidR="00CA7130">
        <w:rPr>
          <w:rFonts w:eastAsia="Times New Roman" w:cs="Times New Roman"/>
          <w:color w:val="000000"/>
          <w:szCs w:val="24"/>
        </w:rPr>
        <w:t>о</w:t>
      </w:r>
      <w:r w:rsidRPr="00DB4B8F">
        <w:rPr>
          <w:rFonts w:eastAsia="Times New Roman" w:cs="Times New Roman"/>
          <w:color w:val="000000"/>
          <w:szCs w:val="24"/>
          <w:lang w:val="ru-BY"/>
        </w:rPr>
        <w:t>тец одной нашей Служащей</w:t>
      </w:r>
      <w:r w:rsidR="00CA7130">
        <w:rPr>
          <w:rFonts w:eastAsia="Times New Roman" w:cs="Times New Roman"/>
          <w:color w:val="000000"/>
          <w:szCs w:val="24"/>
        </w:rPr>
        <w:t>.</w:t>
      </w:r>
    </w:p>
    <w:p w14:paraId="43A2FF8A" w14:textId="570A7239" w:rsidR="00CA7130" w:rsidRPr="00CA7130" w:rsidRDefault="00CA7130" w:rsidP="00DB4B8F">
      <w:pPr>
        <w:spacing w:after="0" w:line="240" w:lineRule="auto"/>
        <w:ind w:firstLine="709"/>
        <w:jc w:val="both"/>
        <w:rPr>
          <w:rFonts w:eastAsia="Times New Roman" w:cs="Times New Roman"/>
          <w:color w:val="000000"/>
          <w:szCs w:val="24"/>
        </w:rPr>
      </w:pPr>
      <w:r w:rsidRPr="00DB4B8F">
        <w:rPr>
          <w:rFonts w:eastAsia="Times New Roman" w:cs="Times New Roman"/>
          <w:color w:val="000000"/>
          <w:szCs w:val="24"/>
          <w:lang w:val="ru-BY"/>
        </w:rPr>
        <w:t>О</w:t>
      </w:r>
      <w:r w:rsidR="00DB4B8F" w:rsidRPr="00DB4B8F">
        <w:rPr>
          <w:rFonts w:eastAsia="Times New Roman" w:cs="Times New Roman"/>
          <w:color w:val="000000"/>
          <w:szCs w:val="24"/>
          <w:lang w:val="ru-BY"/>
        </w:rPr>
        <w:t>на потом ушла из Служения с мужем. Но они хотели политически активироваться, иметь свой Проект. Я сказал</w:t>
      </w:r>
      <w:r>
        <w:rPr>
          <w:rFonts w:eastAsia="Times New Roman" w:cs="Times New Roman"/>
          <w:color w:val="000000"/>
          <w:szCs w:val="24"/>
        </w:rPr>
        <w:t>,</w:t>
      </w:r>
      <w:r w:rsidR="00DB4B8F" w:rsidRPr="00DB4B8F">
        <w:rPr>
          <w:rFonts w:eastAsia="Times New Roman" w:cs="Times New Roman"/>
          <w:color w:val="000000"/>
          <w:szCs w:val="24"/>
          <w:lang w:val="ru-BY"/>
        </w:rPr>
        <w:t xml:space="preserve"> да, пожалуйста. И он меня наставлял как правильно писать</w:t>
      </w:r>
      <w:r>
        <w:rPr>
          <w:rFonts w:eastAsia="Times New Roman" w:cs="Times New Roman"/>
          <w:color w:val="000000"/>
          <w:szCs w:val="24"/>
        </w:rPr>
        <w:t>.</w:t>
      </w:r>
      <w:r w:rsidR="00DB4B8F" w:rsidRPr="00DB4B8F">
        <w:rPr>
          <w:rFonts w:eastAsia="Times New Roman" w:cs="Times New Roman"/>
          <w:color w:val="000000"/>
          <w:szCs w:val="24"/>
          <w:lang w:val="ru-BY"/>
        </w:rPr>
        <w:t xml:space="preserve"> </w:t>
      </w:r>
      <w:r w:rsidRPr="00DB4B8F">
        <w:rPr>
          <w:rFonts w:eastAsia="Times New Roman" w:cs="Times New Roman"/>
          <w:color w:val="000000"/>
          <w:szCs w:val="24"/>
          <w:lang w:val="ru-BY"/>
        </w:rPr>
        <w:t>А</w:t>
      </w:r>
      <w:r w:rsidR="00DB4B8F" w:rsidRPr="00DB4B8F">
        <w:rPr>
          <w:rFonts w:eastAsia="Times New Roman" w:cs="Times New Roman"/>
          <w:color w:val="000000"/>
          <w:szCs w:val="24"/>
          <w:lang w:val="ru-BY"/>
        </w:rPr>
        <w:t xml:space="preserve"> он такой эксперт политический хороший. Но там у них потом свои «коники» молодёжные. </w:t>
      </w:r>
      <w:r>
        <w:rPr>
          <w:rFonts w:eastAsia="Times New Roman" w:cs="Times New Roman"/>
          <w:color w:val="000000"/>
          <w:szCs w:val="24"/>
        </w:rPr>
        <w:t>О</w:t>
      </w:r>
      <w:r w:rsidR="00DB4B8F" w:rsidRPr="00DB4B8F">
        <w:rPr>
          <w:rFonts w:eastAsia="Times New Roman" w:cs="Times New Roman"/>
          <w:color w:val="000000"/>
          <w:szCs w:val="24"/>
          <w:lang w:val="ru-BY"/>
        </w:rPr>
        <w:t>н говорит, раз она от вас ушла, и я тебе помогать не буду. Я говорю, ну и напрасно, у Вас свой путь. Семья не выдержала. Но очень мне помог</w:t>
      </w:r>
      <w:r>
        <w:rPr>
          <w:rFonts w:eastAsia="Times New Roman" w:cs="Times New Roman"/>
          <w:color w:val="000000"/>
          <w:szCs w:val="24"/>
        </w:rPr>
        <w:t>,</w:t>
      </w:r>
      <w:r w:rsidR="00DB4B8F" w:rsidRPr="00DB4B8F">
        <w:rPr>
          <w:rFonts w:eastAsia="Times New Roman" w:cs="Times New Roman"/>
          <w:color w:val="000000"/>
          <w:szCs w:val="24"/>
          <w:lang w:val="ru-BY"/>
        </w:rPr>
        <w:t xml:space="preserve"> потому что мой язык был всё об Отце, о Частях. Я начинаю писать и всё: «Отца в политическую жизнь!»</w:t>
      </w:r>
      <w:r>
        <w:rPr>
          <w:rFonts w:eastAsia="Times New Roman" w:cs="Times New Roman"/>
          <w:color w:val="000000"/>
          <w:szCs w:val="24"/>
        </w:rPr>
        <w:t>, –</w:t>
      </w:r>
      <w:r w:rsidR="00DB4B8F" w:rsidRPr="00DB4B8F">
        <w:rPr>
          <w:rFonts w:eastAsia="Times New Roman" w:cs="Times New Roman"/>
          <w:color w:val="000000"/>
          <w:szCs w:val="24"/>
          <w:lang w:val="ru-BY"/>
        </w:rPr>
        <w:t xml:space="preserve"> </w:t>
      </w:r>
      <w:r w:rsidRPr="00DB4B8F">
        <w:rPr>
          <w:rFonts w:eastAsia="Times New Roman" w:cs="Times New Roman"/>
          <w:color w:val="000000"/>
          <w:szCs w:val="24"/>
          <w:lang w:val="ru-BY"/>
        </w:rPr>
        <w:t>л</w:t>
      </w:r>
      <w:r w:rsidR="00DB4B8F" w:rsidRPr="00DB4B8F">
        <w:rPr>
          <w:rFonts w:eastAsia="Times New Roman" w:cs="Times New Roman"/>
          <w:color w:val="000000"/>
          <w:szCs w:val="24"/>
          <w:lang w:val="ru-BY"/>
        </w:rPr>
        <w:t>озунг такой.</w:t>
      </w:r>
      <w:r>
        <w:rPr>
          <w:rFonts w:eastAsia="Times New Roman" w:cs="Times New Roman"/>
          <w:color w:val="000000"/>
          <w:szCs w:val="24"/>
        </w:rPr>
        <w:t xml:space="preserve"> </w:t>
      </w:r>
      <w:r w:rsidRPr="00CA7130">
        <w:rPr>
          <w:rFonts w:eastAsia="Times New Roman" w:cs="Times New Roman"/>
          <w:i/>
          <w:iCs/>
          <w:color w:val="000000"/>
          <w:szCs w:val="24"/>
        </w:rPr>
        <w:t>(Смех).</w:t>
      </w:r>
    </w:p>
    <w:p w14:paraId="417A55F8" w14:textId="0FD7E7D6" w:rsidR="0055692B" w:rsidRDefault="00DB4B8F" w:rsidP="00DB4B8F">
      <w:pPr>
        <w:spacing w:after="0" w:line="240" w:lineRule="auto"/>
        <w:ind w:firstLine="709"/>
        <w:jc w:val="both"/>
        <w:rPr>
          <w:rFonts w:eastAsia="Times New Roman" w:cs="Times New Roman"/>
          <w:color w:val="000000"/>
          <w:szCs w:val="24"/>
          <w:lang w:val="ru-BY"/>
        </w:rPr>
      </w:pPr>
      <w:r w:rsidRPr="00DB4B8F">
        <w:rPr>
          <w:rFonts w:eastAsia="Times New Roman" w:cs="Times New Roman"/>
          <w:color w:val="000000"/>
          <w:szCs w:val="24"/>
          <w:lang w:val="ru-BY"/>
        </w:rPr>
        <w:t>В Законах России религиозные любые выражения об Отце в политической партии несовместимы. Я говорю, ну у нас же в Германии Христианские демократы есть. Мне однажды немец отвечал: «Где ты там Отца видел?» Я говорю</w:t>
      </w:r>
      <w:r w:rsidR="0055692B">
        <w:rPr>
          <w:rFonts w:eastAsia="Times New Roman" w:cs="Times New Roman"/>
          <w:color w:val="000000"/>
          <w:szCs w:val="24"/>
        </w:rPr>
        <w:t>: «А</w:t>
      </w:r>
      <w:r w:rsidRPr="00DB4B8F">
        <w:rPr>
          <w:rFonts w:eastAsia="Times New Roman" w:cs="Times New Roman"/>
          <w:color w:val="000000"/>
          <w:szCs w:val="24"/>
          <w:lang w:val="ru-BY"/>
        </w:rPr>
        <w:t>а</w:t>
      </w:r>
      <w:r w:rsidR="0055692B">
        <w:rPr>
          <w:rFonts w:eastAsia="Times New Roman" w:cs="Times New Roman"/>
          <w:color w:val="000000"/>
          <w:szCs w:val="24"/>
        </w:rPr>
        <w:t>-</w:t>
      </w:r>
      <w:r w:rsidRPr="00DB4B8F">
        <w:rPr>
          <w:rFonts w:eastAsia="Times New Roman" w:cs="Times New Roman"/>
          <w:color w:val="000000"/>
          <w:szCs w:val="24"/>
          <w:lang w:val="ru-BY"/>
        </w:rPr>
        <w:t>а</w:t>
      </w:r>
      <w:r w:rsidR="0055692B">
        <w:rPr>
          <w:rFonts w:eastAsia="Times New Roman" w:cs="Times New Roman"/>
          <w:color w:val="000000"/>
          <w:szCs w:val="24"/>
        </w:rPr>
        <w:t>…»</w:t>
      </w:r>
      <w:r w:rsidRPr="00DB4B8F">
        <w:rPr>
          <w:rFonts w:eastAsia="Times New Roman" w:cs="Times New Roman"/>
          <w:color w:val="000000"/>
          <w:szCs w:val="24"/>
          <w:lang w:val="ru-BY"/>
        </w:rPr>
        <w:t xml:space="preserve">, </w:t>
      </w:r>
      <w:r w:rsidR="0055692B">
        <w:rPr>
          <w:rFonts w:eastAsia="Times New Roman" w:cs="Times New Roman"/>
          <w:color w:val="000000"/>
          <w:szCs w:val="24"/>
        </w:rPr>
        <w:t xml:space="preserve">– </w:t>
      </w:r>
      <w:r w:rsidR="004D5F51">
        <w:rPr>
          <w:rFonts w:eastAsia="Times New Roman" w:cs="Times New Roman"/>
          <w:color w:val="000000"/>
          <w:szCs w:val="24"/>
        </w:rPr>
        <w:t>«Т</w:t>
      </w:r>
      <w:r w:rsidRPr="00DB4B8F">
        <w:rPr>
          <w:rFonts w:eastAsia="Times New Roman" w:cs="Times New Roman"/>
          <w:color w:val="000000"/>
          <w:szCs w:val="24"/>
          <w:lang w:val="ru-BY"/>
        </w:rPr>
        <w:t xml:space="preserve">ам у них всё об </w:t>
      </w:r>
      <w:r w:rsidR="0055692B">
        <w:rPr>
          <w:rFonts w:eastAsia="Times New Roman" w:cs="Times New Roman"/>
          <w:color w:val="000000"/>
          <w:szCs w:val="24"/>
        </w:rPr>
        <w:t>э</w:t>
      </w:r>
      <w:r w:rsidRPr="00DB4B8F">
        <w:rPr>
          <w:rFonts w:eastAsia="Times New Roman" w:cs="Times New Roman"/>
          <w:color w:val="000000"/>
          <w:szCs w:val="24"/>
          <w:lang w:val="ru-BY"/>
        </w:rPr>
        <w:t>кономике</w:t>
      </w:r>
      <w:r w:rsidR="004D5F51">
        <w:rPr>
          <w:rFonts w:eastAsia="Times New Roman" w:cs="Times New Roman"/>
          <w:color w:val="000000"/>
          <w:szCs w:val="24"/>
        </w:rPr>
        <w:t>»</w:t>
      </w:r>
      <w:r w:rsidRPr="00DB4B8F">
        <w:rPr>
          <w:rFonts w:eastAsia="Times New Roman" w:cs="Times New Roman"/>
          <w:color w:val="000000"/>
          <w:szCs w:val="24"/>
          <w:lang w:val="ru-BY"/>
        </w:rPr>
        <w:t xml:space="preserve">. Я говорю, что не читаю по-немецки. </w:t>
      </w:r>
      <w:r w:rsidR="0055692B">
        <w:rPr>
          <w:rFonts w:eastAsia="Times New Roman" w:cs="Times New Roman"/>
          <w:color w:val="000000"/>
          <w:szCs w:val="24"/>
        </w:rPr>
        <w:t>Он говорит: «А</w:t>
      </w:r>
      <w:r w:rsidRPr="00DB4B8F">
        <w:rPr>
          <w:rFonts w:eastAsia="Times New Roman" w:cs="Times New Roman"/>
          <w:color w:val="000000"/>
          <w:szCs w:val="24"/>
          <w:lang w:val="ru-BY"/>
        </w:rPr>
        <w:t xml:space="preserve"> ты прочти</w:t>
      </w:r>
      <w:r w:rsidR="0055692B">
        <w:rPr>
          <w:rFonts w:eastAsia="Times New Roman" w:cs="Times New Roman"/>
          <w:color w:val="000000"/>
          <w:szCs w:val="24"/>
        </w:rPr>
        <w:t>.</w:t>
      </w:r>
      <w:r w:rsidRPr="00DB4B8F">
        <w:rPr>
          <w:rFonts w:eastAsia="Times New Roman" w:cs="Times New Roman"/>
          <w:color w:val="000000"/>
          <w:szCs w:val="24"/>
          <w:lang w:val="ru-BY"/>
        </w:rPr>
        <w:t xml:space="preserve"> </w:t>
      </w:r>
      <w:r w:rsidR="0055692B">
        <w:rPr>
          <w:rFonts w:eastAsia="Times New Roman" w:cs="Times New Roman"/>
          <w:color w:val="000000"/>
          <w:szCs w:val="24"/>
        </w:rPr>
        <w:t xml:space="preserve">Они только </w:t>
      </w:r>
      <w:r w:rsidRPr="00DB4B8F">
        <w:rPr>
          <w:rFonts w:eastAsia="Times New Roman" w:cs="Times New Roman"/>
          <w:color w:val="000000"/>
          <w:szCs w:val="24"/>
          <w:lang w:val="ru-BY"/>
        </w:rPr>
        <w:t>прикрываются как фиговым листком, а сами тоже не об Отце</w:t>
      </w:r>
      <w:r w:rsidR="0055692B">
        <w:rPr>
          <w:rFonts w:eastAsia="Times New Roman" w:cs="Times New Roman"/>
          <w:color w:val="000000"/>
          <w:szCs w:val="24"/>
        </w:rPr>
        <w:t>»</w:t>
      </w:r>
      <w:r w:rsidRPr="00DB4B8F">
        <w:rPr>
          <w:rFonts w:eastAsia="Times New Roman" w:cs="Times New Roman"/>
          <w:color w:val="000000"/>
          <w:szCs w:val="24"/>
          <w:lang w:val="ru-BY"/>
        </w:rPr>
        <w:t>. Не</w:t>
      </w:r>
      <w:r w:rsidR="0055692B">
        <w:rPr>
          <w:rFonts w:eastAsia="Times New Roman" w:cs="Times New Roman"/>
          <w:color w:val="000000"/>
          <w:szCs w:val="24"/>
        </w:rPr>
        <w:t>-</w:t>
      </w:r>
      <w:r w:rsidRPr="00DB4B8F">
        <w:rPr>
          <w:rFonts w:eastAsia="Times New Roman" w:cs="Times New Roman"/>
          <w:color w:val="000000"/>
          <w:szCs w:val="24"/>
          <w:lang w:val="ru-BY"/>
        </w:rPr>
        <w:t>не, я понимаю, что не из-за Христианства, но это у них о</w:t>
      </w:r>
      <w:r w:rsidR="004D5F51">
        <w:rPr>
          <w:rFonts w:eastAsia="Times New Roman" w:cs="Times New Roman"/>
          <w:color w:val="000000"/>
          <w:szCs w:val="24"/>
        </w:rPr>
        <w:t>бразно</w:t>
      </w:r>
      <w:r w:rsidRPr="00DB4B8F">
        <w:rPr>
          <w:rFonts w:eastAsia="Times New Roman" w:cs="Times New Roman"/>
          <w:color w:val="000000"/>
          <w:szCs w:val="24"/>
          <w:lang w:val="ru-BY"/>
        </w:rPr>
        <w:t>. Вот такая ситуация была сложная.</w:t>
      </w:r>
    </w:p>
    <w:p w14:paraId="41AF0632" w14:textId="3F1F4862" w:rsidR="004D5F51" w:rsidRDefault="00DB4B8F" w:rsidP="004D5F51">
      <w:pPr>
        <w:spacing w:after="0" w:line="240" w:lineRule="auto"/>
        <w:ind w:firstLine="709"/>
        <w:jc w:val="both"/>
        <w:rPr>
          <w:rFonts w:eastAsia="Times New Roman" w:cs="Times New Roman"/>
          <w:color w:val="000000"/>
          <w:szCs w:val="24"/>
        </w:rPr>
      </w:pPr>
      <w:r w:rsidRPr="004D5F51">
        <w:rPr>
          <w:rFonts w:eastAsia="Times New Roman" w:cs="Times New Roman"/>
          <w:color w:val="000000"/>
          <w:szCs w:val="24"/>
          <w:lang w:val="ru-BY"/>
        </w:rPr>
        <w:t xml:space="preserve">Поэтому </w:t>
      </w:r>
      <w:r w:rsidR="004D5F51" w:rsidRPr="004D5F51">
        <w:rPr>
          <w:rFonts w:eastAsia="Times New Roman" w:cs="Times New Roman"/>
          <w:color w:val="000000"/>
          <w:szCs w:val="24"/>
        </w:rPr>
        <w:t>возможно и</w:t>
      </w:r>
      <w:r w:rsidRPr="004D5F51">
        <w:rPr>
          <w:rFonts w:eastAsia="Times New Roman" w:cs="Times New Roman"/>
          <w:color w:val="000000"/>
          <w:szCs w:val="24"/>
          <w:lang w:val="ru-BY"/>
        </w:rPr>
        <w:t xml:space="preserve"> хорошо, что вас вывели</w:t>
      </w:r>
      <w:r w:rsidRPr="00DB4B8F">
        <w:rPr>
          <w:rFonts w:eastAsia="Times New Roman" w:cs="Times New Roman"/>
          <w:color w:val="000000"/>
          <w:szCs w:val="24"/>
          <w:lang w:val="ru-BY"/>
        </w:rPr>
        <w:t xml:space="preserve"> из политической партии и поставили на ИВДИВО</w:t>
      </w:r>
      <w:r w:rsidR="0055692B">
        <w:rPr>
          <w:rFonts w:eastAsia="Times New Roman" w:cs="Times New Roman"/>
          <w:color w:val="000000"/>
          <w:szCs w:val="24"/>
          <w:lang w:val="ru-BY"/>
        </w:rPr>
        <w:noBreakHyphen/>
      </w:r>
      <w:r w:rsidRPr="00DB4B8F">
        <w:rPr>
          <w:rFonts w:eastAsia="Times New Roman" w:cs="Times New Roman"/>
          <w:color w:val="000000"/>
          <w:szCs w:val="24"/>
          <w:lang w:val="ru-BY"/>
        </w:rPr>
        <w:t xml:space="preserve">развитие. </w:t>
      </w:r>
      <w:r w:rsidR="004D5F51">
        <w:rPr>
          <w:rFonts w:eastAsia="Times New Roman" w:cs="Times New Roman"/>
          <w:color w:val="000000"/>
          <w:szCs w:val="24"/>
        </w:rPr>
        <w:t xml:space="preserve">Во всяком случае </w:t>
      </w:r>
      <w:r w:rsidRPr="00DB4B8F">
        <w:rPr>
          <w:rFonts w:eastAsia="Times New Roman" w:cs="Times New Roman"/>
          <w:color w:val="000000"/>
          <w:szCs w:val="24"/>
          <w:lang w:val="ru-BY"/>
        </w:rPr>
        <w:t xml:space="preserve">Октавность сбросила старое ИВДИВО-развитие и нам нужно теперь новое. Вот эта Организация ИВДИВО – это ответственность за Часть 32-ричную ИВДИВО. То есть, берёте кольцо, делаете 32 сектора, один из них номер </w:t>
      </w:r>
      <w:r w:rsidR="004D5F51">
        <w:rPr>
          <w:rFonts w:eastAsia="Times New Roman" w:cs="Times New Roman"/>
          <w:color w:val="000000"/>
          <w:szCs w:val="24"/>
        </w:rPr>
        <w:t>«о</w:t>
      </w:r>
      <w:r w:rsidR="00A218DD" w:rsidRPr="00A218DD">
        <w:rPr>
          <w:rFonts w:eastAsia="Times New Roman" w:cs="Times New Roman"/>
          <w:b/>
          <w:bCs/>
          <w:color w:val="000000"/>
          <w:sz w:val="28"/>
          <w:szCs w:val="28"/>
          <w:vertAlign w:val="superscript"/>
        </w:rPr>
        <w:t>,</w:t>
      </w:r>
      <w:r w:rsidR="004D5F51">
        <w:rPr>
          <w:rFonts w:eastAsia="Times New Roman" w:cs="Times New Roman"/>
          <w:color w:val="000000"/>
          <w:szCs w:val="24"/>
        </w:rPr>
        <w:t>семьнадцаты</w:t>
      </w:r>
      <w:r w:rsidR="00BF665F">
        <w:rPr>
          <w:rFonts w:eastAsia="Times New Roman" w:cs="Times New Roman"/>
          <w:color w:val="000000"/>
          <w:szCs w:val="24"/>
        </w:rPr>
        <w:t>й</w:t>
      </w:r>
      <w:r w:rsidR="004D5F51">
        <w:rPr>
          <w:rFonts w:eastAsia="Times New Roman" w:cs="Times New Roman"/>
          <w:color w:val="000000"/>
          <w:szCs w:val="24"/>
        </w:rPr>
        <w:t>»</w:t>
      </w:r>
      <w:r w:rsidRPr="00DB4B8F">
        <w:rPr>
          <w:rFonts w:eastAsia="Times New Roman" w:cs="Times New Roman"/>
          <w:color w:val="000000"/>
          <w:szCs w:val="24"/>
          <w:lang w:val="ru-BY"/>
        </w:rPr>
        <w:t xml:space="preserve"> ваш. Восемнадцатый сектор ИВДИВО ваш. Тридцать второй – это само ИВДИВО, а потом ещё</w:t>
      </w:r>
      <w:r w:rsidR="00010861">
        <w:rPr>
          <w:rFonts w:eastAsia="Times New Roman" w:cs="Times New Roman"/>
          <w:color w:val="000000"/>
          <w:szCs w:val="24"/>
        </w:rPr>
        <w:t xml:space="preserve"> </w:t>
      </w:r>
      <w:r w:rsidRPr="00DB4B8F">
        <w:rPr>
          <w:rFonts w:eastAsia="Times New Roman" w:cs="Times New Roman"/>
          <w:color w:val="000000"/>
          <w:szCs w:val="24"/>
          <w:lang w:val="ru-BY"/>
        </w:rPr>
        <w:t xml:space="preserve">в целом ИВДИВО </w:t>
      </w:r>
      <w:r w:rsidR="00010861">
        <w:rPr>
          <w:rFonts w:eastAsia="Times New Roman" w:cs="Times New Roman"/>
          <w:color w:val="000000"/>
          <w:szCs w:val="24"/>
        </w:rPr>
        <w:t xml:space="preserve">– </w:t>
      </w:r>
      <w:r w:rsidRPr="00DB4B8F">
        <w:rPr>
          <w:rFonts w:eastAsia="Times New Roman" w:cs="Times New Roman"/>
          <w:color w:val="000000"/>
          <w:szCs w:val="24"/>
          <w:lang w:val="ru-BY"/>
        </w:rPr>
        <w:t>это</w:t>
      </w:r>
      <w:r w:rsidR="00010861">
        <w:rPr>
          <w:rFonts w:eastAsia="Times New Roman" w:cs="Times New Roman"/>
          <w:color w:val="000000"/>
          <w:szCs w:val="24"/>
        </w:rPr>
        <w:t>,</w:t>
      </w:r>
      <w:r w:rsidRPr="00DB4B8F">
        <w:rPr>
          <w:rFonts w:eastAsia="Times New Roman" w:cs="Times New Roman"/>
          <w:color w:val="000000"/>
          <w:szCs w:val="24"/>
          <w:lang w:val="ru-BY"/>
        </w:rPr>
        <w:t xml:space="preserve"> собственно</w:t>
      </w:r>
      <w:r w:rsidR="00010861">
        <w:rPr>
          <w:rFonts w:eastAsia="Times New Roman" w:cs="Times New Roman"/>
          <w:color w:val="000000"/>
          <w:szCs w:val="24"/>
        </w:rPr>
        <w:t>,</w:t>
      </w:r>
      <w:r w:rsidRPr="00DB4B8F">
        <w:rPr>
          <w:rFonts w:eastAsia="Times New Roman" w:cs="Times New Roman"/>
          <w:color w:val="000000"/>
          <w:szCs w:val="24"/>
          <w:lang w:val="ru-BY"/>
        </w:rPr>
        <w:t xml:space="preserve"> </w:t>
      </w:r>
      <w:del w:id="330" w:author="Natali Zemskova" w:date="2023-07-09T11:11:00Z">
        <w:r w:rsidRPr="00DB4B8F" w:rsidDel="00CD4029">
          <w:rPr>
            <w:rFonts w:eastAsia="Times New Roman" w:cs="Times New Roman"/>
            <w:color w:val="000000"/>
            <w:szCs w:val="24"/>
            <w:lang w:val="ru-BY"/>
          </w:rPr>
          <w:delText>Кут Хуми</w:delText>
        </w:r>
      </w:del>
      <w:ins w:id="331" w:author="Natali Zemskova" w:date="2023-07-09T11:11:00Z">
        <w:r w:rsidR="00CD4029">
          <w:rPr>
            <w:rFonts w:eastAsia="Times New Roman" w:cs="Times New Roman"/>
            <w:color w:val="000000"/>
            <w:szCs w:val="24"/>
            <w:lang w:val="ru-BY"/>
          </w:rPr>
          <w:t>Кут Хуми</w:t>
        </w:r>
      </w:ins>
      <w:r w:rsidRPr="00DB4B8F">
        <w:rPr>
          <w:rFonts w:eastAsia="Times New Roman" w:cs="Times New Roman"/>
          <w:color w:val="000000"/>
          <w:szCs w:val="24"/>
          <w:lang w:val="ru-BY"/>
        </w:rPr>
        <w:t>. Тридцать второй сектор</w:t>
      </w:r>
      <w:r w:rsidR="00BF665F">
        <w:rPr>
          <w:rFonts w:eastAsia="Times New Roman" w:cs="Times New Roman"/>
          <w:color w:val="000000"/>
          <w:szCs w:val="24"/>
        </w:rPr>
        <w:t xml:space="preserve"> –</w:t>
      </w:r>
      <w:r w:rsidRPr="00DB4B8F">
        <w:rPr>
          <w:rFonts w:eastAsia="Times New Roman" w:cs="Times New Roman"/>
          <w:color w:val="000000"/>
          <w:szCs w:val="24"/>
          <w:lang w:val="ru-BY"/>
        </w:rPr>
        <w:t xml:space="preserve"> это </w:t>
      </w:r>
      <w:r w:rsidR="004D5F51">
        <w:rPr>
          <w:rFonts w:eastAsia="Times New Roman" w:cs="Times New Roman"/>
          <w:color w:val="000000"/>
          <w:szCs w:val="24"/>
        </w:rPr>
        <w:t>всё</w:t>
      </w:r>
      <w:r w:rsidRPr="00DB4B8F">
        <w:rPr>
          <w:rFonts w:eastAsia="Times New Roman" w:cs="Times New Roman"/>
          <w:color w:val="000000"/>
          <w:szCs w:val="24"/>
          <w:lang w:val="ru-BY"/>
        </w:rPr>
        <w:t>, что мы пока с Аватарессой</w:t>
      </w:r>
      <w:r w:rsidR="00BF665F">
        <w:rPr>
          <w:rFonts w:eastAsia="Times New Roman" w:cs="Times New Roman"/>
          <w:color w:val="000000"/>
          <w:szCs w:val="24"/>
        </w:rPr>
        <w:t xml:space="preserve"> </w:t>
      </w:r>
      <w:r w:rsidRPr="00DB4B8F">
        <w:rPr>
          <w:rFonts w:eastAsia="Times New Roman" w:cs="Times New Roman"/>
          <w:color w:val="000000"/>
          <w:szCs w:val="24"/>
          <w:lang w:val="ru-BY"/>
        </w:rPr>
        <w:t>делаем, всех координируем. А потом</w:t>
      </w:r>
      <w:r w:rsidR="004D5F51">
        <w:rPr>
          <w:rFonts w:eastAsia="Times New Roman" w:cs="Times New Roman"/>
          <w:color w:val="000000"/>
          <w:szCs w:val="24"/>
        </w:rPr>
        <w:t xml:space="preserve"> </w:t>
      </w:r>
      <w:r w:rsidRPr="00DB4B8F">
        <w:rPr>
          <w:rFonts w:eastAsia="Times New Roman" w:cs="Times New Roman"/>
          <w:color w:val="000000"/>
          <w:szCs w:val="24"/>
          <w:lang w:val="ru-BY"/>
        </w:rPr>
        <w:t>всё вместе</w:t>
      </w:r>
      <w:r w:rsidR="004D5F51">
        <w:rPr>
          <w:rFonts w:eastAsia="Times New Roman" w:cs="Times New Roman"/>
          <w:color w:val="000000"/>
          <w:szCs w:val="24"/>
        </w:rPr>
        <w:t>,</w:t>
      </w:r>
      <w:r w:rsidRPr="00DB4B8F">
        <w:rPr>
          <w:rFonts w:eastAsia="Times New Roman" w:cs="Times New Roman"/>
          <w:color w:val="000000"/>
          <w:szCs w:val="24"/>
          <w:lang w:val="ru-BY"/>
        </w:rPr>
        <w:t xml:space="preserve"> весь круг – это </w:t>
      </w:r>
      <w:del w:id="332" w:author="Natali Zemskova" w:date="2023-07-09T11:11:00Z">
        <w:r w:rsidRPr="00DB4B8F" w:rsidDel="00CD4029">
          <w:rPr>
            <w:rFonts w:eastAsia="Times New Roman" w:cs="Times New Roman"/>
            <w:color w:val="000000"/>
            <w:szCs w:val="24"/>
            <w:lang w:val="ru-BY"/>
          </w:rPr>
          <w:delText>Кут Хуми</w:delText>
        </w:r>
      </w:del>
      <w:ins w:id="333" w:author="Natali Zemskova" w:date="2023-07-09T11:11:00Z">
        <w:r w:rsidR="00CD4029">
          <w:rPr>
            <w:rFonts w:eastAsia="Times New Roman" w:cs="Times New Roman"/>
            <w:color w:val="000000"/>
            <w:szCs w:val="24"/>
            <w:lang w:val="ru-BY"/>
          </w:rPr>
          <w:t>Кут Хуми</w:t>
        </w:r>
      </w:ins>
      <w:r w:rsidRPr="00DB4B8F">
        <w:rPr>
          <w:rFonts w:eastAsia="Times New Roman" w:cs="Times New Roman"/>
          <w:color w:val="000000"/>
          <w:szCs w:val="24"/>
          <w:lang w:val="ru-BY"/>
        </w:rPr>
        <w:t xml:space="preserve">, а потом </w:t>
      </w:r>
      <w:r w:rsidR="004D5F51">
        <w:rPr>
          <w:rFonts w:eastAsia="Times New Roman" w:cs="Times New Roman"/>
          <w:color w:val="000000"/>
          <w:szCs w:val="24"/>
        </w:rPr>
        <w:t xml:space="preserve">– </w:t>
      </w:r>
      <w:r w:rsidRPr="00DB4B8F">
        <w:rPr>
          <w:rFonts w:eastAsia="Times New Roman" w:cs="Times New Roman"/>
          <w:color w:val="000000"/>
          <w:szCs w:val="24"/>
          <w:lang w:val="ru-BY"/>
        </w:rPr>
        <w:t>это всё ещё и Отец, ещё выше. По результатам вашей деятельности, в том числе. Деятельность корректная сказывается на всех ИВДИВО</w:t>
      </w:r>
      <w:r w:rsidR="004D5F51">
        <w:rPr>
          <w:rFonts w:eastAsia="Times New Roman" w:cs="Times New Roman"/>
          <w:color w:val="000000"/>
          <w:szCs w:val="24"/>
        </w:rPr>
        <w:t>-</w:t>
      </w:r>
      <w:r w:rsidRPr="00DB4B8F">
        <w:rPr>
          <w:rFonts w:eastAsia="Times New Roman" w:cs="Times New Roman"/>
          <w:color w:val="000000"/>
          <w:szCs w:val="24"/>
          <w:lang w:val="ru-BY"/>
        </w:rPr>
        <w:t>полисах, у нас есть такое. Мы недавно с философами разработали 16 видов Парадигмы, глав Парадигмы.</w:t>
      </w:r>
    </w:p>
    <w:p w14:paraId="753026C7" w14:textId="15E9695C" w:rsidR="00DD3E93" w:rsidRPr="00DF1765" w:rsidRDefault="00DD3E93" w:rsidP="00DF1765">
      <w:pPr>
        <w:spacing w:after="0" w:line="240" w:lineRule="auto"/>
        <w:ind w:firstLine="709"/>
        <w:jc w:val="both"/>
      </w:pPr>
      <w:r>
        <w:rPr>
          <w:color w:val="000000"/>
        </w:rPr>
        <w:t xml:space="preserve">Опубликовано в </w:t>
      </w:r>
      <w:r w:rsidR="00A96B1D">
        <w:rPr>
          <w:color w:val="000000"/>
        </w:rPr>
        <w:t>Р</w:t>
      </w:r>
      <w:r>
        <w:rPr>
          <w:color w:val="000000"/>
        </w:rPr>
        <w:t>аспоряжение</w:t>
      </w:r>
      <w:r w:rsidR="00A96B1D">
        <w:rPr>
          <w:color w:val="000000"/>
        </w:rPr>
        <w:t xml:space="preserve"> </w:t>
      </w:r>
      <w:r>
        <w:rPr>
          <w:color w:val="000000"/>
        </w:rPr>
        <w:t>философ</w:t>
      </w:r>
      <w:r w:rsidR="004D5F51">
        <w:rPr>
          <w:color w:val="000000"/>
        </w:rPr>
        <w:t>ов</w:t>
      </w:r>
      <w:r>
        <w:rPr>
          <w:color w:val="000000"/>
        </w:rPr>
        <w:t xml:space="preserve">. По всем ИВДИВО прошло шоу, они ещё выходили на четыре главы Парадигмы </w:t>
      </w:r>
      <w:r w:rsidR="00A96B1D">
        <w:rPr>
          <w:color w:val="000000"/>
        </w:rPr>
        <w:t xml:space="preserve">– </w:t>
      </w:r>
      <w:r>
        <w:rPr>
          <w:color w:val="000000"/>
        </w:rPr>
        <w:t>это общее там</w:t>
      </w:r>
      <w:r w:rsidR="00A96B1D">
        <w:rPr>
          <w:color w:val="000000"/>
        </w:rPr>
        <w:t>,</w:t>
      </w:r>
      <w:r>
        <w:rPr>
          <w:color w:val="000000"/>
        </w:rPr>
        <w:t xml:space="preserve"> особенное, частное</w:t>
      </w:r>
      <w:r w:rsidR="00A96B1D">
        <w:rPr>
          <w:color w:val="000000"/>
        </w:rPr>
        <w:t>…</w:t>
      </w:r>
      <w:r>
        <w:rPr>
          <w:color w:val="000000"/>
        </w:rPr>
        <w:t xml:space="preserve"> </w:t>
      </w:r>
      <w:r w:rsidR="00A96B1D">
        <w:rPr>
          <w:color w:val="000000"/>
        </w:rPr>
        <w:t>М</w:t>
      </w:r>
      <w:r>
        <w:rPr>
          <w:color w:val="000000"/>
        </w:rPr>
        <w:t xml:space="preserve">ы разработали </w:t>
      </w:r>
      <w:r w:rsidR="00A96B1D">
        <w:rPr>
          <w:color w:val="000000"/>
        </w:rPr>
        <w:t>16</w:t>
      </w:r>
      <w:r>
        <w:rPr>
          <w:color w:val="000000"/>
        </w:rPr>
        <w:t xml:space="preserve"> до неотчуждённого</w:t>
      </w:r>
      <w:r w:rsidR="00A96B1D">
        <w:rPr>
          <w:color w:val="000000"/>
        </w:rPr>
        <w:t>.</w:t>
      </w:r>
      <w:r>
        <w:rPr>
          <w:color w:val="000000"/>
        </w:rPr>
        <w:t xml:space="preserve"> </w:t>
      </w:r>
      <w:r w:rsidRPr="008F61F4">
        <w:rPr>
          <w:color w:val="000000"/>
        </w:rPr>
        <w:t>Отец сказал</w:t>
      </w:r>
      <w:r w:rsidR="00A96B1D" w:rsidRPr="008F61F4">
        <w:rPr>
          <w:color w:val="000000"/>
        </w:rPr>
        <w:t>,</w:t>
      </w:r>
      <w:r w:rsidRPr="008F61F4">
        <w:rPr>
          <w:color w:val="000000"/>
        </w:rPr>
        <w:t xml:space="preserve"> да. Всё утвердил.</w:t>
      </w:r>
      <w:r w:rsidR="006C5080">
        <w:rPr>
          <w:color w:val="000000"/>
        </w:rPr>
        <w:t xml:space="preserve"> </w:t>
      </w:r>
      <w:r>
        <w:rPr>
          <w:color w:val="000000"/>
        </w:rPr>
        <w:t>Все ИВДИВО-пол</w:t>
      </w:r>
      <w:r w:rsidR="008F61F4">
        <w:rPr>
          <w:color w:val="000000"/>
        </w:rPr>
        <w:t>и</w:t>
      </w:r>
      <w:r>
        <w:rPr>
          <w:color w:val="000000"/>
        </w:rPr>
        <w:t>сы, кр</w:t>
      </w:r>
      <w:r w:rsidR="006C5080">
        <w:rPr>
          <w:color w:val="000000"/>
        </w:rPr>
        <w:t>ивя</w:t>
      </w:r>
      <w:r>
        <w:rPr>
          <w:color w:val="000000"/>
        </w:rPr>
        <w:t xml:space="preserve">сь, давясь, тошня́сь </w:t>
      </w:r>
      <w:r w:rsidR="006C5080">
        <w:rPr>
          <w:color w:val="000000"/>
        </w:rPr>
        <w:t xml:space="preserve">… </w:t>
      </w:r>
      <w:r>
        <w:rPr>
          <w:color w:val="000000"/>
        </w:rPr>
        <w:t>и так далее</w:t>
      </w:r>
      <w:r w:rsidR="004D269A">
        <w:rPr>
          <w:color w:val="000000"/>
        </w:rPr>
        <w:t>,</w:t>
      </w:r>
      <w:r>
        <w:rPr>
          <w:color w:val="000000"/>
        </w:rPr>
        <w:t xml:space="preserve"> до сих пор принимают 16 глав Парадигмы. Ну</w:t>
      </w:r>
      <w:r w:rsidR="008F61F4">
        <w:rPr>
          <w:color w:val="000000"/>
        </w:rPr>
        <w:t>,</w:t>
      </w:r>
      <w:r>
        <w:rPr>
          <w:color w:val="000000"/>
        </w:rPr>
        <w:t xml:space="preserve"> не помещаются они в них, у нас на физике прям</w:t>
      </w:r>
      <w:r w:rsidR="00A96B1D">
        <w:rPr>
          <w:color w:val="000000"/>
        </w:rPr>
        <w:t>о</w:t>
      </w:r>
      <w:r>
        <w:rPr>
          <w:color w:val="000000"/>
        </w:rPr>
        <w:t xml:space="preserve"> счастье было</w:t>
      </w:r>
      <w:r w:rsidR="00A96B1D">
        <w:rPr>
          <w:color w:val="000000"/>
        </w:rPr>
        <w:t>,</w:t>
      </w:r>
      <w:r>
        <w:rPr>
          <w:color w:val="000000"/>
        </w:rPr>
        <w:t xml:space="preserve"> когда мы </w:t>
      </w:r>
      <w:r w:rsidR="006C5080">
        <w:rPr>
          <w:color w:val="000000"/>
        </w:rPr>
        <w:t>в</w:t>
      </w:r>
      <w:r>
        <w:rPr>
          <w:color w:val="000000"/>
        </w:rPr>
        <w:t xml:space="preserve"> это вышли. Так же было когда мы 8</w:t>
      </w:r>
      <w:r w:rsidR="00A96B1D">
        <w:rPr>
          <w:color w:val="000000"/>
        </w:rPr>
        <w:t>-</w:t>
      </w:r>
      <w:r>
        <w:rPr>
          <w:color w:val="000000"/>
        </w:rPr>
        <w:t>рицу Парадигм</w:t>
      </w:r>
      <w:r w:rsidR="00A96B1D">
        <w:rPr>
          <w:color w:val="000000"/>
        </w:rPr>
        <w:t>ы</w:t>
      </w:r>
      <w:r>
        <w:rPr>
          <w:color w:val="000000"/>
        </w:rPr>
        <w:t xml:space="preserve"> с учёными разработали</w:t>
      </w:r>
      <w:r w:rsidR="00A96B1D">
        <w:rPr>
          <w:color w:val="000000"/>
        </w:rPr>
        <w:t>.</w:t>
      </w:r>
      <w:r>
        <w:rPr>
          <w:color w:val="000000"/>
        </w:rPr>
        <w:t xml:space="preserve"> </w:t>
      </w:r>
      <w:r w:rsidR="00A96B1D">
        <w:rPr>
          <w:color w:val="000000"/>
        </w:rPr>
        <w:t>Н</w:t>
      </w:r>
      <w:r>
        <w:rPr>
          <w:color w:val="000000"/>
        </w:rPr>
        <w:t>у там</w:t>
      </w:r>
      <w:r w:rsidR="006C5080">
        <w:rPr>
          <w:color w:val="000000"/>
        </w:rPr>
        <w:t>,</w:t>
      </w:r>
      <w:r>
        <w:rPr>
          <w:color w:val="000000"/>
        </w:rPr>
        <w:t xml:space="preserve"> </w:t>
      </w:r>
      <w:r w:rsidR="006C5080">
        <w:rPr>
          <w:color w:val="000000"/>
        </w:rPr>
        <w:t xml:space="preserve">ещё </w:t>
      </w:r>
      <w:r>
        <w:rPr>
          <w:color w:val="000000"/>
        </w:rPr>
        <w:t xml:space="preserve">хоть как-то восемь </w:t>
      </w:r>
      <w:r w:rsidRPr="006C5080">
        <w:rPr>
          <w:color w:val="000000"/>
        </w:rPr>
        <w:t>они</w:t>
      </w:r>
      <w:r>
        <w:rPr>
          <w:color w:val="000000"/>
        </w:rPr>
        <w:t xml:space="preserve"> взяли, 16 до сих пор взять не могут.</w:t>
      </w:r>
      <w:r w:rsidR="00DF1765">
        <w:rPr>
          <w:color w:val="000000"/>
        </w:rPr>
        <w:t xml:space="preserve"> </w:t>
      </w:r>
      <w:r>
        <w:rPr>
          <w:color w:val="000000"/>
        </w:rPr>
        <w:t>Так не могут взять</w:t>
      </w:r>
      <w:r w:rsidR="008F61F4">
        <w:rPr>
          <w:color w:val="000000"/>
        </w:rPr>
        <w:t>,</w:t>
      </w:r>
      <w:r>
        <w:rPr>
          <w:color w:val="000000"/>
        </w:rPr>
        <w:t xml:space="preserve"> что мне икается </w:t>
      </w:r>
      <w:r w:rsidR="006C5080">
        <w:rPr>
          <w:color w:val="000000"/>
        </w:rPr>
        <w:t>уже последний месяц</w:t>
      </w:r>
      <w:r>
        <w:rPr>
          <w:color w:val="000000"/>
        </w:rPr>
        <w:t xml:space="preserve"> просто</w:t>
      </w:r>
      <w:r w:rsidR="006C5080">
        <w:rPr>
          <w:color w:val="000000"/>
        </w:rPr>
        <w:t>…</w:t>
      </w:r>
      <w:r w:rsidR="008F61F4">
        <w:rPr>
          <w:color w:val="000000"/>
        </w:rPr>
        <w:t>.</w:t>
      </w:r>
      <w:r>
        <w:rPr>
          <w:color w:val="000000"/>
        </w:rPr>
        <w:t xml:space="preserve"> </w:t>
      </w:r>
      <w:r w:rsidR="008F61F4">
        <w:rPr>
          <w:color w:val="000000"/>
        </w:rPr>
        <w:t>Я</w:t>
      </w:r>
      <w:r>
        <w:rPr>
          <w:color w:val="000000"/>
        </w:rPr>
        <w:t xml:space="preserve"> думал</w:t>
      </w:r>
      <w:r w:rsidR="008F61F4">
        <w:rPr>
          <w:color w:val="000000"/>
        </w:rPr>
        <w:t>,</w:t>
      </w:r>
      <w:r>
        <w:rPr>
          <w:color w:val="000000"/>
        </w:rPr>
        <w:t xml:space="preserve"> </w:t>
      </w:r>
      <w:r w:rsidR="006C5080">
        <w:rPr>
          <w:color w:val="000000"/>
        </w:rPr>
        <w:t>эт</w:t>
      </w:r>
      <w:r>
        <w:rPr>
          <w:color w:val="000000"/>
        </w:rPr>
        <w:t>о</w:t>
      </w:r>
      <w:r w:rsidR="006C5080">
        <w:rPr>
          <w:color w:val="000000"/>
        </w:rPr>
        <w:t xml:space="preserve"> о</w:t>
      </w:r>
      <w:r>
        <w:rPr>
          <w:color w:val="000000"/>
        </w:rPr>
        <w:t>т ИВДИВО икается</w:t>
      </w:r>
      <w:r w:rsidR="006C5080">
        <w:rPr>
          <w:color w:val="000000"/>
        </w:rPr>
        <w:t xml:space="preserve"> или </w:t>
      </w:r>
      <w:r>
        <w:rPr>
          <w:color w:val="000000"/>
        </w:rPr>
        <w:t>от Парадигмы</w:t>
      </w:r>
      <w:r w:rsidR="006C5080">
        <w:rPr>
          <w:color w:val="000000"/>
        </w:rPr>
        <w:t>.</w:t>
      </w:r>
      <w:r>
        <w:rPr>
          <w:color w:val="000000"/>
        </w:rPr>
        <w:t xml:space="preserve"> </w:t>
      </w:r>
      <w:r w:rsidR="00DF1765">
        <w:rPr>
          <w:color w:val="000000"/>
        </w:rPr>
        <w:t>Ч</w:t>
      </w:r>
      <w:r>
        <w:rPr>
          <w:color w:val="000000"/>
        </w:rPr>
        <w:t>аще всего от Парадигмы</w:t>
      </w:r>
      <w:r w:rsidR="0064718A">
        <w:rPr>
          <w:color w:val="000000"/>
        </w:rPr>
        <w:t>.</w:t>
      </w:r>
      <w:r>
        <w:rPr>
          <w:color w:val="000000"/>
        </w:rPr>
        <w:t xml:space="preserve"> </w:t>
      </w:r>
      <w:r w:rsidR="0064718A">
        <w:rPr>
          <w:color w:val="000000"/>
        </w:rPr>
        <w:t>Я</w:t>
      </w:r>
      <w:r>
        <w:rPr>
          <w:color w:val="000000"/>
        </w:rPr>
        <w:t xml:space="preserve"> намекаю</w:t>
      </w:r>
      <w:r w:rsidR="0064718A">
        <w:rPr>
          <w:color w:val="000000"/>
        </w:rPr>
        <w:t>-</w:t>
      </w:r>
      <w:r>
        <w:rPr>
          <w:color w:val="000000"/>
        </w:rPr>
        <w:t>намекаю вам, вы меня поняли</w:t>
      </w:r>
      <w:r w:rsidR="0064718A">
        <w:rPr>
          <w:color w:val="000000"/>
        </w:rPr>
        <w:t>.</w:t>
      </w:r>
      <w:r>
        <w:rPr>
          <w:color w:val="000000"/>
        </w:rPr>
        <w:t xml:space="preserve"> </w:t>
      </w:r>
      <w:r w:rsidR="0064718A">
        <w:rPr>
          <w:color w:val="000000"/>
        </w:rPr>
        <w:t>Я</w:t>
      </w:r>
      <w:r>
        <w:rPr>
          <w:color w:val="000000"/>
        </w:rPr>
        <w:t xml:space="preserve"> намекаю, я очень сильно вам сейчас намекаю</w:t>
      </w:r>
      <w:r w:rsidR="00DF1765">
        <w:rPr>
          <w:color w:val="000000"/>
        </w:rPr>
        <w:t>!</w:t>
      </w:r>
      <w:r>
        <w:rPr>
          <w:color w:val="000000"/>
        </w:rPr>
        <w:t xml:space="preserve"> </w:t>
      </w:r>
      <w:r w:rsidR="00DF1765">
        <w:rPr>
          <w:color w:val="000000"/>
        </w:rPr>
        <w:t>К</w:t>
      </w:r>
      <w:r>
        <w:rPr>
          <w:color w:val="000000"/>
        </w:rPr>
        <w:t xml:space="preserve">то меня не понял </w:t>
      </w:r>
      <w:r w:rsidR="0064718A">
        <w:rPr>
          <w:color w:val="000000"/>
        </w:rPr>
        <w:t xml:space="preserve">– </w:t>
      </w:r>
      <w:r>
        <w:rPr>
          <w:color w:val="000000"/>
        </w:rPr>
        <w:t xml:space="preserve">это </w:t>
      </w:r>
      <w:r>
        <w:rPr>
          <w:color w:val="000000"/>
        </w:rPr>
        <w:lastRenderedPageBreak/>
        <w:t xml:space="preserve">толстенный </w:t>
      </w:r>
      <w:r w:rsidR="0064718A">
        <w:rPr>
          <w:color w:val="000000"/>
        </w:rPr>
        <w:t>16</w:t>
      </w:r>
      <w:r w:rsidR="0064718A">
        <w:rPr>
          <w:color w:val="000000"/>
        </w:rPr>
        <w:noBreakHyphen/>
      </w:r>
      <w:r>
        <w:rPr>
          <w:color w:val="000000"/>
        </w:rPr>
        <w:t>ричный намёк. Все остальные пусть думают</w:t>
      </w:r>
      <w:r w:rsidR="0064718A">
        <w:rPr>
          <w:color w:val="000000"/>
        </w:rPr>
        <w:t>.</w:t>
      </w:r>
      <w:r>
        <w:rPr>
          <w:color w:val="000000"/>
        </w:rPr>
        <w:t xml:space="preserve"> </w:t>
      </w:r>
      <w:r w:rsidR="0064718A">
        <w:rPr>
          <w:color w:val="000000"/>
        </w:rPr>
        <w:t>Н</w:t>
      </w:r>
      <w:r>
        <w:rPr>
          <w:color w:val="000000"/>
        </w:rPr>
        <w:t xml:space="preserve">е все поняли, что значить </w:t>
      </w:r>
      <w:r w:rsidR="008F61F4">
        <w:rPr>
          <w:color w:val="000000"/>
        </w:rPr>
        <w:t>т</w:t>
      </w:r>
      <w:r>
        <w:rPr>
          <w:color w:val="000000"/>
        </w:rPr>
        <w:t>олст</w:t>
      </w:r>
      <w:r w:rsidR="008F61F4">
        <w:rPr>
          <w:color w:val="000000"/>
        </w:rPr>
        <w:t>ен</w:t>
      </w:r>
      <w:r>
        <w:rPr>
          <w:color w:val="000000"/>
        </w:rPr>
        <w:t>н</w:t>
      </w:r>
      <w:r w:rsidR="00DF1765">
        <w:rPr>
          <w:color w:val="000000"/>
        </w:rPr>
        <w:t>ый. толще не бывает.</w:t>
      </w:r>
      <w:r w:rsidR="00711092" w:rsidRPr="00711092">
        <w:rPr>
          <w:i/>
          <w:iCs/>
          <w:color w:val="000000"/>
        </w:rPr>
        <w:t xml:space="preserve"> (</w:t>
      </w:r>
      <w:r w:rsidRPr="00711092">
        <w:rPr>
          <w:i/>
          <w:iCs/>
          <w:color w:val="000000"/>
        </w:rPr>
        <w:t>Смех</w:t>
      </w:r>
      <w:r w:rsidR="00711092">
        <w:rPr>
          <w:i/>
          <w:iCs/>
          <w:color w:val="000000"/>
        </w:rPr>
        <w:t>).</w:t>
      </w:r>
    </w:p>
    <w:p w14:paraId="534C8F1C" w14:textId="4CD911F9" w:rsidR="00DD3E93" w:rsidRPr="00711092" w:rsidRDefault="00A96B1D" w:rsidP="00DD3E93">
      <w:pPr>
        <w:pStyle w:val="af9"/>
        <w:spacing w:before="0" w:beforeAutospacing="0" w:after="0" w:afterAutospacing="0"/>
        <w:ind w:firstLine="709"/>
        <w:jc w:val="both"/>
        <w:rPr>
          <w:i/>
          <w:iCs/>
        </w:rPr>
      </w:pPr>
      <w:r>
        <w:rPr>
          <w:i/>
          <w:iCs/>
        </w:rPr>
        <w:t>Из зала:</w:t>
      </w:r>
      <w:r>
        <w:rPr>
          <w:i/>
        </w:rPr>
        <w:t xml:space="preserve"> </w:t>
      </w:r>
      <w:r w:rsidR="00DD3E93" w:rsidRPr="00711092">
        <w:rPr>
          <w:i/>
          <w:iCs/>
          <w:color w:val="000000"/>
        </w:rPr>
        <w:t>Как</w:t>
      </w:r>
      <w:r w:rsidR="00DF1765">
        <w:rPr>
          <w:i/>
          <w:iCs/>
          <w:color w:val="000000"/>
        </w:rPr>
        <w:t>.</w:t>
      </w:r>
    </w:p>
    <w:p w14:paraId="364F275C" w14:textId="77777777" w:rsidR="00DF1765" w:rsidRDefault="00DD3E93" w:rsidP="00DD3E93">
      <w:pPr>
        <w:pStyle w:val="af9"/>
        <w:spacing w:before="0" w:beforeAutospacing="0" w:after="0" w:afterAutospacing="0"/>
        <w:ind w:firstLine="709"/>
        <w:jc w:val="both"/>
        <w:rPr>
          <w:color w:val="000000"/>
        </w:rPr>
      </w:pPr>
      <w:r w:rsidRPr="0064718A">
        <w:rPr>
          <w:color w:val="000000"/>
        </w:rPr>
        <w:t>Думайте</w:t>
      </w:r>
      <w:r w:rsidR="0064718A" w:rsidRPr="0064718A">
        <w:rPr>
          <w:color w:val="000000"/>
        </w:rPr>
        <w:t>, у</w:t>
      </w:r>
      <w:r w:rsidRPr="0064718A">
        <w:rPr>
          <w:color w:val="000000"/>
        </w:rPr>
        <w:t>мники!</w:t>
      </w:r>
      <w:r w:rsidR="0064718A">
        <w:rPr>
          <w:b/>
          <w:bCs/>
          <w:color w:val="000000"/>
        </w:rPr>
        <w:t xml:space="preserve"> </w:t>
      </w:r>
      <w:r>
        <w:rPr>
          <w:color w:val="000000"/>
        </w:rPr>
        <w:t>Сейчас будем зажигать.</w:t>
      </w:r>
    </w:p>
    <w:p w14:paraId="007003A9" w14:textId="73976EC2" w:rsidR="00DD3E93" w:rsidRDefault="00DD3E93" w:rsidP="00DD3E93">
      <w:pPr>
        <w:pStyle w:val="af9"/>
        <w:spacing w:before="0" w:beforeAutospacing="0" w:after="0" w:afterAutospacing="0"/>
        <w:ind w:firstLine="709"/>
        <w:jc w:val="both"/>
      </w:pPr>
      <w:r>
        <w:rPr>
          <w:color w:val="000000"/>
        </w:rPr>
        <w:t>Вот такая проблема</w:t>
      </w:r>
      <w:r w:rsidR="0064718A">
        <w:rPr>
          <w:color w:val="000000"/>
        </w:rPr>
        <w:t>.</w:t>
      </w:r>
      <w:r>
        <w:rPr>
          <w:color w:val="000000"/>
        </w:rPr>
        <w:t xml:space="preserve"> </w:t>
      </w:r>
      <w:r w:rsidR="0064718A">
        <w:rPr>
          <w:color w:val="000000"/>
        </w:rPr>
        <w:t>П</w:t>
      </w:r>
      <w:r>
        <w:rPr>
          <w:color w:val="000000"/>
        </w:rPr>
        <w:t>оэтому в ИВДИВО</w:t>
      </w:r>
      <w:r w:rsidR="0064718A">
        <w:rPr>
          <w:color w:val="000000"/>
        </w:rPr>
        <w:noBreakHyphen/>
        <w:t>р</w:t>
      </w:r>
      <w:r>
        <w:rPr>
          <w:color w:val="000000"/>
        </w:rPr>
        <w:t>азвития вы сделаете что-то новенькое ценное</w:t>
      </w:r>
      <w:r w:rsidR="0064718A">
        <w:rPr>
          <w:color w:val="000000"/>
        </w:rPr>
        <w:t>,</w:t>
      </w:r>
      <w:r>
        <w:rPr>
          <w:color w:val="000000"/>
        </w:rPr>
        <w:t xml:space="preserve"> по всем ИВДИВО-пол</w:t>
      </w:r>
      <w:r w:rsidR="0064718A">
        <w:rPr>
          <w:color w:val="000000"/>
        </w:rPr>
        <w:t>и</w:t>
      </w:r>
      <w:r>
        <w:rPr>
          <w:color w:val="000000"/>
        </w:rPr>
        <w:t xml:space="preserve">сам это сказывается. Вот это называется </w:t>
      </w:r>
      <w:r w:rsidR="009265B5">
        <w:rPr>
          <w:color w:val="000000"/>
        </w:rPr>
        <w:t>О</w:t>
      </w:r>
      <w:r>
        <w:rPr>
          <w:color w:val="000000"/>
        </w:rPr>
        <w:t xml:space="preserve">рганизация ИВДИВО. Если это </w:t>
      </w:r>
      <w:r w:rsidR="009265B5">
        <w:rPr>
          <w:color w:val="000000"/>
        </w:rPr>
        <w:t>У</w:t>
      </w:r>
      <w:r>
        <w:rPr>
          <w:color w:val="000000"/>
        </w:rPr>
        <w:t xml:space="preserve">правление, вот есть Дома Управления, </w:t>
      </w:r>
      <w:r w:rsidR="00DF1765">
        <w:rPr>
          <w:color w:val="000000"/>
        </w:rPr>
        <w:t>У</w:t>
      </w:r>
      <w:r>
        <w:rPr>
          <w:color w:val="000000"/>
        </w:rPr>
        <w:t xml:space="preserve">правления здесь и там Белая Вежа. Управление вначале проверяется </w:t>
      </w:r>
      <w:r w:rsidR="009265B5">
        <w:rPr>
          <w:color w:val="000000"/>
        </w:rPr>
        <w:t>О</w:t>
      </w:r>
      <w:r>
        <w:rPr>
          <w:color w:val="000000"/>
        </w:rPr>
        <w:t xml:space="preserve">рганизацией и </w:t>
      </w:r>
      <w:del w:id="334" w:author="Natali Zemskova" w:date="2023-07-09T11:11:00Z">
        <w:r w:rsidDel="00CD4029">
          <w:rPr>
            <w:color w:val="000000"/>
          </w:rPr>
          <w:delText>Кут Хуми</w:delText>
        </w:r>
      </w:del>
      <w:ins w:id="335" w:author="Natali Zemskova" w:date="2023-07-09T11:11:00Z">
        <w:r w:rsidR="00CD4029">
          <w:rPr>
            <w:color w:val="000000"/>
          </w:rPr>
          <w:t>Кут Хуми</w:t>
        </w:r>
      </w:ins>
      <w:r>
        <w:rPr>
          <w:color w:val="000000"/>
        </w:rPr>
        <w:t>, потом сказывается по всем ИВДИВО-пол</w:t>
      </w:r>
      <w:r w:rsidR="009265B5">
        <w:rPr>
          <w:color w:val="000000"/>
        </w:rPr>
        <w:t>и</w:t>
      </w:r>
      <w:r>
        <w:rPr>
          <w:color w:val="000000"/>
        </w:rPr>
        <w:t xml:space="preserve">сам. То есть защита от дурака, не потому что я плохо </w:t>
      </w:r>
      <w:r w:rsidR="00DF1765">
        <w:rPr>
          <w:color w:val="000000"/>
        </w:rPr>
        <w:t xml:space="preserve">к кому-то </w:t>
      </w:r>
      <w:r>
        <w:rPr>
          <w:color w:val="000000"/>
        </w:rPr>
        <w:t xml:space="preserve">отношусь </w:t>
      </w:r>
      <w:r w:rsidR="009265B5">
        <w:rPr>
          <w:color w:val="000000"/>
        </w:rPr>
        <w:t>–</w:t>
      </w:r>
      <w:r>
        <w:rPr>
          <w:color w:val="000000"/>
        </w:rPr>
        <w:t xml:space="preserve"> это закон такой, Отцом установленный.</w:t>
      </w:r>
      <w:r w:rsidR="009265B5">
        <w:rPr>
          <w:color w:val="000000"/>
        </w:rPr>
        <w:t xml:space="preserve"> </w:t>
      </w:r>
      <w:r>
        <w:rPr>
          <w:color w:val="000000"/>
        </w:rPr>
        <w:t xml:space="preserve">Вначале в </w:t>
      </w:r>
      <w:r w:rsidR="009265B5">
        <w:rPr>
          <w:color w:val="000000"/>
        </w:rPr>
        <w:t>О</w:t>
      </w:r>
      <w:r>
        <w:rPr>
          <w:color w:val="000000"/>
        </w:rPr>
        <w:t>рганизации проверя</w:t>
      </w:r>
      <w:r w:rsidR="0064718A">
        <w:rPr>
          <w:color w:val="000000"/>
        </w:rPr>
        <w:t>ю</w:t>
      </w:r>
      <w:r>
        <w:rPr>
          <w:color w:val="000000"/>
        </w:rPr>
        <w:t>тся</w:t>
      </w:r>
      <w:r w:rsidR="00DF1765">
        <w:rPr>
          <w:color w:val="000000"/>
        </w:rPr>
        <w:t>,</w:t>
      </w:r>
      <w:r>
        <w:rPr>
          <w:color w:val="000000"/>
        </w:rPr>
        <w:t xml:space="preserve"> </w:t>
      </w:r>
      <w:del w:id="336" w:author="Natali Zemskova" w:date="2023-07-09T11:11:00Z">
        <w:r w:rsidDel="00CD4029">
          <w:rPr>
            <w:color w:val="000000"/>
          </w:rPr>
          <w:delText>Кут Хуми</w:delText>
        </w:r>
      </w:del>
      <w:ins w:id="337" w:author="Natali Zemskova" w:date="2023-07-09T11:11:00Z">
        <w:r w:rsidR="00CD4029">
          <w:rPr>
            <w:color w:val="000000"/>
          </w:rPr>
          <w:t xml:space="preserve">Кут Хуми </w:t>
        </w:r>
      </w:ins>
      <w:r>
        <w:rPr>
          <w:color w:val="000000"/>
        </w:rPr>
        <w:t>говорит</w:t>
      </w:r>
      <w:r w:rsidR="00DF1765">
        <w:rPr>
          <w:color w:val="000000"/>
        </w:rPr>
        <w:t>: «Да». П</w:t>
      </w:r>
      <w:r>
        <w:rPr>
          <w:color w:val="000000"/>
        </w:rPr>
        <w:t>отом по всем ИВДИВО</w:t>
      </w:r>
      <w:r w:rsidR="009265B5">
        <w:rPr>
          <w:color w:val="000000"/>
        </w:rPr>
        <w:noBreakHyphen/>
      </w:r>
      <w:r>
        <w:rPr>
          <w:color w:val="000000"/>
        </w:rPr>
        <w:t>пол</w:t>
      </w:r>
      <w:r w:rsidR="0064718A">
        <w:rPr>
          <w:color w:val="000000"/>
        </w:rPr>
        <w:t>и</w:t>
      </w:r>
      <w:r>
        <w:rPr>
          <w:color w:val="000000"/>
        </w:rPr>
        <w:t>сам.</w:t>
      </w:r>
    </w:p>
    <w:p w14:paraId="64491AB9" w14:textId="58ACD771" w:rsidR="00DD3E93" w:rsidRDefault="00DD3E93" w:rsidP="00DD3E93">
      <w:pPr>
        <w:pStyle w:val="af9"/>
        <w:spacing w:before="0" w:beforeAutospacing="0" w:after="0" w:afterAutospacing="0"/>
        <w:ind w:firstLine="709"/>
        <w:jc w:val="both"/>
      </w:pPr>
      <w:r>
        <w:rPr>
          <w:color w:val="000000"/>
        </w:rPr>
        <w:t xml:space="preserve">В </w:t>
      </w:r>
      <w:r w:rsidR="008F61F4" w:rsidRPr="008F61F4">
        <w:rPr>
          <w:color w:val="000000"/>
        </w:rPr>
        <w:t>О</w:t>
      </w:r>
      <w:r w:rsidRPr="008F61F4">
        <w:rPr>
          <w:color w:val="000000"/>
        </w:rPr>
        <w:t>рганизациях</w:t>
      </w:r>
      <w:r>
        <w:rPr>
          <w:color w:val="000000"/>
        </w:rPr>
        <w:t xml:space="preserve"> защиты от дурака нет. Набор дураков сделал или набор дур, все исполняют. Потом этот набор дураков и дур это же отрабатывают</w:t>
      </w:r>
      <w:r w:rsidR="00DF1765">
        <w:rPr>
          <w:color w:val="000000"/>
        </w:rPr>
        <w:t>,</w:t>
      </w:r>
      <w:r>
        <w:rPr>
          <w:color w:val="000000"/>
        </w:rPr>
        <w:t xml:space="preserve"> если исполнение неправильное</w:t>
      </w:r>
      <w:r w:rsidR="00DF1765">
        <w:rPr>
          <w:color w:val="000000"/>
        </w:rPr>
        <w:t xml:space="preserve"> –</w:t>
      </w:r>
      <w:r>
        <w:rPr>
          <w:color w:val="000000"/>
        </w:rPr>
        <w:t xml:space="preserve"> это </w:t>
      </w:r>
      <w:r w:rsidR="009265B5">
        <w:rPr>
          <w:color w:val="000000"/>
        </w:rPr>
        <w:t>О</w:t>
      </w:r>
      <w:r>
        <w:rPr>
          <w:color w:val="000000"/>
        </w:rPr>
        <w:t xml:space="preserve">рганизация. То есть в </w:t>
      </w:r>
      <w:r w:rsidR="008F61F4">
        <w:rPr>
          <w:color w:val="000000"/>
        </w:rPr>
        <w:t>У</w:t>
      </w:r>
      <w:r>
        <w:rPr>
          <w:color w:val="000000"/>
        </w:rPr>
        <w:t xml:space="preserve">правлении есть ступень, где можно вовремя отменить, в </w:t>
      </w:r>
      <w:r w:rsidR="008F61F4">
        <w:rPr>
          <w:color w:val="000000"/>
        </w:rPr>
        <w:t>О</w:t>
      </w:r>
      <w:r>
        <w:rPr>
          <w:color w:val="000000"/>
        </w:rPr>
        <w:t xml:space="preserve">рганизации такой ступени нет. Ты сразу исполняешь на всех. Поэтому любое исполнение должно быть качественным </w:t>
      </w:r>
      <w:r w:rsidR="009265B5">
        <w:rPr>
          <w:color w:val="000000"/>
        </w:rPr>
        <w:t>–</w:t>
      </w:r>
      <w:r>
        <w:rPr>
          <w:color w:val="000000"/>
        </w:rPr>
        <w:t xml:space="preserve"> это </w:t>
      </w:r>
      <w:r w:rsidR="008F61F4">
        <w:rPr>
          <w:color w:val="000000"/>
        </w:rPr>
        <w:t>О</w:t>
      </w:r>
      <w:r>
        <w:rPr>
          <w:color w:val="000000"/>
        </w:rPr>
        <w:t>рганизация.</w:t>
      </w:r>
    </w:p>
    <w:p w14:paraId="5CD613BB" w14:textId="3F4DA2D0" w:rsidR="00DD3E93" w:rsidRDefault="00DD3E93" w:rsidP="00DD3E93">
      <w:pPr>
        <w:pStyle w:val="af9"/>
        <w:spacing w:before="0" w:beforeAutospacing="0" w:after="0" w:afterAutospacing="0"/>
        <w:ind w:firstLine="709"/>
        <w:jc w:val="both"/>
      </w:pPr>
      <w:r w:rsidRPr="003860F4">
        <w:rPr>
          <w:b/>
          <w:bCs/>
          <w:color w:val="000000"/>
        </w:rPr>
        <w:t>Что такое проект?!</w:t>
      </w:r>
      <w:r>
        <w:rPr>
          <w:color w:val="000000"/>
        </w:rPr>
        <w:t xml:space="preserve"> Берём самое луч</w:t>
      </w:r>
      <w:r w:rsidR="009265B5">
        <w:rPr>
          <w:color w:val="000000"/>
        </w:rPr>
        <w:t>ш</w:t>
      </w:r>
      <w:r>
        <w:rPr>
          <w:color w:val="000000"/>
        </w:rPr>
        <w:t xml:space="preserve">ее наработанное в </w:t>
      </w:r>
      <w:r w:rsidR="009265B5">
        <w:rPr>
          <w:color w:val="000000"/>
        </w:rPr>
        <w:t>О</w:t>
      </w:r>
      <w:r>
        <w:rPr>
          <w:color w:val="000000"/>
        </w:rPr>
        <w:t>рганизации</w:t>
      </w:r>
      <w:r w:rsidR="003860F4">
        <w:rPr>
          <w:color w:val="000000"/>
        </w:rPr>
        <w:t xml:space="preserve">, чаще </w:t>
      </w:r>
      <w:r>
        <w:rPr>
          <w:color w:val="000000"/>
        </w:rPr>
        <w:t>всего отсутствующее</w:t>
      </w:r>
      <w:r w:rsidR="003860F4">
        <w:rPr>
          <w:color w:val="000000"/>
        </w:rPr>
        <w:t>.</w:t>
      </w:r>
      <w:r>
        <w:rPr>
          <w:color w:val="000000"/>
        </w:rPr>
        <w:t xml:space="preserve"> </w:t>
      </w:r>
      <w:r w:rsidR="003860F4">
        <w:rPr>
          <w:color w:val="000000"/>
        </w:rPr>
        <w:t>Т</w:t>
      </w:r>
      <w:r>
        <w:rPr>
          <w:color w:val="000000"/>
        </w:rPr>
        <w:t>о есть берём «ноль»</w:t>
      </w:r>
      <w:r w:rsidR="003860F4">
        <w:rPr>
          <w:color w:val="000000"/>
        </w:rPr>
        <w:t>,</w:t>
      </w:r>
      <w:r>
        <w:rPr>
          <w:color w:val="000000"/>
        </w:rPr>
        <w:t xml:space="preserve"> </w:t>
      </w:r>
      <w:r w:rsidR="003860F4">
        <w:rPr>
          <w:color w:val="000000"/>
        </w:rPr>
        <w:t>в</w:t>
      </w:r>
      <w:r>
        <w:rPr>
          <w:color w:val="000000"/>
        </w:rPr>
        <w:t>ыходим в Человечество, и этот ноль пытаемся тонким слоем размазать по Человечеству.</w:t>
      </w:r>
      <w:r w:rsidR="003860F4">
        <w:rPr>
          <w:color w:val="000000"/>
        </w:rPr>
        <w:t xml:space="preserve"> </w:t>
      </w:r>
      <w:r w:rsidRPr="003860F4">
        <w:rPr>
          <w:color w:val="000000"/>
        </w:rPr>
        <w:t>Почему</w:t>
      </w:r>
      <w:r w:rsidR="003860F4">
        <w:rPr>
          <w:color w:val="000000"/>
        </w:rPr>
        <w:t xml:space="preserve"> н</w:t>
      </w:r>
      <w:r>
        <w:rPr>
          <w:color w:val="000000"/>
        </w:rPr>
        <w:t>е получаются проекты в человечестве?</w:t>
      </w:r>
      <w:r w:rsidR="003860F4">
        <w:rPr>
          <w:color w:val="000000"/>
        </w:rPr>
        <w:t xml:space="preserve"> </w:t>
      </w:r>
      <w:r>
        <w:rPr>
          <w:color w:val="000000"/>
        </w:rPr>
        <w:t xml:space="preserve">Потому что в </w:t>
      </w:r>
      <w:r w:rsidR="009265B5">
        <w:rPr>
          <w:color w:val="000000"/>
        </w:rPr>
        <w:t>О</w:t>
      </w:r>
      <w:r>
        <w:rPr>
          <w:color w:val="000000"/>
        </w:rPr>
        <w:t>рганизациях «ноль»</w:t>
      </w:r>
      <w:r w:rsidR="003860F4">
        <w:rPr>
          <w:color w:val="000000"/>
        </w:rPr>
        <w:t xml:space="preserve">. </w:t>
      </w:r>
      <w:r w:rsidRPr="003860F4">
        <w:rPr>
          <w:color w:val="000000"/>
          <w:spacing w:val="20"/>
        </w:rPr>
        <w:t xml:space="preserve">По стандарту Отца любой проект </w:t>
      </w:r>
      <w:r w:rsidR="009265B5" w:rsidRPr="003860F4">
        <w:rPr>
          <w:color w:val="000000"/>
          <w:spacing w:val="20"/>
        </w:rPr>
        <w:t>–</w:t>
      </w:r>
      <w:r w:rsidRPr="003860F4">
        <w:rPr>
          <w:color w:val="000000"/>
          <w:spacing w:val="20"/>
        </w:rPr>
        <w:t xml:space="preserve"> это применение организаци</w:t>
      </w:r>
      <w:r w:rsidR="003860F4" w:rsidRPr="003860F4">
        <w:rPr>
          <w:color w:val="000000"/>
          <w:spacing w:val="20"/>
        </w:rPr>
        <w:t>й</w:t>
      </w:r>
      <w:r w:rsidRPr="003860F4">
        <w:rPr>
          <w:color w:val="000000"/>
          <w:spacing w:val="20"/>
        </w:rPr>
        <w:t xml:space="preserve"> ИВДИВО для человечества.</w:t>
      </w:r>
      <w:r>
        <w:rPr>
          <w:color w:val="000000"/>
        </w:rPr>
        <w:t xml:space="preserve"> Поэтому</w:t>
      </w:r>
      <w:r w:rsidR="003860F4">
        <w:rPr>
          <w:color w:val="000000"/>
        </w:rPr>
        <w:t>,</w:t>
      </w:r>
      <w:r>
        <w:rPr>
          <w:color w:val="000000"/>
        </w:rPr>
        <w:t xml:space="preserve"> если в организации «ноль», то применять для человечества нечего. Наши умеют </w:t>
      </w:r>
      <w:r w:rsidR="004D269A">
        <w:rPr>
          <w:color w:val="000000"/>
        </w:rPr>
        <w:t>«</w:t>
      </w:r>
      <w:r>
        <w:rPr>
          <w:color w:val="000000"/>
        </w:rPr>
        <w:t>выёживаться</w:t>
      </w:r>
      <w:r w:rsidR="004D269A">
        <w:rPr>
          <w:color w:val="000000"/>
        </w:rPr>
        <w:t>»</w:t>
      </w:r>
      <w:r w:rsidR="003860F4">
        <w:rPr>
          <w:color w:val="000000"/>
        </w:rPr>
        <w:t>,</w:t>
      </w:r>
      <w:r>
        <w:rPr>
          <w:color w:val="000000"/>
        </w:rPr>
        <w:t xml:space="preserve"> и в проектах придумывают что-то лучше, чем в организаци</w:t>
      </w:r>
      <w:r w:rsidR="003860F4">
        <w:rPr>
          <w:color w:val="000000"/>
        </w:rPr>
        <w:t>и</w:t>
      </w:r>
      <w:r>
        <w:rPr>
          <w:color w:val="000000"/>
        </w:rPr>
        <w:t>. Дела</w:t>
      </w:r>
      <w:r w:rsidR="003860F4">
        <w:rPr>
          <w:color w:val="000000"/>
        </w:rPr>
        <w:t>ют-</w:t>
      </w:r>
      <w:r>
        <w:rPr>
          <w:color w:val="000000"/>
        </w:rPr>
        <w:t>делают</w:t>
      </w:r>
      <w:r w:rsidR="003860F4">
        <w:rPr>
          <w:color w:val="000000"/>
        </w:rPr>
        <w:t>,</w:t>
      </w:r>
      <w:r>
        <w:rPr>
          <w:color w:val="000000"/>
        </w:rPr>
        <w:t xml:space="preserve"> проект</w:t>
      </w:r>
      <w:r w:rsidR="003860F4">
        <w:rPr>
          <w:color w:val="000000"/>
        </w:rPr>
        <w:t xml:space="preserve"> правильно делают</w:t>
      </w:r>
      <w:r>
        <w:rPr>
          <w:color w:val="000000"/>
        </w:rPr>
        <w:t>, потому что набрались у человечества</w:t>
      </w:r>
      <w:r w:rsidR="003860F4">
        <w:rPr>
          <w:color w:val="000000"/>
        </w:rPr>
        <w:t>.</w:t>
      </w:r>
      <w:r>
        <w:rPr>
          <w:color w:val="000000"/>
        </w:rPr>
        <w:t xml:space="preserve"> </w:t>
      </w:r>
      <w:r w:rsidR="003860F4">
        <w:rPr>
          <w:color w:val="000000"/>
        </w:rPr>
        <w:t>Н</w:t>
      </w:r>
      <w:r>
        <w:rPr>
          <w:color w:val="000000"/>
        </w:rPr>
        <w:t>авыдумыва</w:t>
      </w:r>
      <w:r w:rsidR="003860F4">
        <w:rPr>
          <w:color w:val="000000"/>
        </w:rPr>
        <w:t>ли,</w:t>
      </w:r>
      <w:r>
        <w:rPr>
          <w:color w:val="000000"/>
        </w:rPr>
        <w:t xml:space="preserve"> натворили</w:t>
      </w:r>
      <w:r w:rsidR="003860F4">
        <w:rPr>
          <w:color w:val="000000"/>
        </w:rPr>
        <w:t xml:space="preserve"> –</w:t>
      </w:r>
      <w:r>
        <w:rPr>
          <w:color w:val="000000"/>
        </w:rPr>
        <w:t xml:space="preserve"> интеллекта хватает, образования хватает, сознание хватает</w:t>
      </w:r>
      <w:r w:rsidR="003860F4">
        <w:rPr>
          <w:color w:val="000000"/>
        </w:rPr>
        <w:t>.</w:t>
      </w:r>
      <w:r>
        <w:rPr>
          <w:color w:val="000000"/>
        </w:rPr>
        <w:t xml:space="preserve"> </w:t>
      </w:r>
      <w:r w:rsidR="003860F4">
        <w:rPr>
          <w:color w:val="000000"/>
        </w:rPr>
        <w:t>В</w:t>
      </w:r>
      <w:r>
        <w:rPr>
          <w:color w:val="000000"/>
        </w:rPr>
        <w:t xml:space="preserve"> проект</w:t>
      </w:r>
      <w:r w:rsidR="003860F4">
        <w:rPr>
          <w:color w:val="000000"/>
        </w:rPr>
        <w:t>е к</w:t>
      </w:r>
      <w:r>
        <w:rPr>
          <w:color w:val="000000"/>
        </w:rPr>
        <w:t>лассно</w:t>
      </w:r>
      <w:r w:rsidRPr="003860F4">
        <w:rPr>
          <w:color w:val="000000"/>
        </w:rPr>
        <w:t xml:space="preserve"> всё!</w:t>
      </w:r>
      <w:r w:rsidR="003860F4">
        <w:rPr>
          <w:color w:val="000000"/>
        </w:rPr>
        <w:t xml:space="preserve"> </w:t>
      </w:r>
      <w:r>
        <w:rPr>
          <w:color w:val="000000"/>
        </w:rPr>
        <w:t>Приходит Организация</w:t>
      </w:r>
      <w:r w:rsidR="003860F4">
        <w:rPr>
          <w:color w:val="000000"/>
        </w:rPr>
        <w:t>,</w:t>
      </w:r>
      <w:r>
        <w:rPr>
          <w:color w:val="000000"/>
        </w:rPr>
        <w:t xml:space="preserve"> </w:t>
      </w:r>
      <w:r w:rsidRPr="003860F4">
        <w:rPr>
          <w:color w:val="000000"/>
        </w:rPr>
        <w:t xml:space="preserve">садится </w:t>
      </w:r>
      <w:r>
        <w:rPr>
          <w:color w:val="000000"/>
        </w:rPr>
        <w:t xml:space="preserve">и говорит: </w:t>
      </w:r>
      <w:r w:rsidR="00C714F8" w:rsidRPr="00C714F8">
        <w:rPr>
          <w:color w:val="000000"/>
        </w:rPr>
        <w:t>«</w:t>
      </w:r>
      <w:r w:rsidRPr="00C714F8">
        <w:rPr>
          <w:color w:val="000000"/>
        </w:rPr>
        <w:t>У меня этого нет!</w:t>
      </w:r>
      <w:r w:rsidR="00C714F8" w:rsidRPr="00C714F8">
        <w:rPr>
          <w:color w:val="000000"/>
        </w:rPr>
        <w:t>»</w:t>
      </w:r>
      <w:r w:rsidR="00C714F8">
        <w:rPr>
          <w:color w:val="000000"/>
        </w:rPr>
        <w:t xml:space="preserve"> </w:t>
      </w:r>
      <w:r>
        <w:rPr>
          <w:b/>
          <w:bCs/>
          <w:color w:val="000000"/>
        </w:rPr>
        <w:t>И проект опять обнуляется.</w:t>
      </w:r>
    </w:p>
    <w:p w14:paraId="1BBFE38C" w14:textId="22A040A1" w:rsidR="00DD3E93" w:rsidRPr="00C714F8" w:rsidRDefault="00DD3E93" w:rsidP="00DD3E93">
      <w:pPr>
        <w:pStyle w:val="af9"/>
        <w:spacing w:before="0" w:beforeAutospacing="0" w:after="0" w:afterAutospacing="0"/>
        <w:ind w:firstLine="709"/>
        <w:jc w:val="both"/>
      </w:pPr>
      <w:r>
        <w:rPr>
          <w:color w:val="000000"/>
        </w:rPr>
        <w:t>Ну</w:t>
      </w:r>
      <w:r w:rsidR="00C714F8">
        <w:rPr>
          <w:color w:val="000000"/>
        </w:rPr>
        <w:t>,</w:t>
      </w:r>
      <w:r>
        <w:rPr>
          <w:color w:val="000000"/>
        </w:rPr>
        <w:t xml:space="preserve"> вы меня поняли. Зная это</w:t>
      </w:r>
      <w:r w:rsidR="00C714F8">
        <w:rPr>
          <w:color w:val="000000"/>
        </w:rPr>
        <w:t>,</w:t>
      </w:r>
      <w:r>
        <w:rPr>
          <w:color w:val="000000"/>
        </w:rPr>
        <w:t xml:space="preserve"> как только мы открывали Академию наук</w:t>
      </w:r>
      <w:r w:rsidR="00C714F8">
        <w:rPr>
          <w:color w:val="000000"/>
        </w:rPr>
        <w:t>,</w:t>
      </w:r>
      <w:r>
        <w:rPr>
          <w:color w:val="000000"/>
        </w:rPr>
        <w:t xml:space="preserve"> </w:t>
      </w:r>
      <w:r w:rsidR="00C714F8">
        <w:rPr>
          <w:color w:val="000000"/>
        </w:rPr>
        <w:t>м</w:t>
      </w:r>
      <w:r>
        <w:rPr>
          <w:color w:val="000000"/>
        </w:rPr>
        <w:t>ы начали собирать всех учёных, развоплощённых с физики</w:t>
      </w:r>
      <w:r w:rsidR="00C714F8">
        <w:rPr>
          <w:color w:val="000000"/>
        </w:rPr>
        <w:t>,</w:t>
      </w:r>
      <w:r>
        <w:rPr>
          <w:color w:val="000000"/>
        </w:rPr>
        <w:t xml:space="preserve"> и</w:t>
      </w:r>
      <w:r w:rsidR="00C714F8">
        <w:rPr>
          <w:color w:val="000000"/>
        </w:rPr>
        <w:t>з</w:t>
      </w:r>
      <w:r>
        <w:rPr>
          <w:color w:val="000000"/>
        </w:rPr>
        <w:t xml:space="preserve"> других цивилизаций</w:t>
      </w:r>
      <w:r w:rsidR="00C714F8">
        <w:rPr>
          <w:color w:val="000000"/>
        </w:rPr>
        <w:t>,</w:t>
      </w:r>
      <w:r>
        <w:rPr>
          <w:color w:val="000000"/>
        </w:rPr>
        <w:t xml:space="preserve"> в Академию наук </w:t>
      </w:r>
      <w:r w:rsidR="00C714F8">
        <w:rPr>
          <w:color w:val="000000"/>
        </w:rPr>
        <w:t>в</w:t>
      </w:r>
      <w:r>
        <w:rPr>
          <w:color w:val="000000"/>
        </w:rPr>
        <w:t>ышестоящею</w:t>
      </w:r>
      <w:r w:rsidR="00C714F8">
        <w:rPr>
          <w:color w:val="000000"/>
        </w:rPr>
        <w:t>.</w:t>
      </w:r>
      <w:r>
        <w:rPr>
          <w:color w:val="000000"/>
        </w:rPr>
        <w:t xml:space="preserve"> </w:t>
      </w:r>
      <w:r w:rsidR="00C714F8">
        <w:rPr>
          <w:color w:val="000000"/>
        </w:rPr>
        <w:t>И</w:t>
      </w:r>
      <w:r>
        <w:rPr>
          <w:color w:val="000000"/>
        </w:rPr>
        <w:t xml:space="preserve"> когда она заработала</w:t>
      </w:r>
      <w:r w:rsidR="00C714F8">
        <w:rPr>
          <w:color w:val="000000"/>
        </w:rPr>
        <w:t>,</w:t>
      </w:r>
      <w:r>
        <w:rPr>
          <w:color w:val="000000"/>
        </w:rPr>
        <w:t xml:space="preserve"> и наши оттуда начали получать ответы, нам стало на физике легче применять проект Академии наук</w:t>
      </w:r>
      <w:r w:rsidR="00C714F8">
        <w:rPr>
          <w:color w:val="000000"/>
        </w:rPr>
        <w:t>.</w:t>
      </w:r>
      <w:r>
        <w:rPr>
          <w:color w:val="000000"/>
        </w:rPr>
        <w:t xml:space="preserve"> </w:t>
      </w:r>
      <w:r w:rsidR="00C714F8">
        <w:rPr>
          <w:color w:val="000000"/>
        </w:rPr>
        <w:t>И</w:t>
      </w:r>
      <w:r>
        <w:rPr>
          <w:color w:val="000000"/>
        </w:rPr>
        <w:t xml:space="preserve"> то</w:t>
      </w:r>
      <w:r w:rsidR="00C714F8">
        <w:rPr>
          <w:color w:val="000000"/>
        </w:rPr>
        <w:t>,</w:t>
      </w:r>
      <w:r>
        <w:rPr>
          <w:color w:val="000000"/>
        </w:rPr>
        <w:t xml:space="preserve"> мы дошли до Академического Центра </w:t>
      </w:r>
      <w:r w:rsidRPr="00C714F8">
        <w:rPr>
          <w:color w:val="000000"/>
        </w:rPr>
        <w:t>почему?</w:t>
      </w:r>
    </w:p>
    <w:p w14:paraId="081A96E1" w14:textId="52E87D21" w:rsidR="00202D56" w:rsidRDefault="00DD3E93" w:rsidP="00DD3E93">
      <w:pPr>
        <w:pStyle w:val="af9"/>
        <w:spacing w:before="0" w:beforeAutospacing="0" w:after="0" w:afterAutospacing="0"/>
        <w:ind w:firstLine="709"/>
        <w:jc w:val="both"/>
        <w:rPr>
          <w:color w:val="000000"/>
        </w:rPr>
      </w:pPr>
      <w:r>
        <w:rPr>
          <w:b/>
          <w:bCs/>
          <w:color w:val="000000"/>
        </w:rPr>
        <w:t>Н</w:t>
      </w:r>
      <w:r w:rsidR="00C714F8">
        <w:rPr>
          <w:b/>
          <w:bCs/>
          <w:color w:val="000000"/>
        </w:rPr>
        <w:t>е</w:t>
      </w:r>
      <w:r>
        <w:rPr>
          <w:b/>
          <w:bCs/>
          <w:color w:val="000000"/>
        </w:rPr>
        <w:t xml:space="preserve"> у вышестоящих мозгов, всех </w:t>
      </w:r>
      <w:r w:rsidR="00C714F8">
        <w:rPr>
          <w:b/>
          <w:bCs/>
          <w:color w:val="000000"/>
        </w:rPr>
        <w:t xml:space="preserve">лучших мозгов, </w:t>
      </w:r>
      <w:r>
        <w:rPr>
          <w:b/>
          <w:bCs/>
          <w:color w:val="000000"/>
        </w:rPr>
        <w:t>которых мы нашли научных, н</w:t>
      </w:r>
      <w:r w:rsidR="00C714F8">
        <w:rPr>
          <w:b/>
          <w:bCs/>
          <w:color w:val="000000"/>
        </w:rPr>
        <w:t>е</w:t>
      </w:r>
      <w:r>
        <w:rPr>
          <w:b/>
          <w:bCs/>
          <w:color w:val="000000"/>
        </w:rPr>
        <w:t xml:space="preserve"> у нижестоящих мозгов, ну кроме Аватаров Синтеза</w:t>
      </w:r>
      <w:r w:rsidR="00C714F8">
        <w:rPr>
          <w:b/>
          <w:bCs/>
          <w:color w:val="000000"/>
        </w:rPr>
        <w:t>,</w:t>
      </w:r>
      <w:r>
        <w:rPr>
          <w:b/>
          <w:bCs/>
          <w:color w:val="000000"/>
        </w:rPr>
        <w:t xml:space="preserve"> мозгов не хватает на Метагалактическую Академию.</w:t>
      </w:r>
      <w:r w:rsidR="00C714F8">
        <w:rPr>
          <w:b/>
          <w:bCs/>
          <w:color w:val="000000"/>
        </w:rPr>
        <w:t xml:space="preserve"> </w:t>
      </w:r>
      <w:r>
        <w:rPr>
          <w:color w:val="000000"/>
        </w:rPr>
        <w:t>Как шутит товарищ Янов</w:t>
      </w:r>
      <w:r w:rsidR="00C714F8">
        <w:rPr>
          <w:color w:val="000000"/>
        </w:rPr>
        <w:t>: «</w:t>
      </w:r>
      <w:r w:rsidRPr="00C714F8">
        <w:rPr>
          <w:color w:val="000000"/>
        </w:rPr>
        <w:t>Мозга не та</w:t>
      </w:r>
      <w:r w:rsidR="00C714F8">
        <w:rPr>
          <w:color w:val="000000"/>
        </w:rPr>
        <w:t>», –</w:t>
      </w:r>
      <w:r>
        <w:rPr>
          <w:color w:val="000000"/>
        </w:rPr>
        <w:t xml:space="preserve"> </w:t>
      </w:r>
      <w:r w:rsidR="00C714F8">
        <w:rPr>
          <w:color w:val="000000"/>
        </w:rPr>
        <w:t>к</w:t>
      </w:r>
      <w:r>
        <w:rPr>
          <w:color w:val="000000"/>
        </w:rPr>
        <w:t>ратк</w:t>
      </w:r>
      <w:r w:rsidR="00C714F8">
        <w:rPr>
          <w:color w:val="000000"/>
        </w:rPr>
        <w:t>о, ё</w:t>
      </w:r>
      <w:r>
        <w:rPr>
          <w:color w:val="000000"/>
        </w:rPr>
        <w:t>мк</w:t>
      </w:r>
      <w:r w:rsidR="00C714F8">
        <w:rPr>
          <w:color w:val="000000"/>
        </w:rPr>
        <w:t>о</w:t>
      </w:r>
      <w:r>
        <w:rPr>
          <w:color w:val="000000"/>
        </w:rPr>
        <w:t xml:space="preserve"> и Чётк</w:t>
      </w:r>
      <w:r w:rsidR="00C714F8">
        <w:rPr>
          <w:color w:val="000000"/>
        </w:rPr>
        <w:t xml:space="preserve">о. </w:t>
      </w:r>
      <w:r w:rsidRPr="00202D56">
        <w:rPr>
          <w:color w:val="000000"/>
        </w:rPr>
        <w:t xml:space="preserve">Поэтому мы на физике </w:t>
      </w:r>
      <w:r w:rsidR="00C714F8" w:rsidRPr="00202D56">
        <w:rPr>
          <w:color w:val="000000"/>
        </w:rPr>
        <w:t xml:space="preserve">аккуратно из </w:t>
      </w:r>
      <w:r w:rsidRPr="00202D56">
        <w:rPr>
          <w:color w:val="000000"/>
        </w:rPr>
        <w:t>Академии съехали в Академический Центр М</w:t>
      </w:r>
      <w:r w:rsidR="00202D56" w:rsidRPr="00202D56">
        <w:rPr>
          <w:color w:val="000000"/>
        </w:rPr>
        <w:t>етаг</w:t>
      </w:r>
      <w:r w:rsidRPr="00202D56">
        <w:rPr>
          <w:color w:val="000000"/>
        </w:rPr>
        <w:t>а</w:t>
      </w:r>
      <w:r w:rsidR="00202D56" w:rsidRPr="00202D56">
        <w:rPr>
          <w:color w:val="000000"/>
        </w:rPr>
        <w:t>лак</w:t>
      </w:r>
      <w:r w:rsidRPr="00202D56">
        <w:rPr>
          <w:color w:val="000000"/>
        </w:rPr>
        <w:t>тических наук.</w:t>
      </w:r>
      <w:r w:rsidR="00202D56">
        <w:rPr>
          <w:color w:val="000000"/>
        </w:rPr>
        <w:t xml:space="preserve"> </w:t>
      </w:r>
      <w:r>
        <w:rPr>
          <w:color w:val="000000"/>
        </w:rPr>
        <w:t xml:space="preserve">С одной стороны, </w:t>
      </w:r>
      <w:r w:rsidR="00202D56">
        <w:rPr>
          <w:color w:val="000000"/>
        </w:rPr>
        <w:t xml:space="preserve">и </w:t>
      </w:r>
      <w:r>
        <w:rPr>
          <w:color w:val="000000"/>
        </w:rPr>
        <w:t>проще для окружающего, мы перестали трусить Академию наук России своим названием Академия Метагалактических наук</w:t>
      </w:r>
      <w:r w:rsidR="00202D56">
        <w:rPr>
          <w:color w:val="000000"/>
        </w:rPr>
        <w:t>,</w:t>
      </w:r>
      <w:r>
        <w:rPr>
          <w:color w:val="000000"/>
        </w:rPr>
        <w:t xml:space="preserve"> их трусило по-чёрному.</w:t>
      </w:r>
      <w:r w:rsidR="00202D56">
        <w:rPr>
          <w:color w:val="000000"/>
        </w:rPr>
        <w:t xml:space="preserve"> </w:t>
      </w:r>
      <w:r>
        <w:rPr>
          <w:color w:val="000000"/>
        </w:rPr>
        <w:t>Внешне они нас и не замечали, но внутри в ночной подготовке все шли в Метагалактическ</w:t>
      </w:r>
      <w:r w:rsidR="00202D56">
        <w:rPr>
          <w:color w:val="000000"/>
        </w:rPr>
        <w:t>ую</w:t>
      </w:r>
      <w:r>
        <w:rPr>
          <w:color w:val="000000"/>
        </w:rPr>
        <w:t xml:space="preserve"> Академию наук. В итоге они от нас от багрились, мы от них от багрились, создав Академический научный Центр</w:t>
      </w:r>
      <w:r w:rsidR="00202D56">
        <w:rPr>
          <w:color w:val="000000"/>
        </w:rPr>
        <w:t>, и</w:t>
      </w:r>
      <w:r>
        <w:rPr>
          <w:color w:val="000000"/>
        </w:rPr>
        <w:t xml:space="preserve"> сказав, что вся Академия Метагалактических наук там</w:t>
      </w:r>
      <w:r w:rsidR="00202D56">
        <w:rPr>
          <w:color w:val="000000"/>
        </w:rPr>
        <w:t>. П</w:t>
      </w:r>
      <w:r>
        <w:rPr>
          <w:color w:val="000000"/>
        </w:rPr>
        <w:t>онятно</w:t>
      </w:r>
      <w:r w:rsidR="00202D56">
        <w:rPr>
          <w:color w:val="000000"/>
        </w:rPr>
        <w:t>,</w:t>
      </w:r>
      <w:r>
        <w:rPr>
          <w:color w:val="000000"/>
        </w:rPr>
        <w:t xml:space="preserve"> и у нас пошли комфортные отношения здесь. В итоге «м</w:t>
      </w:r>
      <w:r w:rsidR="00202D56">
        <w:rPr>
          <w:color w:val="000000"/>
        </w:rPr>
        <w:t>о</w:t>
      </w:r>
      <w:r>
        <w:rPr>
          <w:color w:val="000000"/>
        </w:rPr>
        <w:t>я твоя не понимаем», но развиваемся.</w:t>
      </w:r>
    </w:p>
    <w:p w14:paraId="5F0C8CE4" w14:textId="5112DCF9" w:rsidR="00DD3E93" w:rsidRDefault="00DD3E93" w:rsidP="00DD3E93">
      <w:pPr>
        <w:pStyle w:val="af9"/>
        <w:spacing w:before="0" w:beforeAutospacing="0" w:after="0" w:afterAutospacing="0"/>
        <w:ind w:firstLine="709"/>
        <w:jc w:val="both"/>
      </w:pPr>
      <w:r>
        <w:rPr>
          <w:color w:val="000000"/>
        </w:rPr>
        <w:t>И уже на это</w:t>
      </w:r>
      <w:r w:rsidR="00202D56">
        <w:rPr>
          <w:color w:val="000000"/>
        </w:rPr>
        <w:t>м</w:t>
      </w:r>
      <w:r>
        <w:rPr>
          <w:color w:val="000000"/>
        </w:rPr>
        <w:t xml:space="preserve"> опыте мы то</w:t>
      </w:r>
      <w:r w:rsidR="00202D56">
        <w:rPr>
          <w:color w:val="000000"/>
        </w:rPr>
        <w:t xml:space="preserve"> </w:t>
      </w:r>
      <w:r>
        <w:rPr>
          <w:color w:val="000000"/>
        </w:rPr>
        <w:t>же самое сделали с философами. Но с философами мы сделали раньше юридически, но на опыте учёных</w:t>
      </w:r>
      <w:r w:rsidR="00202D56">
        <w:rPr>
          <w:color w:val="000000"/>
        </w:rPr>
        <w:t>. Потому что я</w:t>
      </w:r>
      <w:r>
        <w:rPr>
          <w:color w:val="000000"/>
        </w:rPr>
        <w:t xml:space="preserve"> и</w:t>
      </w:r>
      <w:r w:rsidR="00202D56">
        <w:rPr>
          <w:color w:val="000000"/>
        </w:rPr>
        <w:t xml:space="preserve"> в</w:t>
      </w:r>
      <w:r>
        <w:rPr>
          <w:color w:val="000000"/>
        </w:rPr>
        <w:t xml:space="preserve"> философии, и </w:t>
      </w:r>
      <w:r w:rsidR="00202D56">
        <w:rPr>
          <w:color w:val="000000"/>
        </w:rPr>
        <w:t xml:space="preserve">в </w:t>
      </w:r>
      <w:r>
        <w:rPr>
          <w:color w:val="000000"/>
        </w:rPr>
        <w:t>наук</w:t>
      </w:r>
      <w:r w:rsidR="00202D56">
        <w:rPr>
          <w:color w:val="000000"/>
        </w:rPr>
        <w:t>е</w:t>
      </w:r>
      <w:r>
        <w:rPr>
          <w:color w:val="000000"/>
        </w:rPr>
        <w:t xml:space="preserve">. У </w:t>
      </w:r>
      <w:r w:rsidR="00202D56">
        <w:rPr>
          <w:color w:val="000000"/>
        </w:rPr>
        <w:t>ф</w:t>
      </w:r>
      <w:r>
        <w:rPr>
          <w:color w:val="000000"/>
        </w:rPr>
        <w:t>илософов мы сразу сделал</w:t>
      </w:r>
      <w:r w:rsidR="00202D56">
        <w:rPr>
          <w:color w:val="000000"/>
        </w:rPr>
        <w:t>и</w:t>
      </w:r>
      <w:r>
        <w:rPr>
          <w:color w:val="000000"/>
        </w:rPr>
        <w:t xml:space="preserve"> Академический Центр Синтез Философии, и то долго спорили, без всякого названия академии. Потому что кривило бы ещё страшнее</w:t>
      </w:r>
      <w:r w:rsidR="002D415B">
        <w:rPr>
          <w:color w:val="000000"/>
        </w:rPr>
        <w:t>.</w:t>
      </w:r>
      <w:r>
        <w:rPr>
          <w:color w:val="000000"/>
        </w:rPr>
        <w:t xml:space="preserve"> </w:t>
      </w:r>
      <w:r w:rsidR="002D415B">
        <w:rPr>
          <w:color w:val="000000"/>
        </w:rPr>
        <w:t xml:space="preserve">Ну, в смысле, </w:t>
      </w:r>
      <w:r>
        <w:rPr>
          <w:color w:val="000000"/>
        </w:rPr>
        <w:t xml:space="preserve">а где кривело, </w:t>
      </w:r>
      <w:r w:rsidRPr="002D415B">
        <w:rPr>
          <w:color w:val="000000" w:themeColor="text1"/>
          <w:spacing w:val="20"/>
        </w:rPr>
        <w:t>пр</w:t>
      </w:r>
      <w:r w:rsidR="002D415B" w:rsidRPr="002D415B">
        <w:rPr>
          <w:color w:val="000000" w:themeColor="text1"/>
          <w:spacing w:val="20"/>
        </w:rPr>
        <w:t>о</w:t>
      </w:r>
      <w:r w:rsidRPr="002D415B">
        <w:rPr>
          <w:color w:val="000000" w:themeColor="text1"/>
          <w:spacing w:val="20"/>
        </w:rPr>
        <w:t>кр</w:t>
      </w:r>
      <w:r w:rsidR="002D415B" w:rsidRPr="002D415B">
        <w:rPr>
          <w:color w:val="000000" w:themeColor="text1"/>
          <w:spacing w:val="20"/>
        </w:rPr>
        <w:t>и</w:t>
      </w:r>
      <w:r w:rsidRPr="002D415B">
        <w:rPr>
          <w:color w:val="000000" w:themeColor="text1"/>
          <w:spacing w:val="20"/>
        </w:rPr>
        <w:t>вело</w:t>
      </w:r>
      <w:r w:rsidRPr="002D415B">
        <w:rPr>
          <w:color w:val="000000"/>
        </w:rPr>
        <w:t>.</w:t>
      </w:r>
      <w:r>
        <w:rPr>
          <w:color w:val="000000"/>
        </w:rPr>
        <w:t xml:space="preserve"> Вот такая ситуация.</w:t>
      </w:r>
    </w:p>
    <w:p w14:paraId="61D43F35" w14:textId="2431A059" w:rsidR="006658FB" w:rsidRDefault="00DD3E93" w:rsidP="00DD3E93">
      <w:pPr>
        <w:pStyle w:val="af9"/>
        <w:spacing w:before="0" w:beforeAutospacing="0" w:after="0" w:afterAutospacing="0"/>
        <w:ind w:firstLine="709"/>
        <w:jc w:val="both"/>
        <w:rPr>
          <w:color w:val="000000"/>
        </w:rPr>
      </w:pPr>
      <w:r>
        <w:rPr>
          <w:color w:val="000000"/>
        </w:rPr>
        <w:t>Соответственно</w:t>
      </w:r>
      <w:r w:rsidR="009265B5">
        <w:rPr>
          <w:color w:val="000000"/>
        </w:rPr>
        <w:t>,</w:t>
      </w:r>
      <w:r>
        <w:rPr>
          <w:color w:val="000000"/>
        </w:rPr>
        <w:t xml:space="preserve"> если в </w:t>
      </w:r>
      <w:r w:rsidR="009265B5" w:rsidRPr="009265B5">
        <w:rPr>
          <w:color w:val="000000"/>
        </w:rPr>
        <w:t>О</w:t>
      </w:r>
      <w:r w:rsidRPr="009265B5">
        <w:rPr>
          <w:color w:val="000000"/>
        </w:rPr>
        <w:t>рганизации</w:t>
      </w:r>
      <w:r>
        <w:rPr>
          <w:color w:val="000000"/>
        </w:rPr>
        <w:t xml:space="preserve"> нет сильного развития</w:t>
      </w:r>
      <w:r w:rsidR="002D415B">
        <w:rPr>
          <w:color w:val="000000"/>
        </w:rPr>
        <w:t>…</w:t>
      </w:r>
      <w:r>
        <w:rPr>
          <w:color w:val="000000"/>
        </w:rPr>
        <w:t xml:space="preserve"> </w:t>
      </w:r>
      <w:r w:rsidR="002D415B">
        <w:rPr>
          <w:color w:val="000000"/>
        </w:rPr>
        <w:t>У</w:t>
      </w:r>
      <w:r>
        <w:rPr>
          <w:color w:val="000000"/>
        </w:rPr>
        <w:t xml:space="preserve"> Мории философы име</w:t>
      </w:r>
      <w:r w:rsidR="002D415B">
        <w:rPr>
          <w:color w:val="000000"/>
        </w:rPr>
        <w:t>ю</w:t>
      </w:r>
      <w:r>
        <w:rPr>
          <w:color w:val="000000"/>
        </w:rPr>
        <w:t>т сильное развитие, мы там собрали хороших философов. Хотя наши физики зажигают так</w:t>
      </w:r>
      <w:r w:rsidR="002D415B">
        <w:rPr>
          <w:color w:val="000000"/>
        </w:rPr>
        <w:t>,</w:t>
      </w:r>
      <w:r>
        <w:rPr>
          <w:color w:val="000000"/>
        </w:rPr>
        <w:t xml:space="preserve"> что</w:t>
      </w:r>
      <w:r w:rsidR="002D415B">
        <w:rPr>
          <w:color w:val="000000"/>
        </w:rPr>
        <w:t xml:space="preserve"> </w:t>
      </w:r>
      <w:r>
        <w:rPr>
          <w:color w:val="000000"/>
        </w:rPr>
        <w:t>те философы иногда отдыхают</w:t>
      </w:r>
      <w:r w:rsidR="002D415B">
        <w:rPr>
          <w:color w:val="000000"/>
        </w:rPr>
        <w:t>, в</w:t>
      </w:r>
      <w:r>
        <w:rPr>
          <w:color w:val="000000"/>
        </w:rPr>
        <w:t xml:space="preserve"> хорошем смысле слова</w:t>
      </w:r>
      <w:r w:rsidR="002D415B">
        <w:rPr>
          <w:color w:val="000000"/>
        </w:rPr>
        <w:t>,</w:t>
      </w:r>
      <w:r>
        <w:rPr>
          <w:color w:val="000000"/>
        </w:rPr>
        <w:t xml:space="preserve"> </w:t>
      </w:r>
      <w:r w:rsidR="002D415B">
        <w:rPr>
          <w:color w:val="000000"/>
        </w:rPr>
        <w:t>и</w:t>
      </w:r>
      <w:r>
        <w:rPr>
          <w:color w:val="000000"/>
        </w:rPr>
        <w:t xml:space="preserve"> идёт вот это равновесие начал.</w:t>
      </w:r>
      <w:r w:rsidR="002D415B">
        <w:rPr>
          <w:color w:val="000000"/>
        </w:rPr>
        <w:t xml:space="preserve"> </w:t>
      </w:r>
      <w:r>
        <w:rPr>
          <w:color w:val="000000"/>
        </w:rPr>
        <w:t xml:space="preserve">И тогда проекты развиваются. Но в </w:t>
      </w:r>
      <w:r w:rsidR="002D415B">
        <w:rPr>
          <w:color w:val="000000"/>
        </w:rPr>
        <w:t>О</w:t>
      </w:r>
      <w:r>
        <w:rPr>
          <w:color w:val="000000"/>
        </w:rPr>
        <w:t>рганизациях должно быть</w:t>
      </w:r>
      <w:r w:rsidR="001D2B93">
        <w:rPr>
          <w:color w:val="000000"/>
        </w:rPr>
        <w:t>:</w:t>
      </w:r>
      <w:r>
        <w:rPr>
          <w:color w:val="000000"/>
        </w:rPr>
        <w:t xml:space="preserve"> </w:t>
      </w:r>
      <w:r w:rsidR="001D2B93">
        <w:rPr>
          <w:color w:val="000000"/>
        </w:rPr>
        <w:t>ч</w:t>
      </w:r>
      <w:r>
        <w:rPr>
          <w:color w:val="000000"/>
        </w:rPr>
        <w:t>то-то, кто-то, как</w:t>
      </w:r>
      <w:r w:rsidR="006658FB">
        <w:rPr>
          <w:color w:val="000000"/>
        </w:rPr>
        <w:noBreakHyphen/>
      </w:r>
      <w:r>
        <w:rPr>
          <w:color w:val="000000"/>
        </w:rPr>
        <w:t>то.</w:t>
      </w:r>
      <w:r w:rsidR="006658FB">
        <w:rPr>
          <w:color w:val="000000"/>
        </w:rPr>
        <w:t xml:space="preserve"> </w:t>
      </w:r>
      <w:r>
        <w:rPr>
          <w:color w:val="000000"/>
        </w:rPr>
        <w:t>Поэтому</w:t>
      </w:r>
      <w:r w:rsidR="006658FB">
        <w:rPr>
          <w:color w:val="000000"/>
        </w:rPr>
        <w:t>,</w:t>
      </w:r>
      <w:r>
        <w:rPr>
          <w:color w:val="000000"/>
        </w:rPr>
        <w:t xml:space="preserve"> если у вас нет развития </w:t>
      </w:r>
      <w:r w:rsidR="002D415B">
        <w:rPr>
          <w:color w:val="000000"/>
        </w:rPr>
        <w:t>О</w:t>
      </w:r>
      <w:r>
        <w:rPr>
          <w:color w:val="000000"/>
        </w:rPr>
        <w:t>рганизации ИВДИВО-</w:t>
      </w:r>
      <w:r w:rsidR="002D415B">
        <w:rPr>
          <w:color w:val="000000"/>
        </w:rPr>
        <w:t>развития</w:t>
      </w:r>
      <w:r>
        <w:rPr>
          <w:color w:val="000000"/>
        </w:rPr>
        <w:t>, н</w:t>
      </w:r>
      <w:r w:rsidR="002D415B">
        <w:rPr>
          <w:color w:val="000000"/>
        </w:rPr>
        <w:t>и</w:t>
      </w:r>
      <w:r>
        <w:rPr>
          <w:color w:val="000000"/>
        </w:rPr>
        <w:t xml:space="preserve"> какая ваша инноватика </w:t>
      </w:r>
      <w:r>
        <w:rPr>
          <w:color w:val="000000"/>
        </w:rPr>
        <w:lastRenderedPageBreak/>
        <w:t>и Академия Синтеза Инновации по горизонту ИВДИВО-</w:t>
      </w:r>
      <w:r w:rsidR="006658FB">
        <w:rPr>
          <w:color w:val="000000"/>
        </w:rPr>
        <w:t xml:space="preserve">развития </w:t>
      </w:r>
      <w:r>
        <w:rPr>
          <w:color w:val="000000"/>
        </w:rPr>
        <w:t xml:space="preserve">развиваться </w:t>
      </w:r>
      <w:r>
        <w:rPr>
          <w:b/>
          <w:bCs/>
          <w:color w:val="000000"/>
        </w:rPr>
        <w:t>не б</w:t>
      </w:r>
      <w:r w:rsidRPr="006658FB">
        <w:rPr>
          <w:b/>
          <w:bCs/>
          <w:color w:val="000000"/>
        </w:rPr>
        <w:t>у́</w:t>
      </w:r>
      <w:r>
        <w:rPr>
          <w:b/>
          <w:bCs/>
          <w:color w:val="000000"/>
        </w:rPr>
        <w:t>дет</w:t>
      </w:r>
      <w:r>
        <w:rPr>
          <w:b/>
          <w:bCs/>
          <w:color w:val="000000"/>
          <w:sz w:val="28"/>
          <w:szCs w:val="28"/>
        </w:rPr>
        <w:t>!</w:t>
      </w:r>
      <w:r w:rsidR="006658FB">
        <w:rPr>
          <w:color w:val="000000"/>
          <w:sz w:val="28"/>
          <w:szCs w:val="28"/>
        </w:rPr>
        <w:t xml:space="preserve"> </w:t>
      </w:r>
      <w:r>
        <w:rPr>
          <w:color w:val="000000"/>
        </w:rPr>
        <w:t>А если вы там что-то накрутите, даже полезное, придёт ИВДИВО-</w:t>
      </w:r>
      <w:r w:rsidR="006658FB">
        <w:rPr>
          <w:color w:val="000000"/>
        </w:rPr>
        <w:t>р</w:t>
      </w:r>
      <w:r>
        <w:rPr>
          <w:color w:val="000000"/>
        </w:rPr>
        <w:t>азвитие</w:t>
      </w:r>
      <w:r w:rsidR="006658FB">
        <w:rPr>
          <w:color w:val="000000"/>
        </w:rPr>
        <w:t>,</w:t>
      </w:r>
      <w:r>
        <w:rPr>
          <w:color w:val="000000"/>
        </w:rPr>
        <w:t xml:space="preserve"> сядет сверху и будет кричать</w:t>
      </w:r>
      <w:r w:rsidRPr="006658FB">
        <w:rPr>
          <w:color w:val="000000"/>
        </w:rPr>
        <w:t>: «</w:t>
      </w:r>
      <w:r w:rsidR="006658FB">
        <w:rPr>
          <w:color w:val="000000"/>
        </w:rPr>
        <w:t>В</w:t>
      </w:r>
      <w:r>
        <w:rPr>
          <w:color w:val="000000"/>
        </w:rPr>
        <w:t>о мне сверху тоже должно быть</w:t>
      </w:r>
      <w:r w:rsidR="006658FB">
        <w:rPr>
          <w:color w:val="000000"/>
        </w:rPr>
        <w:t>!</w:t>
      </w:r>
      <w:r>
        <w:rPr>
          <w:color w:val="000000"/>
        </w:rPr>
        <w:t>»</w:t>
      </w:r>
      <w:r w:rsidR="006658FB">
        <w:rPr>
          <w:color w:val="000000"/>
        </w:rPr>
        <w:t>.</w:t>
      </w:r>
      <w:r>
        <w:rPr>
          <w:color w:val="000000"/>
        </w:rPr>
        <w:t xml:space="preserve"> </w:t>
      </w:r>
      <w:r w:rsidR="006658FB">
        <w:rPr>
          <w:color w:val="000000"/>
        </w:rPr>
        <w:t>И</w:t>
      </w:r>
      <w:r>
        <w:rPr>
          <w:color w:val="000000"/>
        </w:rPr>
        <w:t xml:space="preserve"> если не сможет у вас взять даже хорошее</w:t>
      </w:r>
      <w:r w:rsidR="006658FB">
        <w:rPr>
          <w:color w:val="000000"/>
        </w:rPr>
        <w:t>,</w:t>
      </w:r>
      <w:r>
        <w:rPr>
          <w:color w:val="000000"/>
        </w:rPr>
        <w:t xml:space="preserve"> что у вас есть, </w:t>
      </w:r>
      <w:r w:rsidRPr="00EE6B3D">
        <w:rPr>
          <w:color w:val="000000"/>
        </w:rPr>
        <w:t>раздавит.</w:t>
      </w:r>
      <w:r>
        <w:rPr>
          <w:color w:val="000000"/>
        </w:rPr>
        <w:t xml:space="preserve"> И не потому, что оно к вам плохо относится.</w:t>
      </w:r>
      <w:r w:rsidR="006658FB">
        <w:rPr>
          <w:color w:val="000000"/>
        </w:rPr>
        <w:t xml:space="preserve"> </w:t>
      </w:r>
      <w:r>
        <w:rPr>
          <w:color w:val="000000"/>
        </w:rPr>
        <w:t>Потому</w:t>
      </w:r>
      <w:r w:rsidR="006658FB">
        <w:rPr>
          <w:color w:val="000000"/>
        </w:rPr>
        <w:t xml:space="preserve"> </w:t>
      </w:r>
      <w:r>
        <w:rPr>
          <w:color w:val="000000"/>
        </w:rPr>
        <w:t xml:space="preserve">что </w:t>
      </w:r>
      <w:r w:rsidRPr="00E702AB">
        <w:rPr>
          <w:b/>
          <w:bCs/>
          <w:color w:val="000000"/>
        </w:rPr>
        <w:t>по</w:t>
      </w:r>
      <w:r>
        <w:rPr>
          <w:color w:val="000000"/>
        </w:rPr>
        <w:t xml:space="preserve"> </w:t>
      </w:r>
      <w:r w:rsidRPr="00EE6B3D">
        <w:rPr>
          <w:b/>
          <w:bCs/>
          <w:color w:val="000000"/>
        </w:rPr>
        <w:t>закону в Иерархии сначала</w:t>
      </w:r>
      <w:r>
        <w:rPr>
          <w:color w:val="000000"/>
        </w:rPr>
        <w:t xml:space="preserve"> </w:t>
      </w:r>
      <w:r>
        <w:rPr>
          <w:b/>
          <w:bCs/>
          <w:color w:val="000000"/>
        </w:rPr>
        <w:t>Организация</w:t>
      </w:r>
      <w:r w:rsidR="00EE6B3D">
        <w:rPr>
          <w:b/>
          <w:bCs/>
          <w:color w:val="000000"/>
        </w:rPr>
        <w:t>,</w:t>
      </w:r>
      <w:r>
        <w:rPr>
          <w:b/>
          <w:bCs/>
          <w:color w:val="000000"/>
        </w:rPr>
        <w:t xml:space="preserve"> </w:t>
      </w:r>
      <w:r w:rsidRPr="00E702AB">
        <w:rPr>
          <w:b/>
          <w:bCs/>
          <w:color w:val="000000"/>
        </w:rPr>
        <w:t xml:space="preserve">потом </w:t>
      </w:r>
      <w:r>
        <w:rPr>
          <w:b/>
          <w:bCs/>
          <w:color w:val="000000"/>
        </w:rPr>
        <w:t>Проект для человечества</w:t>
      </w:r>
      <w:r>
        <w:rPr>
          <w:color w:val="000000"/>
        </w:rPr>
        <w:t>.</w:t>
      </w:r>
      <w:r w:rsidR="006658FB">
        <w:rPr>
          <w:color w:val="000000"/>
        </w:rPr>
        <w:t xml:space="preserve"> </w:t>
      </w:r>
      <w:r>
        <w:rPr>
          <w:color w:val="000000"/>
        </w:rPr>
        <w:t>Это ИВДИВО. Это Иерархия.</w:t>
      </w:r>
    </w:p>
    <w:p w14:paraId="6647B0A8" w14:textId="7177D4A6" w:rsidR="00DD3E93" w:rsidRPr="006658FB" w:rsidRDefault="00DD3E93" w:rsidP="00DD3E93">
      <w:pPr>
        <w:pStyle w:val="af9"/>
        <w:spacing w:before="0" w:beforeAutospacing="0" w:after="0" w:afterAutospacing="0"/>
        <w:ind w:firstLine="709"/>
        <w:jc w:val="both"/>
      </w:pPr>
      <w:r>
        <w:rPr>
          <w:color w:val="000000"/>
        </w:rPr>
        <w:t>У некоторых у наших</w:t>
      </w:r>
      <w:r w:rsidR="006658FB">
        <w:rPr>
          <w:color w:val="000000"/>
        </w:rPr>
        <w:t>:</w:t>
      </w:r>
      <w:r>
        <w:rPr>
          <w:color w:val="000000"/>
        </w:rPr>
        <w:t xml:space="preserve"> вначале </w:t>
      </w:r>
      <w:r>
        <w:rPr>
          <w:b/>
          <w:bCs/>
          <w:color w:val="000000"/>
        </w:rPr>
        <w:t>Проект для человечества</w:t>
      </w:r>
      <w:r>
        <w:rPr>
          <w:color w:val="000000"/>
        </w:rPr>
        <w:t xml:space="preserve">, потом </w:t>
      </w:r>
      <w:r>
        <w:rPr>
          <w:b/>
          <w:bCs/>
          <w:color w:val="000000"/>
        </w:rPr>
        <w:t>Организация</w:t>
      </w:r>
      <w:r w:rsidR="006658FB">
        <w:rPr>
          <w:color w:val="000000"/>
        </w:rPr>
        <w:t>.</w:t>
      </w:r>
      <w:r>
        <w:rPr>
          <w:color w:val="000000"/>
        </w:rPr>
        <w:t xml:space="preserve"> </w:t>
      </w:r>
      <w:r w:rsidR="006658FB">
        <w:rPr>
          <w:color w:val="000000"/>
        </w:rPr>
        <w:t>О</w:t>
      </w:r>
      <w:r>
        <w:rPr>
          <w:color w:val="000000"/>
        </w:rPr>
        <w:t xml:space="preserve">ни очень сильно ошибаются. При самых ценных </w:t>
      </w:r>
      <w:r w:rsidRPr="006658FB">
        <w:rPr>
          <w:color w:val="000000"/>
        </w:rPr>
        <w:t>проектах</w:t>
      </w:r>
      <w:r>
        <w:rPr>
          <w:color w:val="000000"/>
        </w:rPr>
        <w:t xml:space="preserve"> лучшее </w:t>
      </w:r>
      <w:r w:rsidR="006658FB">
        <w:rPr>
          <w:color w:val="000000"/>
        </w:rPr>
        <w:t xml:space="preserve">в истории </w:t>
      </w:r>
      <w:r>
        <w:rPr>
          <w:color w:val="000000"/>
        </w:rPr>
        <w:t>останется, всё остальное признают худшим</w:t>
      </w:r>
      <w:r w:rsidR="006658FB">
        <w:rPr>
          <w:color w:val="000000"/>
        </w:rPr>
        <w:t xml:space="preserve"> т</w:t>
      </w:r>
      <w:r>
        <w:rPr>
          <w:color w:val="000000"/>
        </w:rPr>
        <w:t>олько потому, что в ИВДИВО этого нет.</w:t>
      </w:r>
      <w:r w:rsidR="006658FB">
        <w:rPr>
          <w:color w:val="000000"/>
        </w:rPr>
        <w:t xml:space="preserve"> Вначале </w:t>
      </w:r>
      <w:r w:rsidRPr="006658FB">
        <w:rPr>
          <w:color w:val="000000"/>
        </w:rPr>
        <w:t xml:space="preserve">Дом и Воля Отца, потом </w:t>
      </w:r>
      <w:r w:rsidR="00E702AB" w:rsidRPr="006658FB">
        <w:rPr>
          <w:color w:val="000000"/>
        </w:rPr>
        <w:t>П</w:t>
      </w:r>
      <w:r w:rsidRPr="006658FB">
        <w:rPr>
          <w:color w:val="000000"/>
        </w:rPr>
        <w:t>роект</w:t>
      </w:r>
      <w:r w:rsidR="006658FB" w:rsidRPr="006658FB">
        <w:rPr>
          <w:color w:val="000000"/>
        </w:rPr>
        <w:t>.</w:t>
      </w:r>
      <w:r w:rsidRPr="006658FB">
        <w:rPr>
          <w:color w:val="000000"/>
        </w:rPr>
        <w:t xml:space="preserve"> </w:t>
      </w:r>
      <w:r w:rsidR="006658FB" w:rsidRPr="006658FB">
        <w:rPr>
          <w:color w:val="000000"/>
        </w:rPr>
        <w:t>В</w:t>
      </w:r>
      <w:r w:rsidRPr="006658FB">
        <w:rPr>
          <w:color w:val="000000"/>
        </w:rPr>
        <w:t xml:space="preserve"> этом смысл.</w:t>
      </w:r>
    </w:p>
    <w:p w14:paraId="4298DEBD" w14:textId="3ED65247" w:rsidR="00DD3E93" w:rsidRDefault="00DD3E93" w:rsidP="00DD3E93">
      <w:pPr>
        <w:pStyle w:val="af9"/>
        <w:spacing w:before="0" w:beforeAutospacing="0" w:after="0" w:afterAutospacing="0"/>
        <w:ind w:firstLine="709"/>
        <w:jc w:val="both"/>
      </w:pPr>
      <w:r>
        <w:rPr>
          <w:color w:val="000000"/>
        </w:rPr>
        <w:t>Поэтому никто не когда не отменит</w:t>
      </w:r>
      <w:r w:rsidR="00EE6B3D">
        <w:rPr>
          <w:color w:val="000000"/>
        </w:rPr>
        <w:t>, что</w:t>
      </w:r>
      <w:r>
        <w:rPr>
          <w:color w:val="000000"/>
        </w:rPr>
        <w:t xml:space="preserve"> все </w:t>
      </w:r>
      <w:r w:rsidR="00E702AB">
        <w:rPr>
          <w:color w:val="000000"/>
        </w:rPr>
        <w:t>П</w:t>
      </w:r>
      <w:r>
        <w:rPr>
          <w:color w:val="000000"/>
        </w:rPr>
        <w:t xml:space="preserve">роекты, которые мы развернули, </w:t>
      </w:r>
      <w:r w:rsidR="00EE6B3D">
        <w:rPr>
          <w:color w:val="000000"/>
        </w:rPr>
        <w:t xml:space="preserve">их </w:t>
      </w:r>
      <w:r>
        <w:rPr>
          <w:color w:val="000000"/>
        </w:rPr>
        <w:t>у нас</w:t>
      </w:r>
      <w:r w:rsidR="00EE6B3D">
        <w:rPr>
          <w:color w:val="000000"/>
        </w:rPr>
        <w:t>,</w:t>
      </w:r>
      <w:r>
        <w:rPr>
          <w:color w:val="000000"/>
        </w:rPr>
        <w:t xml:space="preserve"> кстати</w:t>
      </w:r>
      <w:r w:rsidR="00EE6B3D">
        <w:rPr>
          <w:color w:val="000000"/>
        </w:rPr>
        <w:t>,</w:t>
      </w:r>
      <w:r>
        <w:rPr>
          <w:color w:val="000000"/>
        </w:rPr>
        <w:t xml:space="preserve"> о</w:t>
      </w:r>
      <w:r w:rsidR="00EE6B3D" w:rsidRPr="00EE6B3D">
        <w:rPr>
          <w:b/>
          <w:bCs/>
          <w:color w:val="000000"/>
          <w:vertAlign w:val="superscript"/>
        </w:rPr>
        <w:t>,</w:t>
      </w:r>
      <w:r>
        <w:rPr>
          <w:color w:val="000000"/>
        </w:rPr>
        <w:t>сем</w:t>
      </w:r>
      <w:r w:rsidR="00A218DD">
        <w:rPr>
          <w:color w:val="000000"/>
        </w:rPr>
        <w:t>ь</w:t>
      </w:r>
      <w:r>
        <w:rPr>
          <w:color w:val="000000"/>
        </w:rPr>
        <w:t>надцать, ну семнадцать точнее</w:t>
      </w:r>
      <w:r w:rsidR="00EE6B3D">
        <w:rPr>
          <w:color w:val="000000"/>
        </w:rPr>
        <w:t>,</w:t>
      </w:r>
      <w:r>
        <w:rPr>
          <w:color w:val="000000"/>
        </w:rPr>
        <w:t xml:space="preserve"> </w:t>
      </w:r>
      <w:r w:rsidR="00E702AB">
        <w:rPr>
          <w:color w:val="000000"/>
        </w:rPr>
        <w:t>в</w:t>
      </w:r>
      <w:r>
        <w:rPr>
          <w:color w:val="000000"/>
        </w:rPr>
        <w:t>о</w:t>
      </w:r>
      <w:r w:rsidR="00E702AB">
        <w:rPr>
          <w:color w:val="000000"/>
        </w:rPr>
        <w:t>с</w:t>
      </w:r>
      <w:r>
        <w:rPr>
          <w:color w:val="000000"/>
        </w:rPr>
        <w:t>емнадцатый неопубликованны</w:t>
      </w:r>
      <w:r w:rsidR="00EE6B3D">
        <w:rPr>
          <w:color w:val="000000"/>
        </w:rPr>
        <w:t>й</w:t>
      </w:r>
      <w:r>
        <w:rPr>
          <w:color w:val="000000"/>
        </w:rPr>
        <w:t>, а у вас как раз ИВДИВО-</w:t>
      </w:r>
      <w:r w:rsidR="0064718A">
        <w:rPr>
          <w:color w:val="000000"/>
        </w:rPr>
        <w:t>р</w:t>
      </w:r>
      <w:r>
        <w:rPr>
          <w:color w:val="000000"/>
        </w:rPr>
        <w:t xml:space="preserve">азвитие </w:t>
      </w:r>
      <w:r w:rsidR="0064718A">
        <w:rPr>
          <w:color w:val="000000"/>
        </w:rPr>
        <w:t>18-я</w:t>
      </w:r>
      <w:r>
        <w:rPr>
          <w:color w:val="000000"/>
        </w:rPr>
        <w:t xml:space="preserve"> организация.</w:t>
      </w:r>
      <w:r w:rsidR="0064718A">
        <w:rPr>
          <w:color w:val="000000"/>
        </w:rPr>
        <w:t xml:space="preserve"> </w:t>
      </w:r>
      <w:r>
        <w:rPr>
          <w:color w:val="000000"/>
        </w:rPr>
        <w:t>Почитайте</w:t>
      </w:r>
      <w:r w:rsidR="00EE6B3D">
        <w:rPr>
          <w:color w:val="000000"/>
        </w:rPr>
        <w:t xml:space="preserve"> проектанский, там</w:t>
      </w:r>
      <w:r>
        <w:rPr>
          <w:color w:val="000000"/>
        </w:rPr>
        <w:t xml:space="preserve"> как раз по </w:t>
      </w:r>
      <w:r w:rsidR="00EE6B3D">
        <w:rPr>
          <w:color w:val="000000"/>
        </w:rPr>
        <w:t xml:space="preserve">горизонтам </w:t>
      </w:r>
      <w:r>
        <w:rPr>
          <w:color w:val="000000"/>
        </w:rPr>
        <w:t xml:space="preserve">на восемнадцатый горизонт все </w:t>
      </w:r>
      <w:r w:rsidR="00EE6B3D">
        <w:rPr>
          <w:color w:val="000000"/>
        </w:rPr>
        <w:t xml:space="preserve">и </w:t>
      </w:r>
      <w:r>
        <w:rPr>
          <w:color w:val="000000"/>
        </w:rPr>
        <w:t xml:space="preserve">выходят, только ИВДИВО не фиксируется сверху. Оно не </w:t>
      </w:r>
      <w:r w:rsidR="00E702AB">
        <w:rPr>
          <w:color w:val="000000"/>
        </w:rPr>
        <w:t>П</w:t>
      </w:r>
      <w:r>
        <w:rPr>
          <w:color w:val="000000"/>
        </w:rPr>
        <w:t>роект</w:t>
      </w:r>
      <w:r w:rsidR="00EE6B3D">
        <w:rPr>
          <w:color w:val="000000"/>
        </w:rPr>
        <w:t xml:space="preserve"> – это</w:t>
      </w:r>
      <w:r>
        <w:rPr>
          <w:color w:val="000000"/>
        </w:rPr>
        <w:t xml:space="preserve"> ИВДИВО.</w:t>
      </w:r>
      <w:r w:rsidR="00EE6B3D">
        <w:rPr>
          <w:color w:val="000000"/>
        </w:rPr>
        <w:t xml:space="preserve"> </w:t>
      </w:r>
      <w:r>
        <w:rPr>
          <w:color w:val="000000"/>
        </w:rPr>
        <w:t>А так у нас семнадцать проектов</w:t>
      </w:r>
      <w:r w:rsidR="00EE6B3D">
        <w:rPr>
          <w:color w:val="000000"/>
        </w:rPr>
        <w:t>,</w:t>
      </w:r>
      <w:r>
        <w:rPr>
          <w:color w:val="000000"/>
        </w:rPr>
        <w:t xml:space="preserve"> входящ</w:t>
      </w:r>
      <w:r w:rsidR="00EE6B3D">
        <w:rPr>
          <w:color w:val="000000"/>
        </w:rPr>
        <w:t xml:space="preserve">их </w:t>
      </w:r>
      <w:r>
        <w:rPr>
          <w:color w:val="000000"/>
        </w:rPr>
        <w:t>в ваше восемнадцатеричное развитие.</w:t>
      </w:r>
      <w:r w:rsidR="00EE6B3D">
        <w:rPr>
          <w:color w:val="000000"/>
        </w:rPr>
        <w:t xml:space="preserve"> </w:t>
      </w:r>
      <w:r>
        <w:rPr>
          <w:color w:val="000000"/>
        </w:rPr>
        <w:t>Один не опубликован</w:t>
      </w:r>
      <w:r w:rsidR="0064718A">
        <w:rPr>
          <w:color w:val="000000"/>
        </w:rPr>
        <w:t>,</w:t>
      </w:r>
      <w:r w:rsidR="00EE6B3D">
        <w:rPr>
          <w:color w:val="000000"/>
        </w:rPr>
        <w:t xml:space="preserve"> но это неважно</w:t>
      </w:r>
      <w:r w:rsidR="00E702AB">
        <w:rPr>
          <w:color w:val="000000"/>
        </w:rPr>
        <w:t>,</w:t>
      </w:r>
      <w:r w:rsidR="00EE6B3D">
        <w:rPr>
          <w:color w:val="000000"/>
        </w:rPr>
        <w:t xml:space="preserve"> </w:t>
      </w:r>
      <w:r w:rsidR="00E702AB">
        <w:rPr>
          <w:color w:val="000000"/>
        </w:rPr>
        <w:t>о</w:t>
      </w:r>
      <w:r w:rsidR="00EE6B3D">
        <w:rPr>
          <w:color w:val="000000"/>
        </w:rPr>
        <w:t>н</w:t>
      </w:r>
      <w:r>
        <w:rPr>
          <w:color w:val="000000"/>
        </w:rPr>
        <w:t xml:space="preserve"> </w:t>
      </w:r>
      <w:r w:rsidR="00EE6B3D">
        <w:rPr>
          <w:color w:val="000000"/>
        </w:rPr>
        <w:t>про</w:t>
      </w:r>
      <w:r w:rsidR="00DE35D6">
        <w:rPr>
          <w:color w:val="000000"/>
        </w:rPr>
        <w:t>с</w:t>
      </w:r>
      <w:r w:rsidR="00EE6B3D">
        <w:rPr>
          <w:color w:val="000000"/>
        </w:rPr>
        <w:t xml:space="preserve">то у нас </w:t>
      </w:r>
      <w:r>
        <w:rPr>
          <w:color w:val="000000"/>
        </w:rPr>
        <w:t>растёт через одно поручение. Не скажу как</w:t>
      </w:r>
      <w:r w:rsidR="00DE35D6">
        <w:rPr>
          <w:color w:val="000000"/>
        </w:rPr>
        <w:t>ое</w:t>
      </w:r>
      <w:r>
        <w:rPr>
          <w:color w:val="000000"/>
        </w:rPr>
        <w:t>, потому что все захотят там быть. Там быть негде</w:t>
      </w:r>
      <w:r w:rsidR="00DE35D6">
        <w:rPr>
          <w:color w:val="000000"/>
        </w:rPr>
        <w:t>.</w:t>
      </w:r>
      <w:r>
        <w:rPr>
          <w:color w:val="000000"/>
        </w:rPr>
        <w:t xml:space="preserve"> </w:t>
      </w:r>
      <w:r w:rsidR="00DE35D6">
        <w:rPr>
          <w:color w:val="000000"/>
        </w:rPr>
        <w:t>Т</w:t>
      </w:r>
      <w:r>
        <w:rPr>
          <w:color w:val="000000"/>
        </w:rPr>
        <w:t xml:space="preserve">ам ещё быть </w:t>
      </w:r>
      <w:r w:rsidR="00DE35D6">
        <w:rPr>
          <w:color w:val="000000"/>
        </w:rPr>
        <w:t xml:space="preserve">даже </w:t>
      </w:r>
      <w:r>
        <w:rPr>
          <w:color w:val="000000"/>
        </w:rPr>
        <w:t>негде. Н</w:t>
      </w:r>
      <w:r w:rsidR="00E702AB">
        <w:rPr>
          <w:color w:val="000000"/>
        </w:rPr>
        <w:t>о</w:t>
      </w:r>
      <w:r>
        <w:rPr>
          <w:color w:val="000000"/>
        </w:rPr>
        <w:t xml:space="preserve"> постепенно появится.</w:t>
      </w:r>
      <w:r w:rsidR="00E702AB">
        <w:rPr>
          <w:color w:val="000000"/>
        </w:rPr>
        <w:t xml:space="preserve"> </w:t>
      </w:r>
      <w:r>
        <w:rPr>
          <w:color w:val="000000"/>
        </w:rPr>
        <w:t>Но я уже объявлял, что больше проектов не будет. На</w:t>
      </w:r>
      <w:r w:rsidR="00DE35D6">
        <w:rPr>
          <w:color w:val="000000"/>
        </w:rPr>
        <w:t>м</w:t>
      </w:r>
      <w:r>
        <w:rPr>
          <w:color w:val="000000"/>
        </w:rPr>
        <w:t xml:space="preserve"> и этого хватит</w:t>
      </w:r>
      <w:r w:rsidR="00DE35D6">
        <w:rPr>
          <w:color w:val="000000"/>
        </w:rPr>
        <w:t>,</w:t>
      </w:r>
      <w:r>
        <w:rPr>
          <w:color w:val="000000"/>
        </w:rPr>
        <w:t xml:space="preserve"> нам давать нечего. У нас нет опыта </w:t>
      </w:r>
      <w:r w:rsidR="00DE35D6">
        <w:rPr>
          <w:color w:val="000000"/>
        </w:rPr>
        <w:t>О</w:t>
      </w:r>
      <w:r>
        <w:rPr>
          <w:color w:val="000000"/>
        </w:rPr>
        <w:t>рганизации</w:t>
      </w:r>
      <w:r w:rsidR="00E702AB">
        <w:rPr>
          <w:color w:val="000000"/>
        </w:rPr>
        <w:t>й</w:t>
      </w:r>
      <w:r>
        <w:rPr>
          <w:color w:val="000000"/>
        </w:rPr>
        <w:t>, что</w:t>
      </w:r>
      <w:r w:rsidR="00E702AB">
        <w:rPr>
          <w:color w:val="000000"/>
        </w:rPr>
        <w:t xml:space="preserve"> </w:t>
      </w:r>
      <w:r>
        <w:rPr>
          <w:color w:val="000000"/>
        </w:rPr>
        <w:t xml:space="preserve">б это отдавать человечеству. Нет этого опыта. У нас только иллюзии на эту тему. У нас только сборище, </w:t>
      </w:r>
      <w:r w:rsidR="00DE35D6">
        <w:rPr>
          <w:color w:val="000000"/>
        </w:rPr>
        <w:t xml:space="preserve">ой, извините, </w:t>
      </w:r>
      <w:r>
        <w:rPr>
          <w:color w:val="000000"/>
        </w:rPr>
        <w:t>сбор накоплени</w:t>
      </w:r>
      <w:r w:rsidR="00DE35D6">
        <w:rPr>
          <w:color w:val="000000"/>
        </w:rPr>
        <w:t>й</w:t>
      </w:r>
      <w:r>
        <w:rPr>
          <w:color w:val="000000"/>
        </w:rPr>
        <w:t xml:space="preserve"> пятой расы, которым мы прикрываемся как проектом.</w:t>
      </w:r>
      <w:r w:rsidR="00DE35D6">
        <w:rPr>
          <w:color w:val="000000"/>
        </w:rPr>
        <w:t xml:space="preserve"> </w:t>
      </w:r>
      <w:r>
        <w:rPr>
          <w:color w:val="000000"/>
        </w:rPr>
        <w:t>Бред это всё.</w:t>
      </w:r>
    </w:p>
    <w:p w14:paraId="7DA5C861" w14:textId="1D5BD787" w:rsidR="00DD3E93" w:rsidRDefault="00DD3E93" w:rsidP="00DD3E93">
      <w:pPr>
        <w:pStyle w:val="af9"/>
        <w:spacing w:before="0" w:beforeAutospacing="0" w:after="0" w:afterAutospacing="0"/>
        <w:ind w:firstLine="709"/>
        <w:jc w:val="both"/>
      </w:pPr>
      <w:r w:rsidRPr="00E702AB">
        <w:rPr>
          <w:color w:val="000000"/>
        </w:rPr>
        <w:t>Понимаете,</w:t>
      </w:r>
      <w:r>
        <w:rPr>
          <w:color w:val="000000"/>
        </w:rPr>
        <w:t xml:space="preserve"> </w:t>
      </w:r>
      <w:r w:rsidRPr="00E702AB">
        <w:rPr>
          <w:color w:val="000000"/>
        </w:rPr>
        <w:t>вначале Отец даёт новое в ИВДИВО</w:t>
      </w:r>
      <w:r w:rsidR="00E702AB" w:rsidRPr="00E702AB">
        <w:rPr>
          <w:color w:val="000000"/>
        </w:rPr>
        <w:t>,</w:t>
      </w:r>
      <w:r>
        <w:rPr>
          <w:color w:val="000000"/>
        </w:rPr>
        <w:t xml:space="preserve"> </w:t>
      </w:r>
      <w:r w:rsidR="00E702AB">
        <w:rPr>
          <w:color w:val="000000"/>
        </w:rPr>
        <w:t>п</w:t>
      </w:r>
      <w:r>
        <w:rPr>
          <w:color w:val="000000"/>
        </w:rPr>
        <w:t>отом мы это проектами внедряем в человечество</w:t>
      </w:r>
      <w:r w:rsidR="00E702AB">
        <w:rPr>
          <w:color w:val="000000"/>
        </w:rPr>
        <w:t>,</w:t>
      </w:r>
      <w:r>
        <w:rPr>
          <w:color w:val="000000"/>
        </w:rPr>
        <w:t xml:space="preserve"> </w:t>
      </w:r>
      <w:r w:rsidR="00E702AB">
        <w:rPr>
          <w:color w:val="000000"/>
        </w:rPr>
        <w:t>и</w:t>
      </w:r>
      <w:r>
        <w:rPr>
          <w:color w:val="000000"/>
        </w:rPr>
        <w:t>дёт развитие человечеств</w:t>
      </w:r>
      <w:r w:rsidR="00E702AB">
        <w:rPr>
          <w:color w:val="000000"/>
        </w:rPr>
        <w:t>а.</w:t>
      </w:r>
      <w:r>
        <w:rPr>
          <w:color w:val="000000"/>
        </w:rPr>
        <w:t xml:space="preserve"> </w:t>
      </w:r>
      <w:r w:rsidR="00E702AB">
        <w:rPr>
          <w:color w:val="000000"/>
        </w:rPr>
        <w:t>Е</w:t>
      </w:r>
      <w:r>
        <w:rPr>
          <w:color w:val="000000"/>
        </w:rPr>
        <w:t xml:space="preserve">сли мы собираем всё лучшее с человечества и говорим, </w:t>
      </w:r>
      <w:r w:rsidRPr="00E702AB">
        <w:rPr>
          <w:color w:val="000000"/>
        </w:rPr>
        <w:t>что это Проект</w:t>
      </w:r>
      <w:r w:rsidR="00E702AB">
        <w:rPr>
          <w:color w:val="000000"/>
        </w:rPr>
        <w:t xml:space="preserve"> – э</w:t>
      </w:r>
      <w:r>
        <w:rPr>
          <w:color w:val="000000"/>
        </w:rPr>
        <w:t>то старьё старым погоняет, зачем тогда ИВДИВО. Для это мы идём в человечество открываем свою фирму, Академию наук, это разрешено</w:t>
      </w:r>
      <w:r w:rsidR="00453C3C">
        <w:rPr>
          <w:color w:val="000000"/>
        </w:rPr>
        <w:t>,</w:t>
      </w:r>
      <w:r>
        <w:rPr>
          <w:color w:val="000000"/>
        </w:rPr>
        <w:t xml:space="preserve"> открываем свой Академический институт, всё что угодно</w:t>
      </w:r>
      <w:r w:rsidR="00453C3C">
        <w:rPr>
          <w:color w:val="000000"/>
        </w:rPr>
        <w:t>,</w:t>
      </w:r>
      <w:r>
        <w:rPr>
          <w:color w:val="000000"/>
        </w:rPr>
        <w:t xml:space="preserve"> и делаем в человечестве как это нормально положено. Зачем для этого проект ИВДИВО</w:t>
      </w:r>
      <w:r w:rsidR="00453C3C">
        <w:rPr>
          <w:color w:val="000000"/>
        </w:rPr>
        <w:t>?</w:t>
      </w:r>
    </w:p>
    <w:p w14:paraId="4FCD7C35" w14:textId="6A1C8250" w:rsidR="00DD3E93" w:rsidRDefault="00453C3C" w:rsidP="00DD3E93">
      <w:pPr>
        <w:pStyle w:val="af9"/>
        <w:spacing w:before="0" w:beforeAutospacing="0" w:after="0" w:afterAutospacing="0"/>
        <w:ind w:firstLine="709"/>
        <w:jc w:val="both"/>
      </w:pPr>
      <w:r>
        <w:rPr>
          <w:color w:val="000000"/>
        </w:rPr>
        <w:t>То есть я</w:t>
      </w:r>
      <w:r w:rsidR="00DD3E93">
        <w:rPr>
          <w:color w:val="000000"/>
        </w:rPr>
        <w:t xml:space="preserve"> в России </w:t>
      </w:r>
      <w:r>
        <w:rPr>
          <w:color w:val="000000"/>
        </w:rPr>
        <w:t>могу О</w:t>
      </w:r>
      <w:r w:rsidR="00DD3E93">
        <w:rPr>
          <w:color w:val="000000"/>
        </w:rPr>
        <w:t xml:space="preserve">рганизацию </w:t>
      </w:r>
      <w:r>
        <w:rPr>
          <w:color w:val="000000"/>
        </w:rPr>
        <w:t>ф</w:t>
      </w:r>
      <w:r w:rsidR="00DD3E93">
        <w:rPr>
          <w:color w:val="000000"/>
        </w:rPr>
        <w:t xml:space="preserve">илософов открыть и Институт открыть, главное образование позволяет, и Образовательную Академию открыть, и даже, Академию наук могу открыть продавлю, потому что у меня Парадигма написана. Скажу Парадигмальная Академия </w:t>
      </w:r>
      <w:r w:rsidR="00A218DD">
        <w:rPr>
          <w:color w:val="000000"/>
        </w:rPr>
        <w:t>Н</w:t>
      </w:r>
      <w:r w:rsidR="00DD3E93">
        <w:rPr>
          <w:color w:val="000000"/>
        </w:rPr>
        <w:t xml:space="preserve">аук и мне не откажут. Сокращённо </w:t>
      </w:r>
      <w:r>
        <w:rPr>
          <w:color w:val="000000"/>
        </w:rPr>
        <w:t>«</w:t>
      </w:r>
      <w:r w:rsidR="00DD3E93">
        <w:rPr>
          <w:color w:val="000000"/>
        </w:rPr>
        <w:t>ПАН</w:t>
      </w:r>
      <w:r>
        <w:rPr>
          <w:color w:val="000000"/>
        </w:rPr>
        <w:t>»</w:t>
      </w:r>
      <w:r w:rsidR="00DD3E93">
        <w:rPr>
          <w:color w:val="000000"/>
        </w:rPr>
        <w:t>.</w:t>
      </w:r>
      <w:r w:rsidRPr="00453C3C">
        <w:rPr>
          <w:i/>
          <w:iCs/>
          <w:color w:val="000000"/>
        </w:rPr>
        <w:t xml:space="preserve"> (</w:t>
      </w:r>
      <w:r w:rsidR="00DD3E93" w:rsidRPr="00453C3C">
        <w:rPr>
          <w:i/>
          <w:iCs/>
          <w:color w:val="000000"/>
        </w:rPr>
        <w:t>Смех в зале</w:t>
      </w:r>
      <w:r w:rsidRPr="00453C3C">
        <w:rPr>
          <w:i/>
          <w:iCs/>
          <w:color w:val="000000"/>
        </w:rPr>
        <w:t>).</w:t>
      </w:r>
    </w:p>
    <w:p w14:paraId="1922EC9A" w14:textId="61369A3B" w:rsidR="00DD3E93" w:rsidRDefault="00453C3C" w:rsidP="00DD3E93">
      <w:pPr>
        <w:pStyle w:val="af9"/>
        <w:spacing w:before="0" w:beforeAutospacing="0" w:after="0" w:afterAutospacing="0"/>
        <w:ind w:firstLine="709"/>
        <w:jc w:val="both"/>
      </w:pPr>
      <w:r>
        <w:rPr>
          <w:i/>
          <w:iCs/>
          <w:color w:val="000000"/>
        </w:rPr>
        <w:t>Из зала</w:t>
      </w:r>
      <w:r w:rsidRPr="00453C3C">
        <w:rPr>
          <w:i/>
          <w:iCs/>
          <w:color w:val="000000"/>
        </w:rPr>
        <w:t>:</w:t>
      </w:r>
      <w:r w:rsidR="00DD3E93" w:rsidRPr="00453C3C">
        <w:rPr>
          <w:i/>
          <w:iCs/>
          <w:color w:val="000000"/>
        </w:rPr>
        <w:t xml:space="preserve"> </w:t>
      </w:r>
      <w:r w:rsidRPr="00453C3C">
        <w:rPr>
          <w:i/>
          <w:iCs/>
          <w:color w:val="000000"/>
        </w:rPr>
        <w:t>И</w:t>
      </w:r>
      <w:r w:rsidR="00DD3E93" w:rsidRPr="00453C3C">
        <w:rPr>
          <w:i/>
          <w:iCs/>
          <w:color w:val="000000"/>
        </w:rPr>
        <w:t>ли про</w:t>
      </w:r>
      <w:r w:rsidRPr="00453C3C">
        <w:rPr>
          <w:i/>
          <w:iCs/>
          <w:color w:val="000000"/>
        </w:rPr>
        <w:t>ф</w:t>
      </w:r>
      <w:r w:rsidR="00DD3E93" w:rsidRPr="00453C3C">
        <w:rPr>
          <w:i/>
          <w:iCs/>
          <w:color w:val="000000"/>
        </w:rPr>
        <w:t>ан.</w:t>
      </w:r>
    </w:p>
    <w:p w14:paraId="5802D47D" w14:textId="36E13D21" w:rsidR="00160688" w:rsidRDefault="00A64C5C" w:rsidP="005F39C5">
      <w:pPr>
        <w:spacing w:after="0" w:line="240" w:lineRule="auto"/>
        <w:ind w:firstLine="709"/>
        <w:jc w:val="both"/>
        <w:rPr>
          <w:rFonts w:eastAsia="Times New Roman" w:cs="Times New Roman"/>
          <w:szCs w:val="24"/>
        </w:rPr>
      </w:pPr>
      <w:r>
        <w:rPr>
          <w:rFonts w:eastAsia="Times New Roman" w:cs="Times New Roman"/>
          <w:szCs w:val="24"/>
        </w:rPr>
        <w:t xml:space="preserve">Не, </w:t>
      </w:r>
      <w:r w:rsidR="00453C3C">
        <w:rPr>
          <w:rFonts w:eastAsia="Times New Roman" w:cs="Times New Roman"/>
          <w:szCs w:val="24"/>
        </w:rPr>
        <w:t>П</w:t>
      </w:r>
      <w:r>
        <w:rPr>
          <w:rFonts w:eastAsia="Times New Roman" w:cs="Times New Roman"/>
          <w:szCs w:val="24"/>
        </w:rPr>
        <w:t xml:space="preserve">ан – это </w:t>
      </w:r>
      <w:r w:rsidR="00B32382">
        <w:rPr>
          <w:rFonts w:eastAsia="Times New Roman" w:cs="Times New Roman"/>
          <w:szCs w:val="24"/>
        </w:rPr>
        <w:t>очень интересное имя из пятой расы</w:t>
      </w:r>
      <w:r>
        <w:rPr>
          <w:rFonts w:eastAsia="Times New Roman" w:cs="Times New Roman"/>
          <w:szCs w:val="24"/>
        </w:rPr>
        <w:t>.</w:t>
      </w:r>
      <w:r w:rsidR="00B32382">
        <w:rPr>
          <w:rFonts w:eastAsia="Times New Roman" w:cs="Times New Roman"/>
          <w:szCs w:val="24"/>
        </w:rPr>
        <w:t xml:space="preserve"> </w:t>
      </w:r>
      <w:r>
        <w:rPr>
          <w:rFonts w:eastAsia="Times New Roman" w:cs="Times New Roman"/>
          <w:szCs w:val="24"/>
        </w:rPr>
        <w:t xml:space="preserve">Я </w:t>
      </w:r>
      <w:r w:rsidR="00B32382">
        <w:rPr>
          <w:rFonts w:eastAsia="Times New Roman" w:cs="Times New Roman"/>
          <w:szCs w:val="24"/>
        </w:rPr>
        <w:t>поэтому и не открываю, понимая, что у меня выраст</w:t>
      </w:r>
      <w:r>
        <w:rPr>
          <w:rFonts w:eastAsia="Times New Roman" w:cs="Times New Roman"/>
          <w:szCs w:val="24"/>
        </w:rPr>
        <w:t>е</w:t>
      </w:r>
      <w:r w:rsidR="00B32382">
        <w:rPr>
          <w:rFonts w:eastAsia="Times New Roman" w:cs="Times New Roman"/>
          <w:szCs w:val="24"/>
        </w:rPr>
        <w:t>т сразу же. Ну</w:t>
      </w:r>
      <w:r w:rsidR="00D16454">
        <w:rPr>
          <w:rFonts w:eastAsia="Times New Roman" w:cs="Times New Roman"/>
          <w:szCs w:val="24"/>
        </w:rPr>
        <w:t>,</w:t>
      </w:r>
      <w:r w:rsidR="00B32382">
        <w:rPr>
          <w:rFonts w:eastAsia="Times New Roman" w:cs="Times New Roman"/>
          <w:szCs w:val="24"/>
        </w:rPr>
        <w:t xml:space="preserve"> это не панове</w:t>
      </w:r>
      <w:r>
        <w:rPr>
          <w:rFonts w:eastAsia="Times New Roman" w:cs="Times New Roman"/>
          <w:szCs w:val="24"/>
        </w:rPr>
        <w:t xml:space="preserve"> –</w:t>
      </w:r>
      <w:r w:rsidR="00B32382">
        <w:rPr>
          <w:rFonts w:eastAsia="Times New Roman" w:cs="Times New Roman"/>
          <w:szCs w:val="24"/>
        </w:rPr>
        <w:t xml:space="preserve"> это не о поляках</w:t>
      </w:r>
      <w:r>
        <w:rPr>
          <w:rFonts w:eastAsia="Times New Roman" w:cs="Times New Roman"/>
          <w:szCs w:val="24"/>
        </w:rPr>
        <w:t>.</w:t>
      </w:r>
      <w:r w:rsidR="00B32382">
        <w:rPr>
          <w:rFonts w:eastAsia="Times New Roman" w:cs="Times New Roman"/>
          <w:szCs w:val="24"/>
        </w:rPr>
        <w:t xml:space="preserve"> </w:t>
      </w:r>
      <w:r>
        <w:rPr>
          <w:rFonts w:eastAsia="Times New Roman" w:cs="Times New Roman"/>
          <w:szCs w:val="24"/>
        </w:rPr>
        <w:t>Э</w:t>
      </w:r>
      <w:r w:rsidR="00B32382">
        <w:rPr>
          <w:rFonts w:eastAsia="Times New Roman" w:cs="Times New Roman"/>
          <w:szCs w:val="24"/>
        </w:rPr>
        <w:t xml:space="preserve">то </w:t>
      </w:r>
      <w:r w:rsidR="00453C3C">
        <w:rPr>
          <w:rFonts w:eastAsia="Times New Roman" w:cs="Times New Roman"/>
          <w:szCs w:val="24"/>
        </w:rPr>
        <w:t>П</w:t>
      </w:r>
      <w:r w:rsidR="00B32382">
        <w:rPr>
          <w:rFonts w:eastAsia="Times New Roman" w:cs="Times New Roman"/>
          <w:szCs w:val="24"/>
        </w:rPr>
        <w:t>ан</w:t>
      </w:r>
      <w:r>
        <w:rPr>
          <w:rFonts w:eastAsia="Times New Roman" w:cs="Times New Roman"/>
          <w:szCs w:val="24"/>
        </w:rPr>
        <w:t xml:space="preserve">, </w:t>
      </w:r>
      <w:r w:rsidR="00B32382">
        <w:rPr>
          <w:rFonts w:eastAsia="Times New Roman" w:cs="Times New Roman"/>
          <w:szCs w:val="24"/>
        </w:rPr>
        <w:t>есть так</w:t>
      </w:r>
      <w:r w:rsidR="00160688">
        <w:rPr>
          <w:rFonts w:eastAsia="Times New Roman" w:cs="Times New Roman"/>
          <w:szCs w:val="24"/>
        </w:rPr>
        <w:t>ой</w:t>
      </w:r>
      <w:r w:rsidR="00B32382">
        <w:rPr>
          <w:rFonts w:eastAsia="Times New Roman" w:cs="Times New Roman"/>
          <w:szCs w:val="24"/>
        </w:rPr>
        <w:t xml:space="preserve"> с козлиной бородкой, а дальше сами поймёте.</w:t>
      </w:r>
    </w:p>
    <w:p w14:paraId="0A8813C4" w14:textId="77777777" w:rsidR="004805B8" w:rsidRDefault="004805B8" w:rsidP="005F39C5">
      <w:pPr>
        <w:spacing w:after="0" w:line="240" w:lineRule="auto"/>
        <w:ind w:firstLine="709"/>
        <w:jc w:val="both"/>
        <w:rPr>
          <w:rFonts w:eastAsia="Times New Roman" w:cs="Times New Roman"/>
          <w:szCs w:val="24"/>
        </w:rPr>
      </w:pPr>
    </w:p>
    <w:p w14:paraId="7F9E99FF" w14:textId="4EA569B2" w:rsidR="00D16454" w:rsidRDefault="00066FDA" w:rsidP="004805B8">
      <w:pPr>
        <w:pStyle w:val="1"/>
      </w:pPr>
      <w:bookmarkStart w:id="338" w:name="_Toc142241385"/>
      <w:r>
        <w:t>Мозговой штурм – 64-рица Практик ИВДИВО-развития</w:t>
      </w:r>
      <w:bookmarkEnd w:id="338"/>
      <w:r w:rsidRPr="003E32EE">
        <w:rPr>
          <w:highlight w:val="yellow"/>
        </w:rPr>
        <w:t xml:space="preserve"> </w:t>
      </w:r>
    </w:p>
    <w:p w14:paraId="0E0AB65A" w14:textId="77777777" w:rsidR="005F39C5" w:rsidRDefault="00453C3C" w:rsidP="005F39C5">
      <w:pPr>
        <w:spacing w:after="0" w:line="240" w:lineRule="auto"/>
        <w:ind w:firstLine="709"/>
        <w:jc w:val="both"/>
        <w:rPr>
          <w:rFonts w:eastAsia="Times New Roman" w:cs="Times New Roman"/>
          <w:szCs w:val="24"/>
        </w:rPr>
      </w:pPr>
      <w:r>
        <w:rPr>
          <w:rFonts w:eastAsia="Times New Roman" w:cs="Times New Roman"/>
          <w:szCs w:val="24"/>
        </w:rPr>
        <w:t xml:space="preserve">Вот такая ситуация. </w:t>
      </w:r>
      <w:r w:rsidR="00160688">
        <w:rPr>
          <w:rFonts w:eastAsia="Times New Roman" w:cs="Times New Roman"/>
          <w:szCs w:val="24"/>
        </w:rPr>
        <w:t>П</w:t>
      </w:r>
      <w:r w:rsidR="00B32382">
        <w:rPr>
          <w:rFonts w:eastAsia="Times New Roman" w:cs="Times New Roman"/>
          <w:szCs w:val="24"/>
        </w:rPr>
        <w:t>оэтому проекты</w:t>
      </w:r>
      <w:r w:rsidR="00160688">
        <w:rPr>
          <w:rFonts w:eastAsia="Times New Roman" w:cs="Times New Roman"/>
          <w:szCs w:val="24"/>
        </w:rPr>
        <w:t xml:space="preserve"> –</w:t>
      </w:r>
      <w:r w:rsidR="00B32382">
        <w:rPr>
          <w:rFonts w:eastAsia="Times New Roman" w:cs="Times New Roman"/>
          <w:szCs w:val="24"/>
        </w:rPr>
        <w:t xml:space="preserve"> это результат нового, что вы сделали в </w:t>
      </w:r>
      <w:r>
        <w:rPr>
          <w:rFonts w:eastAsia="Times New Roman" w:cs="Times New Roman"/>
          <w:szCs w:val="24"/>
        </w:rPr>
        <w:t>О</w:t>
      </w:r>
      <w:r w:rsidR="00B32382">
        <w:rPr>
          <w:rFonts w:eastAsia="Times New Roman" w:cs="Times New Roman"/>
          <w:szCs w:val="24"/>
        </w:rPr>
        <w:t>рганизации. Поэтому мы сейчас вот с Главой и с Аватаром общались втроём, и я сказал</w:t>
      </w:r>
      <w:r w:rsidR="005F39C5">
        <w:rPr>
          <w:rFonts w:eastAsia="Times New Roman" w:cs="Times New Roman"/>
          <w:szCs w:val="24"/>
        </w:rPr>
        <w:t>:</w:t>
      </w:r>
    </w:p>
    <w:p w14:paraId="470579C2" w14:textId="6FCDA4F9" w:rsidR="005F39C5" w:rsidRDefault="005F39C5" w:rsidP="005F39C5">
      <w:pPr>
        <w:spacing w:after="0" w:line="240" w:lineRule="auto"/>
        <w:ind w:firstLine="709"/>
        <w:jc w:val="both"/>
        <w:rPr>
          <w:rFonts w:eastAsia="Times New Roman" w:cs="Times New Roman"/>
          <w:szCs w:val="24"/>
        </w:rPr>
      </w:pPr>
      <w:r>
        <w:rPr>
          <w:rFonts w:eastAsia="Times New Roman" w:cs="Times New Roman"/>
          <w:szCs w:val="24"/>
        </w:rPr>
        <w:t>–</w:t>
      </w:r>
      <w:r w:rsidR="00B32382">
        <w:rPr>
          <w:rFonts w:eastAsia="Times New Roman" w:cs="Times New Roman"/>
          <w:szCs w:val="24"/>
        </w:rPr>
        <w:t xml:space="preserve"> </w:t>
      </w:r>
      <w:r w:rsidR="00160688">
        <w:rPr>
          <w:rFonts w:eastAsia="Times New Roman" w:cs="Times New Roman"/>
          <w:szCs w:val="24"/>
        </w:rPr>
        <w:t>и</w:t>
      </w:r>
      <w:r w:rsidR="00B32382">
        <w:rPr>
          <w:rFonts w:eastAsia="Times New Roman" w:cs="Times New Roman"/>
          <w:szCs w:val="24"/>
        </w:rPr>
        <w:t xml:space="preserve">ли вы организуете </w:t>
      </w:r>
      <w:r>
        <w:rPr>
          <w:rFonts w:eastAsia="Times New Roman" w:cs="Times New Roman"/>
          <w:szCs w:val="24"/>
        </w:rPr>
        <w:t>О</w:t>
      </w:r>
      <w:r w:rsidR="00B32382">
        <w:rPr>
          <w:rFonts w:eastAsia="Times New Roman" w:cs="Times New Roman"/>
          <w:szCs w:val="24"/>
        </w:rPr>
        <w:t xml:space="preserve">рганизацию, и тогда </w:t>
      </w:r>
      <w:r>
        <w:rPr>
          <w:rFonts w:eastAsia="Times New Roman" w:cs="Times New Roman"/>
          <w:szCs w:val="24"/>
        </w:rPr>
        <w:t>П</w:t>
      </w:r>
      <w:r w:rsidR="00B32382">
        <w:rPr>
          <w:rFonts w:eastAsia="Times New Roman" w:cs="Times New Roman"/>
          <w:szCs w:val="24"/>
        </w:rPr>
        <w:t>роект сдвинется в правильное русло</w:t>
      </w:r>
      <w:r w:rsidR="00C247E4">
        <w:rPr>
          <w:rFonts w:eastAsia="Times New Roman" w:cs="Times New Roman"/>
          <w:szCs w:val="24"/>
        </w:rPr>
        <w:t>;</w:t>
      </w:r>
    </w:p>
    <w:p w14:paraId="3758CDD0" w14:textId="77777777" w:rsidR="005F39C5" w:rsidRDefault="005F39C5" w:rsidP="005F39C5">
      <w:pPr>
        <w:spacing w:after="0" w:line="240" w:lineRule="auto"/>
        <w:ind w:firstLine="709"/>
        <w:jc w:val="both"/>
        <w:rPr>
          <w:rFonts w:eastAsia="Times New Roman" w:cs="Times New Roman"/>
          <w:szCs w:val="24"/>
        </w:rPr>
      </w:pPr>
      <w:r>
        <w:rPr>
          <w:rFonts w:eastAsia="Times New Roman" w:cs="Times New Roman"/>
          <w:szCs w:val="24"/>
        </w:rPr>
        <w:t>–</w:t>
      </w:r>
      <w:r w:rsidR="00B32382">
        <w:rPr>
          <w:rFonts w:eastAsia="Times New Roman" w:cs="Times New Roman"/>
          <w:szCs w:val="24"/>
        </w:rPr>
        <w:t xml:space="preserve"> или вы не сдвинете организацию, и ваш проект</w:t>
      </w:r>
      <w:r w:rsidR="00160688">
        <w:rPr>
          <w:rFonts w:eastAsia="Times New Roman" w:cs="Times New Roman"/>
          <w:szCs w:val="24"/>
        </w:rPr>
        <w:t>,</w:t>
      </w:r>
      <w:r w:rsidR="00B32382">
        <w:rPr>
          <w:rFonts w:eastAsia="Times New Roman" w:cs="Times New Roman"/>
          <w:szCs w:val="24"/>
        </w:rPr>
        <w:t xml:space="preserve"> даже если наработает что-то новое, инновационное</w:t>
      </w:r>
      <w:r w:rsidR="00160688">
        <w:rPr>
          <w:rFonts w:eastAsia="Times New Roman" w:cs="Times New Roman"/>
          <w:szCs w:val="24"/>
        </w:rPr>
        <w:t xml:space="preserve"> –</w:t>
      </w:r>
      <w:r w:rsidR="00B32382">
        <w:rPr>
          <w:rFonts w:eastAsia="Times New Roman" w:cs="Times New Roman"/>
          <w:szCs w:val="24"/>
        </w:rPr>
        <w:t xml:space="preserve"> это будет для человечества пустой след.</w:t>
      </w:r>
    </w:p>
    <w:p w14:paraId="0286BCA2" w14:textId="64DC8751" w:rsidR="008A0436" w:rsidRDefault="00B32382" w:rsidP="005F39C5">
      <w:pPr>
        <w:spacing w:after="0" w:line="240" w:lineRule="auto"/>
        <w:ind w:firstLine="709"/>
        <w:jc w:val="both"/>
        <w:rPr>
          <w:rFonts w:eastAsia="Times New Roman" w:cs="Times New Roman"/>
          <w:szCs w:val="24"/>
        </w:rPr>
      </w:pPr>
      <w:r>
        <w:rPr>
          <w:rFonts w:eastAsia="Times New Roman" w:cs="Times New Roman"/>
          <w:szCs w:val="24"/>
        </w:rPr>
        <w:t>В том плане, что мы здесь посуетимся лет десять, а человечество эту суету потом не вспомнит. Намёк понятен?</w:t>
      </w:r>
      <w:r w:rsidR="008A0436">
        <w:rPr>
          <w:rFonts w:eastAsia="Times New Roman" w:cs="Times New Roman"/>
          <w:szCs w:val="24"/>
        </w:rPr>
        <w:t xml:space="preserve"> </w:t>
      </w:r>
      <w:r>
        <w:rPr>
          <w:rFonts w:eastAsia="Times New Roman" w:cs="Times New Roman"/>
          <w:szCs w:val="24"/>
        </w:rPr>
        <w:t>А нам надо так сделать организацию, чтобы потом в проекте мы сделали такие фишки, что человечество потом веками это разрабатывало б, и было счастливо, что кто-то это начал с ним</w:t>
      </w:r>
      <w:r w:rsidR="008A0436">
        <w:rPr>
          <w:rFonts w:eastAsia="Times New Roman" w:cs="Times New Roman"/>
          <w:szCs w:val="24"/>
        </w:rPr>
        <w:t>.</w:t>
      </w:r>
      <w:r w:rsidR="00160688">
        <w:rPr>
          <w:rFonts w:eastAsia="Times New Roman" w:cs="Times New Roman"/>
          <w:szCs w:val="24"/>
        </w:rPr>
        <w:t xml:space="preserve"> </w:t>
      </w:r>
      <w:r w:rsidR="008A0436">
        <w:rPr>
          <w:rFonts w:eastAsia="Times New Roman" w:cs="Times New Roman"/>
          <w:szCs w:val="24"/>
        </w:rPr>
        <w:t>Т</w:t>
      </w:r>
      <w:r>
        <w:rPr>
          <w:rFonts w:eastAsia="Times New Roman" w:cs="Times New Roman"/>
          <w:szCs w:val="24"/>
        </w:rPr>
        <w:t xml:space="preserve">огда </w:t>
      </w:r>
      <w:r w:rsidR="00160688">
        <w:rPr>
          <w:rFonts w:eastAsia="Times New Roman" w:cs="Times New Roman"/>
          <w:szCs w:val="24"/>
        </w:rPr>
        <w:t xml:space="preserve">– </w:t>
      </w:r>
      <w:r>
        <w:rPr>
          <w:rFonts w:eastAsia="Times New Roman" w:cs="Times New Roman"/>
          <w:szCs w:val="24"/>
        </w:rPr>
        <w:t>это инноватика.</w:t>
      </w:r>
    </w:p>
    <w:p w14:paraId="05FF4309" w14:textId="77777777" w:rsidR="00B32382" w:rsidRDefault="00B32382" w:rsidP="005F39C5">
      <w:pPr>
        <w:spacing w:after="0" w:line="240" w:lineRule="auto"/>
        <w:ind w:firstLine="709"/>
        <w:jc w:val="both"/>
        <w:rPr>
          <w:rFonts w:eastAsia="Times New Roman" w:cs="Times New Roman"/>
          <w:szCs w:val="24"/>
        </w:rPr>
      </w:pPr>
      <w:r>
        <w:rPr>
          <w:rFonts w:eastAsia="Times New Roman" w:cs="Times New Roman"/>
          <w:szCs w:val="24"/>
        </w:rPr>
        <w:t xml:space="preserve">Как мы с философами сейчас </w:t>
      </w:r>
      <w:r w:rsidR="00160688">
        <w:rPr>
          <w:rFonts w:eastAsia="Times New Roman" w:cs="Times New Roman"/>
          <w:szCs w:val="24"/>
        </w:rPr>
        <w:t>П</w:t>
      </w:r>
      <w:r>
        <w:rPr>
          <w:rFonts w:eastAsia="Times New Roman" w:cs="Times New Roman"/>
          <w:szCs w:val="24"/>
        </w:rPr>
        <w:t>арадигму выпускаем,</w:t>
      </w:r>
      <w:r w:rsidR="00160688">
        <w:rPr>
          <w:rFonts w:eastAsia="Times New Roman" w:cs="Times New Roman"/>
          <w:szCs w:val="24"/>
        </w:rPr>
        <w:t xml:space="preserve"> и</w:t>
      </w:r>
      <w:r>
        <w:rPr>
          <w:rFonts w:eastAsia="Times New Roman" w:cs="Times New Roman"/>
          <w:szCs w:val="24"/>
        </w:rPr>
        <w:t xml:space="preserve"> я на науку поддавливаю то</w:t>
      </w:r>
      <w:r w:rsidR="00160688">
        <w:rPr>
          <w:rFonts w:eastAsia="Times New Roman" w:cs="Times New Roman"/>
          <w:szCs w:val="24"/>
        </w:rPr>
        <w:t xml:space="preserve"> </w:t>
      </w:r>
      <w:r>
        <w:rPr>
          <w:rFonts w:eastAsia="Times New Roman" w:cs="Times New Roman"/>
          <w:szCs w:val="24"/>
        </w:rPr>
        <w:t xml:space="preserve">же самое. Почему? Ну там не </w:t>
      </w:r>
      <w:r w:rsidR="00160688">
        <w:rPr>
          <w:rFonts w:eastAsia="Times New Roman" w:cs="Times New Roman"/>
          <w:szCs w:val="24"/>
        </w:rPr>
        <w:t>П</w:t>
      </w:r>
      <w:r>
        <w:rPr>
          <w:rFonts w:eastAsia="Times New Roman" w:cs="Times New Roman"/>
          <w:szCs w:val="24"/>
        </w:rPr>
        <w:t>арадигма, так хоть какие-то научные книги</w:t>
      </w:r>
      <w:r w:rsidR="008A0436">
        <w:rPr>
          <w:rFonts w:eastAsia="Times New Roman" w:cs="Times New Roman"/>
          <w:szCs w:val="24"/>
        </w:rPr>
        <w:t>.</w:t>
      </w:r>
      <w:r>
        <w:rPr>
          <w:rFonts w:eastAsia="Times New Roman" w:cs="Times New Roman"/>
          <w:szCs w:val="24"/>
        </w:rPr>
        <w:t xml:space="preserve"> </w:t>
      </w:r>
      <w:r w:rsidR="008A0436">
        <w:rPr>
          <w:rFonts w:eastAsia="Times New Roman" w:cs="Times New Roman"/>
          <w:szCs w:val="24"/>
        </w:rPr>
        <w:t>П</w:t>
      </w:r>
      <w:r>
        <w:rPr>
          <w:rFonts w:eastAsia="Times New Roman" w:cs="Times New Roman"/>
          <w:szCs w:val="24"/>
        </w:rPr>
        <w:t>отому что это всё описано, это опубликовано и уже влияет на человечество. Можно сказать</w:t>
      </w:r>
      <w:r w:rsidR="00160688">
        <w:rPr>
          <w:rFonts w:eastAsia="Times New Roman" w:cs="Times New Roman"/>
          <w:szCs w:val="24"/>
        </w:rPr>
        <w:t>:</w:t>
      </w:r>
      <w:r>
        <w:rPr>
          <w:rFonts w:eastAsia="Times New Roman" w:cs="Times New Roman"/>
          <w:szCs w:val="24"/>
        </w:rPr>
        <w:t xml:space="preserve"> </w:t>
      </w:r>
      <w:r w:rsidR="00160688">
        <w:rPr>
          <w:rFonts w:eastAsia="Times New Roman" w:cs="Times New Roman"/>
          <w:szCs w:val="24"/>
        </w:rPr>
        <w:t>«В</w:t>
      </w:r>
      <w:r>
        <w:rPr>
          <w:rFonts w:eastAsia="Times New Roman" w:cs="Times New Roman"/>
          <w:szCs w:val="24"/>
        </w:rPr>
        <w:t>ау</w:t>
      </w:r>
      <w:r w:rsidR="00160688">
        <w:rPr>
          <w:rFonts w:eastAsia="Times New Roman" w:cs="Times New Roman"/>
          <w:szCs w:val="24"/>
        </w:rPr>
        <w:t>!»</w:t>
      </w:r>
      <w:r>
        <w:rPr>
          <w:rFonts w:eastAsia="Times New Roman" w:cs="Times New Roman"/>
          <w:szCs w:val="24"/>
        </w:rPr>
        <w:t xml:space="preserve">. </w:t>
      </w:r>
    </w:p>
    <w:p w14:paraId="2CBB5BE2" w14:textId="77777777" w:rsidR="00256432" w:rsidRDefault="00B32382" w:rsidP="005F39C5">
      <w:pPr>
        <w:spacing w:after="0" w:line="240" w:lineRule="auto"/>
        <w:ind w:firstLine="709"/>
        <w:jc w:val="both"/>
        <w:rPr>
          <w:rFonts w:eastAsia="Times New Roman" w:cs="Times New Roman"/>
          <w:szCs w:val="24"/>
        </w:rPr>
      </w:pPr>
      <w:r>
        <w:rPr>
          <w:rFonts w:eastAsia="Times New Roman" w:cs="Times New Roman"/>
          <w:szCs w:val="24"/>
        </w:rPr>
        <w:lastRenderedPageBreak/>
        <w:t>Мне, кстати, белорусский подход понравился, россиянам только так нос утёрли. Приехал ваш специалист и говорит</w:t>
      </w:r>
      <w:r w:rsidR="00256432">
        <w:rPr>
          <w:rFonts w:eastAsia="Times New Roman" w:cs="Times New Roman"/>
          <w:szCs w:val="24"/>
        </w:rPr>
        <w:t>,</w:t>
      </w:r>
      <w:r>
        <w:rPr>
          <w:rFonts w:eastAsia="Times New Roman" w:cs="Times New Roman"/>
          <w:szCs w:val="24"/>
        </w:rPr>
        <w:t xml:space="preserve"> </w:t>
      </w:r>
      <w:r w:rsidR="00256432">
        <w:rPr>
          <w:rFonts w:eastAsia="Times New Roman" w:cs="Times New Roman"/>
          <w:szCs w:val="24"/>
        </w:rPr>
        <w:t>т</w:t>
      </w:r>
      <w:r>
        <w:rPr>
          <w:rFonts w:eastAsia="Times New Roman" w:cs="Times New Roman"/>
          <w:szCs w:val="24"/>
        </w:rPr>
        <w:t xml:space="preserve">ут у нас всё в библиотеке </w:t>
      </w:r>
      <w:r w:rsidR="008A0436">
        <w:rPr>
          <w:rFonts w:eastAsia="Times New Roman" w:cs="Times New Roman"/>
          <w:szCs w:val="24"/>
        </w:rPr>
        <w:t>написано</w:t>
      </w:r>
      <w:r>
        <w:rPr>
          <w:rFonts w:eastAsia="Times New Roman" w:cs="Times New Roman"/>
          <w:szCs w:val="24"/>
        </w:rPr>
        <w:t>, вот здесь представлено, что это то</w:t>
      </w:r>
      <w:r w:rsidR="008A0436">
        <w:rPr>
          <w:rFonts w:eastAsia="Times New Roman" w:cs="Times New Roman"/>
          <w:szCs w:val="24"/>
        </w:rPr>
        <w:t>т</w:t>
      </w:r>
      <w:r w:rsidR="00256432">
        <w:rPr>
          <w:rFonts w:eastAsia="Times New Roman" w:cs="Times New Roman"/>
          <w:szCs w:val="24"/>
        </w:rPr>
        <w:t>-то</w:t>
      </w:r>
      <w:r>
        <w:rPr>
          <w:rFonts w:eastAsia="Times New Roman" w:cs="Times New Roman"/>
          <w:szCs w:val="24"/>
        </w:rPr>
        <w:t>т</w:t>
      </w:r>
      <w:r w:rsidR="00256432">
        <w:rPr>
          <w:rFonts w:eastAsia="Times New Roman" w:cs="Times New Roman"/>
          <w:szCs w:val="24"/>
        </w:rPr>
        <w:t xml:space="preserve">, </w:t>
      </w:r>
      <w:r>
        <w:rPr>
          <w:rFonts w:eastAsia="Times New Roman" w:cs="Times New Roman"/>
          <w:szCs w:val="24"/>
        </w:rPr>
        <w:t>тот-то</w:t>
      </w:r>
      <w:r w:rsidR="008A0436">
        <w:rPr>
          <w:rFonts w:eastAsia="Times New Roman" w:cs="Times New Roman"/>
          <w:szCs w:val="24"/>
        </w:rPr>
        <w:t>т</w:t>
      </w:r>
      <w:r w:rsidR="00256432">
        <w:rPr>
          <w:rFonts w:eastAsia="Times New Roman" w:cs="Times New Roman"/>
          <w:szCs w:val="24"/>
        </w:rPr>
        <w:t>.</w:t>
      </w:r>
      <w:r>
        <w:rPr>
          <w:rFonts w:eastAsia="Times New Roman" w:cs="Times New Roman"/>
          <w:szCs w:val="24"/>
        </w:rPr>
        <w:t xml:space="preserve"> </w:t>
      </w:r>
      <w:r w:rsidR="00256432">
        <w:rPr>
          <w:rFonts w:eastAsia="Times New Roman" w:cs="Times New Roman"/>
          <w:szCs w:val="24"/>
        </w:rPr>
        <w:t>Е</w:t>
      </w:r>
      <w:r>
        <w:rPr>
          <w:rFonts w:eastAsia="Times New Roman" w:cs="Times New Roman"/>
          <w:szCs w:val="24"/>
        </w:rPr>
        <w:t>сли к нам приходят</w:t>
      </w:r>
      <w:r w:rsidR="00256432">
        <w:rPr>
          <w:rFonts w:eastAsia="Times New Roman" w:cs="Times New Roman"/>
          <w:szCs w:val="24"/>
        </w:rPr>
        <w:t>,</w:t>
      </w:r>
      <w:r>
        <w:rPr>
          <w:rFonts w:eastAsia="Times New Roman" w:cs="Times New Roman"/>
          <w:szCs w:val="24"/>
        </w:rPr>
        <w:t xml:space="preserve"> мы говорим</w:t>
      </w:r>
      <w:r w:rsidR="00256432">
        <w:rPr>
          <w:rFonts w:eastAsia="Times New Roman" w:cs="Times New Roman"/>
          <w:szCs w:val="24"/>
        </w:rPr>
        <w:t>,</w:t>
      </w:r>
      <w:r>
        <w:rPr>
          <w:rFonts w:eastAsia="Times New Roman" w:cs="Times New Roman"/>
          <w:szCs w:val="24"/>
        </w:rPr>
        <w:t xml:space="preserve"> в библиотеке </w:t>
      </w:r>
      <w:r w:rsidR="00256432">
        <w:rPr>
          <w:rFonts w:eastAsia="Times New Roman" w:cs="Times New Roman"/>
          <w:szCs w:val="24"/>
        </w:rPr>
        <w:t>Ц</w:t>
      </w:r>
      <w:r>
        <w:rPr>
          <w:rFonts w:eastAsia="Times New Roman" w:cs="Times New Roman"/>
          <w:szCs w:val="24"/>
        </w:rPr>
        <w:t>ентральной смотрите, там всё опубликовано</w:t>
      </w:r>
      <w:r w:rsidR="00160688">
        <w:rPr>
          <w:rFonts w:eastAsia="Times New Roman" w:cs="Times New Roman"/>
          <w:szCs w:val="24"/>
        </w:rPr>
        <w:t>.</w:t>
      </w:r>
      <w:r>
        <w:rPr>
          <w:rFonts w:eastAsia="Times New Roman" w:cs="Times New Roman"/>
          <w:szCs w:val="24"/>
        </w:rPr>
        <w:t xml:space="preserve"> </w:t>
      </w:r>
      <w:r w:rsidR="00160688">
        <w:rPr>
          <w:rFonts w:eastAsia="Times New Roman" w:cs="Times New Roman"/>
          <w:szCs w:val="24"/>
        </w:rPr>
        <w:t>П</w:t>
      </w:r>
      <w:r>
        <w:rPr>
          <w:rFonts w:eastAsia="Times New Roman" w:cs="Times New Roman"/>
          <w:szCs w:val="24"/>
        </w:rPr>
        <w:t xml:space="preserve">арадигма, мы ею занимаемся. Открываем </w:t>
      </w:r>
      <w:r w:rsidR="00256432">
        <w:rPr>
          <w:rFonts w:eastAsia="Times New Roman" w:cs="Times New Roman"/>
          <w:szCs w:val="24"/>
        </w:rPr>
        <w:t>П</w:t>
      </w:r>
      <w:r>
        <w:rPr>
          <w:rFonts w:eastAsia="Times New Roman" w:cs="Times New Roman"/>
          <w:szCs w:val="24"/>
        </w:rPr>
        <w:t>арадигму, о опубликовано, а ну ладно</w:t>
      </w:r>
      <w:r w:rsidR="00256432">
        <w:rPr>
          <w:rFonts w:eastAsia="Times New Roman" w:cs="Times New Roman"/>
          <w:szCs w:val="24"/>
        </w:rPr>
        <w:t>,</w:t>
      </w:r>
      <w:r>
        <w:rPr>
          <w:rFonts w:eastAsia="Times New Roman" w:cs="Times New Roman"/>
          <w:szCs w:val="24"/>
        </w:rPr>
        <w:t xml:space="preserve"> пусть люди занимаются. Ну</w:t>
      </w:r>
      <w:r w:rsidR="00256432">
        <w:rPr>
          <w:rFonts w:eastAsia="Times New Roman" w:cs="Times New Roman"/>
          <w:szCs w:val="24"/>
        </w:rPr>
        <w:t>,</w:t>
      </w:r>
      <w:r>
        <w:rPr>
          <w:rFonts w:eastAsia="Times New Roman" w:cs="Times New Roman"/>
          <w:szCs w:val="24"/>
        </w:rPr>
        <w:t xml:space="preserve"> в смысле</w:t>
      </w:r>
      <w:r w:rsidR="00256432">
        <w:rPr>
          <w:rFonts w:eastAsia="Times New Roman" w:cs="Times New Roman"/>
          <w:szCs w:val="24"/>
        </w:rPr>
        <w:t>,</w:t>
      </w:r>
      <w:r>
        <w:rPr>
          <w:rFonts w:eastAsia="Times New Roman" w:cs="Times New Roman"/>
          <w:szCs w:val="24"/>
        </w:rPr>
        <w:t xml:space="preserve"> библиотечными книгами занимаются. Это рейтинг, во!</w:t>
      </w:r>
    </w:p>
    <w:p w14:paraId="2AC0ACA2" w14:textId="0946A9EE" w:rsidR="008A0436" w:rsidRDefault="00B32382" w:rsidP="005F39C5">
      <w:pPr>
        <w:spacing w:after="0" w:line="240" w:lineRule="auto"/>
        <w:ind w:firstLine="709"/>
        <w:jc w:val="both"/>
        <w:rPr>
          <w:rFonts w:eastAsia="Times New Roman" w:cs="Times New Roman"/>
          <w:szCs w:val="24"/>
        </w:rPr>
      </w:pPr>
      <w:r>
        <w:rPr>
          <w:rFonts w:eastAsia="Times New Roman" w:cs="Times New Roman"/>
          <w:szCs w:val="24"/>
        </w:rPr>
        <w:t>Наши</w:t>
      </w:r>
      <w:r w:rsidR="00256432">
        <w:rPr>
          <w:rFonts w:eastAsia="Times New Roman" w:cs="Times New Roman"/>
          <w:szCs w:val="24"/>
        </w:rPr>
        <w:t>: «У…»</w:t>
      </w:r>
      <w:r>
        <w:rPr>
          <w:rFonts w:eastAsia="Times New Roman" w:cs="Times New Roman"/>
          <w:szCs w:val="24"/>
        </w:rPr>
        <w:t xml:space="preserve">. </w:t>
      </w:r>
      <w:del w:id="339" w:author="Natali Zemskova" w:date="2023-07-09T11:11:00Z">
        <w:r w:rsidDel="00CD4029">
          <w:rPr>
            <w:rFonts w:eastAsia="Times New Roman" w:cs="Times New Roman"/>
            <w:szCs w:val="24"/>
          </w:rPr>
          <w:delText>Кут Хуми</w:delText>
        </w:r>
      </w:del>
      <w:ins w:id="340" w:author="Natali Zemskova" w:date="2023-07-09T11:11:00Z">
        <w:r w:rsidR="00CD4029">
          <w:rPr>
            <w:rFonts w:eastAsia="Times New Roman" w:cs="Times New Roman"/>
            <w:szCs w:val="24"/>
          </w:rPr>
          <w:t>Кут Хуми</w:t>
        </w:r>
      </w:ins>
      <w:r w:rsidR="00525C2C">
        <w:rPr>
          <w:rFonts w:eastAsia="Times New Roman" w:cs="Times New Roman"/>
          <w:szCs w:val="24"/>
        </w:rPr>
        <w:t xml:space="preserve"> </w:t>
      </w:r>
      <w:r>
        <w:rPr>
          <w:rFonts w:eastAsia="Times New Roman" w:cs="Times New Roman"/>
          <w:szCs w:val="24"/>
        </w:rPr>
        <w:t xml:space="preserve"> поручал пять лет назад всё по библиотекам распустить, мы рассылали с Олей. Но никто не проверил </w:t>
      </w:r>
      <w:r w:rsidR="00256432">
        <w:rPr>
          <w:rFonts w:eastAsia="Times New Roman" w:cs="Times New Roman"/>
          <w:szCs w:val="24"/>
        </w:rPr>
        <w:t>за</w:t>
      </w:r>
      <w:r>
        <w:rPr>
          <w:rFonts w:eastAsia="Times New Roman" w:cs="Times New Roman"/>
          <w:szCs w:val="24"/>
        </w:rPr>
        <w:t>регистрировано это в библиотеке. Ребята, у нас есть кандидаты наук, у нас есть аспиранты, у нас люди, которые в библиотеках</w:t>
      </w:r>
      <w:r w:rsidR="00256432">
        <w:rPr>
          <w:rFonts w:eastAsia="Times New Roman" w:cs="Times New Roman"/>
          <w:szCs w:val="24"/>
        </w:rPr>
        <w:t>…</w:t>
      </w:r>
      <w:r>
        <w:rPr>
          <w:rFonts w:eastAsia="Times New Roman" w:cs="Times New Roman"/>
          <w:szCs w:val="24"/>
        </w:rPr>
        <w:t>, я тоже в библиотеках вырос фактически. Но никто не проверил электронную библиотеку</w:t>
      </w:r>
      <w:r w:rsidR="008A0436">
        <w:rPr>
          <w:rFonts w:eastAsia="Times New Roman" w:cs="Times New Roman"/>
          <w:szCs w:val="24"/>
        </w:rPr>
        <w:t>.</w:t>
      </w:r>
      <w:r>
        <w:rPr>
          <w:rFonts w:eastAsia="Times New Roman" w:cs="Times New Roman"/>
          <w:szCs w:val="24"/>
        </w:rPr>
        <w:t xml:space="preserve"> </w:t>
      </w:r>
      <w:r w:rsidR="008A0436">
        <w:rPr>
          <w:rFonts w:eastAsia="Times New Roman" w:cs="Times New Roman"/>
          <w:szCs w:val="24"/>
        </w:rPr>
        <w:t>Н</w:t>
      </w:r>
      <w:r>
        <w:rPr>
          <w:rFonts w:eastAsia="Times New Roman" w:cs="Times New Roman"/>
          <w:szCs w:val="24"/>
        </w:rPr>
        <w:t xml:space="preserve">ачали проверять, о пятую </w:t>
      </w:r>
      <w:r w:rsidR="008A0436">
        <w:rPr>
          <w:rFonts w:eastAsia="Times New Roman" w:cs="Times New Roman"/>
          <w:szCs w:val="24"/>
        </w:rPr>
        <w:t>П</w:t>
      </w:r>
      <w:r>
        <w:rPr>
          <w:rFonts w:eastAsia="Times New Roman" w:cs="Times New Roman"/>
          <w:szCs w:val="24"/>
        </w:rPr>
        <w:t>арадигму опубликовали</w:t>
      </w:r>
      <w:r w:rsidR="008A0436">
        <w:rPr>
          <w:rFonts w:eastAsia="Times New Roman" w:cs="Times New Roman"/>
          <w:szCs w:val="24"/>
        </w:rPr>
        <w:t>,</w:t>
      </w:r>
      <w:r>
        <w:rPr>
          <w:rFonts w:eastAsia="Times New Roman" w:cs="Times New Roman"/>
          <w:szCs w:val="24"/>
        </w:rPr>
        <w:t xml:space="preserve"> четыре куда-то дели. Рассылка была.</w:t>
      </w:r>
    </w:p>
    <w:p w14:paraId="3CAB8EA4" w14:textId="77777777" w:rsidR="00B32382" w:rsidRDefault="00B32382" w:rsidP="005F39C5">
      <w:pPr>
        <w:spacing w:after="0" w:line="240" w:lineRule="auto"/>
        <w:ind w:firstLine="709"/>
        <w:jc w:val="both"/>
        <w:rPr>
          <w:rFonts w:eastAsia="Times New Roman" w:cs="Times New Roman"/>
          <w:szCs w:val="24"/>
        </w:rPr>
      </w:pPr>
      <w:r>
        <w:rPr>
          <w:rFonts w:eastAsia="Times New Roman" w:cs="Times New Roman"/>
          <w:szCs w:val="24"/>
        </w:rPr>
        <w:t>И шесть манифестов</w:t>
      </w:r>
      <w:r w:rsidR="008A0436">
        <w:rPr>
          <w:rFonts w:eastAsia="Times New Roman" w:cs="Times New Roman"/>
          <w:szCs w:val="24"/>
        </w:rPr>
        <w:t>,</w:t>
      </w:r>
      <w:r>
        <w:rPr>
          <w:rFonts w:eastAsia="Times New Roman" w:cs="Times New Roman"/>
          <w:szCs w:val="24"/>
        </w:rPr>
        <w:t xml:space="preserve"> </w:t>
      </w:r>
      <w:r w:rsidR="008A0436">
        <w:rPr>
          <w:rFonts w:eastAsia="Times New Roman" w:cs="Times New Roman"/>
          <w:szCs w:val="24"/>
        </w:rPr>
        <w:t xml:space="preserve">откуда </w:t>
      </w:r>
      <w:r>
        <w:rPr>
          <w:rFonts w:eastAsia="Times New Roman" w:cs="Times New Roman"/>
          <w:szCs w:val="24"/>
        </w:rPr>
        <w:t>они их взяли</w:t>
      </w:r>
      <w:r w:rsidR="008A0436">
        <w:rPr>
          <w:rFonts w:eastAsia="Times New Roman" w:cs="Times New Roman"/>
          <w:szCs w:val="24"/>
        </w:rPr>
        <w:t>?</w:t>
      </w:r>
      <w:r>
        <w:rPr>
          <w:rFonts w:eastAsia="Times New Roman" w:cs="Times New Roman"/>
          <w:szCs w:val="24"/>
        </w:rPr>
        <w:t xml:space="preserve"> </w:t>
      </w:r>
      <w:r w:rsidR="008A0436">
        <w:rPr>
          <w:rFonts w:eastAsia="Times New Roman" w:cs="Times New Roman"/>
          <w:szCs w:val="24"/>
        </w:rPr>
        <w:t>Н</w:t>
      </w:r>
      <w:r>
        <w:rPr>
          <w:rFonts w:eastAsia="Times New Roman" w:cs="Times New Roman"/>
          <w:szCs w:val="24"/>
        </w:rPr>
        <w:t>е</w:t>
      </w:r>
      <w:r w:rsidR="008A0436">
        <w:rPr>
          <w:rFonts w:eastAsia="Times New Roman" w:cs="Times New Roman"/>
          <w:szCs w:val="24"/>
        </w:rPr>
        <w:t>,</w:t>
      </w:r>
      <w:r>
        <w:rPr>
          <w:rFonts w:eastAsia="Times New Roman" w:cs="Times New Roman"/>
          <w:szCs w:val="24"/>
        </w:rPr>
        <w:t xml:space="preserve"> у нас было шесть изданий, но все манифесты од</w:t>
      </w:r>
      <w:r w:rsidR="008A0436">
        <w:rPr>
          <w:rFonts w:eastAsia="Times New Roman" w:cs="Times New Roman"/>
          <w:szCs w:val="24"/>
        </w:rPr>
        <w:t>и</w:t>
      </w:r>
      <w:r>
        <w:rPr>
          <w:rFonts w:eastAsia="Times New Roman" w:cs="Times New Roman"/>
          <w:szCs w:val="24"/>
        </w:rPr>
        <w:t xml:space="preserve">н и тот же текст опубликовали, из </w:t>
      </w:r>
      <w:r w:rsidR="008A0436">
        <w:rPr>
          <w:rFonts w:eastAsia="Times New Roman" w:cs="Times New Roman"/>
          <w:szCs w:val="24"/>
        </w:rPr>
        <w:t>П</w:t>
      </w:r>
      <w:r>
        <w:rPr>
          <w:rFonts w:eastAsia="Times New Roman" w:cs="Times New Roman"/>
          <w:szCs w:val="24"/>
        </w:rPr>
        <w:t xml:space="preserve">арадигм </w:t>
      </w:r>
      <w:r w:rsidR="008A0436">
        <w:rPr>
          <w:rFonts w:eastAsia="Times New Roman" w:cs="Times New Roman"/>
          <w:szCs w:val="24"/>
        </w:rPr>
        <w:t xml:space="preserve">– </w:t>
      </w:r>
      <w:r>
        <w:rPr>
          <w:rFonts w:eastAsia="Times New Roman" w:cs="Times New Roman"/>
          <w:szCs w:val="24"/>
        </w:rPr>
        <w:t>только одну книгу. Все</w:t>
      </w:r>
      <w:r w:rsidR="008A0436">
        <w:rPr>
          <w:rFonts w:eastAsia="Times New Roman" w:cs="Times New Roman"/>
          <w:szCs w:val="24"/>
        </w:rPr>
        <w:t>!</w:t>
      </w:r>
      <w:r>
        <w:rPr>
          <w:rFonts w:eastAsia="Times New Roman" w:cs="Times New Roman"/>
          <w:szCs w:val="24"/>
        </w:rPr>
        <w:t xml:space="preserve"> </w:t>
      </w:r>
      <w:r w:rsidR="008A0436">
        <w:rPr>
          <w:rFonts w:eastAsia="Times New Roman" w:cs="Times New Roman"/>
          <w:szCs w:val="24"/>
        </w:rPr>
        <w:t>О</w:t>
      </w:r>
      <w:r>
        <w:rPr>
          <w:rFonts w:eastAsia="Times New Roman" w:cs="Times New Roman"/>
          <w:szCs w:val="24"/>
        </w:rPr>
        <w:t>стальны</w:t>
      </w:r>
      <w:r w:rsidR="008A0436">
        <w:rPr>
          <w:rFonts w:eastAsia="Times New Roman" w:cs="Times New Roman"/>
          <w:szCs w:val="24"/>
        </w:rPr>
        <w:t>х</w:t>
      </w:r>
      <w:r>
        <w:rPr>
          <w:rFonts w:eastAsia="Times New Roman" w:cs="Times New Roman"/>
          <w:szCs w:val="24"/>
        </w:rPr>
        <w:t xml:space="preserve"> нет. Вот сейчас бодрячок устроили, россияне будут очухиваться</w:t>
      </w:r>
      <w:r w:rsidR="008A0436">
        <w:rPr>
          <w:rFonts w:eastAsia="Times New Roman" w:cs="Times New Roman"/>
          <w:szCs w:val="24"/>
        </w:rPr>
        <w:t>,</w:t>
      </w:r>
      <w:r>
        <w:rPr>
          <w:rFonts w:eastAsia="Times New Roman" w:cs="Times New Roman"/>
          <w:szCs w:val="24"/>
        </w:rPr>
        <w:t xml:space="preserve"> и по библиотекам проверять электронные порталы. Потому что пришли какие-то специалисты, сослались на библиотеку, им сказать нечего. Официальное издание. Это так, к слову. Так что вы молодцы</w:t>
      </w:r>
      <w:r w:rsidR="008A0436">
        <w:rPr>
          <w:rFonts w:eastAsia="Times New Roman" w:cs="Times New Roman"/>
          <w:szCs w:val="24"/>
        </w:rPr>
        <w:t>! П</w:t>
      </w:r>
      <w:r>
        <w:rPr>
          <w:rFonts w:eastAsia="Times New Roman" w:cs="Times New Roman"/>
          <w:szCs w:val="24"/>
        </w:rPr>
        <w:t xml:space="preserve">олная инноватика. Россиянам мозги прочухали. А у нас так </w:t>
      </w:r>
      <w:r w:rsidR="008A0436">
        <w:rPr>
          <w:rFonts w:eastAsia="Times New Roman" w:cs="Times New Roman"/>
          <w:szCs w:val="24"/>
        </w:rPr>
        <w:t xml:space="preserve">– </w:t>
      </w:r>
      <w:r>
        <w:rPr>
          <w:rFonts w:eastAsia="Times New Roman" w:cs="Times New Roman"/>
          <w:szCs w:val="24"/>
        </w:rPr>
        <w:t>авось, само всё сложиться. Мы авоськины</w:t>
      </w:r>
      <w:r w:rsidR="00D16454">
        <w:rPr>
          <w:rFonts w:eastAsia="Times New Roman" w:cs="Times New Roman"/>
          <w:szCs w:val="24"/>
        </w:rPr>
        <w:t xml:space="preserve"> р</w:t>
      </w:r>
      <w:r>
        <w:rPr>
          <w:rFonts w:eastAsia="Times New Roman" w:cs="Times New Roman"/>
          <w:szCs w:val="24"/>
        </w:rPr>
        <w:t>оссийские. Ладно, ситуацию увидели? Ну это второе вам.</w:t>
      </w:r>
    </w:p>
    <w:p w14:paraId="1C8C0C39" w14:textId="54DF62AE" w:rsidR="00D16454" w:rsidRDefault="00B32382" w:rsidP="005F39C5">
      <w:pPr>
        <w:spacing w:after="0" w:line="240" w:lineRule="auto"/>
        <w:ind w:firstLine="709"/>
        <w:jc w:val="both"/>
        <w:rPr>
          <w:rFonts w:eastAsia="Times New Roman" w:cs="Times New Roman"/>
          <w:szCs w:val="24"/>
        </w:rPr>
      </w:pPr>
      <w:r>
        <w:rPr>
          <w:rFonts w:eastAsia="Times New Roman" w:cs="Times New Roman"/>
          <w:szCs w:val="24"/>
        </w:rPr>
        <w:t>Поэтому, пожалуйста</w:t>
      </w:r>
      <w:r w:rsidR="00C247E4">
        <w:rPr>
          <w:rFonts w:eastAsia="Times New Roman" w:cs="Times New Roman"/>
          <w:szCs w:val="24"/>
        </w:rPr>
        <w:t>,</w:t>
      </w:r>
      <w:r>
        <w:rPr>
          <w:rFonts w:eastAsia="Times New Roman" w:cs="Times New Roman"/>
          <w:szCs w:val="24"/>
        </w:rPr>
        <w:t xml:space="preserve"> после практики, особенно</w:t>
      </w:r>
      <w:r w:rsidR="00D16454">
        <w:rPr>
          <w:rFonts w:eastAsia="Times New Roman" w:cs="Times New Roman"/>
          <w:szCs w:val="24"/>
        </w:rPr>
        <w:t>,</w:t>
      </w:r>
      <w:r>
        <w:rPr>
          <w:rFonts w:eastAsia="Times New Roman" w:cs="Times New Roman"/>
          <w:szCs w:val="24"/>
        </w:rPr>
        <w:t xml:space="preserve"> где Отец подчеркнул, девяносто подразделений ИВДИВО-развития фиксируется на вас</w:t>
      </w:r>
      <w:r w:rsidR="00D16454">
        <w:rPr>
          <w:rFonts w:eastAsia="Times New Roman" w:cs="Times New Roman"/>
          <w:szCs w:val="24"/>
        </w:rPr>
        <w:t>.</w:t>
      </w:r>
      <w:r>
        <w:rPr>
          <w:rFonts w:eastAsia="Times New Roman" w:cs="Times New Roman"/>
          <w:szCs w:val="24"/>
        </w:rPr>
        <w:t xml:space="preserve"> </w:t>
      </w:r>
      <w:r w:rsidR="00D16454">
        <w:rPr>
          <w:rFonts w:eastAsia="Times New Roman" w:cs="Times New Roman"/>
          <w:szCs w:val="24"/>
        </w:rPr>
        <w:t>Т</w:t>
      </w:r>
      <w:r>
        <w:rPr>
          <w:rFonts w:eastAsia="Times New Roman" w:cs="Times New Roman"/>
          <w:szCs w:val="24"/>
        </w:rPr>
        <w:t>олько вы не думайте, что это шутка. Я как Глава ИВДИВО знаю такие слова у Отца. Даже я если что</w:t>
      </w:r>
      <w:r w:rsidR="00D16454">
        <w:rPr>
          <w:rFonts w:eastAsia="Times New Roman" w:cs="Times New Roman"/>
          <w:szCs w:val="24"/>
        </w:rPr>
        <w:t>-</w:t>
      </w:r>
      <w:r>
        <w:rPr>
          <w:rFonts w:eastAsia="Times New Roman" w:cs="Times New Roman"/>
          <w:szCs w:val="24"/>
        </w:rPr>
        <w:t>нибудь вякну, меня отодвинут в сторону</w:t>
      </w:r>
      <w:r w:rsidR="00D16454">
        <w:rPr>
          <w:rFonts w:eastAsia="Times New Roman" w:cs="Times New Roman"/>
          <w:szCs w:val="24"/>
        </w:rPr>
        <w:t>,</w:t>
      </w:r>
      <w:r>
        <w:rPr>
          <w:rFonts w:eastAsia="Times New Roman" w:cs="Times New Roman"/>
          <w:szCs w:val="24"/>
        </w:rPr>
        <w:t xml:space="preserve"> и все Аватары ИВДИВО-развития теперь ваши.</w:t>
      </w:r>
      <w:r w:rsidR="00D16454">
        <w:rPr>
          <w:rFonts w:eastAsia="Times New Roman" w:cs="Times New Roman"/>
          <w:szCs w:val="24"/>
        </w:rPr>
        <w:t xml:space="preserve"> </w:t>
      </w:r>
      <w:r>
        <w:rPr>
          <w:rFonts w:eastAsia="Times New Roman" w:cs="Times New Roman"/>
          <w:szCs w:val="24"/>
        </w:rPr>
        <w:t xml:space="preserve">Представьте, девяносто люлек и все кричат: «Практику хочу, практику хочу», </w:t>
      </w:r>
      <w:r w:rsidR="00D16454">
        <w:rPr>
          <w:rFonts w:eastAsia="Times New Roman" w:cs="Times New Roman"/>
          <w:szCs w:val="24"/>
        </w:rPr>
        <w:t xml:space="preserve">– </w:t>
      </w:r>
      <w:r>
        <w:rPr>
          <w:rFonts w:eastAsia="Times New Roman" w:cs="Times New Roman"/>
          <w:szCs w:val="24"/>
        </w:rPr>
        <w:t xml:space="preserve">вы говорите: «Сделай сам». Он говорит: «Вааа», </w:t>
      </w:r>
      <w:r w:rsidR="00D16454">
        <w:rPr>
          <w:rFonts w:eastAsia="Times New Roman" w:cs="Times New Roman"/>
          <w:szCs w:val="24"/>
        </w:rPr>
        <w:t xml:space="preserve">– </w:t>
      </w:r>
      <w:r>
        <w:rPr>
          <w:rFonts w:eastAsia="Times New Roman" w:cs="Times New Roman"/>
          <w:szCs w:val="24"/>
        </w:rPr>
        <w:t>в смысле</w:t>
      </w:r>
      <w:r w:rsidR="00D16454">
        <w:rPr>
          <w:rFonts w:eastAsia="Times New Roman" w:cs="Times New Roman"/>
          <w:szCs w:val="24"/>
        </w:rPr>
        <w:t>,</w:t>
      </w:r>
      <w:r>
        <w:rPr>
          <w:rFonts w:eastAsia="Times New Roman" w:cs="Times New Roman"/>
          <w:szCs w:val="24"/>
        </w:rPr>
        <w:t xml:space="preserve"> плачет. И опять: «Практику хочу, сиську давай». Шутка.</w:t>
      </w:r>
      <w:r w:rsidR="00D16454">
        <w:rPr>
          <w:rFonts w:eastAsia="Times New Roman" w:cs="Times New Roman"/>
          <w:szCs w:val="24"/>
        </w:rPr>
        <w:t xml:space="preserve"> </w:t>
      </w:r>
      <w:r>
        <w:rPr>
          <w:rFonts w:eastAsia="Times New Roman" w:cs="Times New Roman"/>
          <w:szCs w:val="24"/>
        </w:rPr>
        <w:t>Но, к сожалению, с ИВДИВО-развитием на сегодня в ИВДИВО примерно так.</w:t>
      </w:r>
    </w:p>
    <w:p w14:paraId="43BDB262" w14:textId="77777777" w:rsidR="00A95FE9" w:rsidRDefault="00B32382" w:rsidP="005F39C5">
      <w:pPr>
        <w:spacing w:after="0" w:line="240" w:lineRule="auto"/>
        <w:ind w:firstLine="709"/>
        <w:jc w:val="both"/>
        <w:rPr>
          <w:rFonts w:eastAsia="Times New Roman" w:cs="Times New Roman"/>
          <w:szCs w:val="24"/>
        </w:rPr>
      </w:pPr>
      <w:r>
        <w:rPr>
          <w:rFonts w:eastAsia="Times New Roman" w:cs="Times New Roman"/>
          <w:szCs w:val="24"/>
        </w:rPr>
        <w:t>Или другой вариант вместо сиськи</w:t>
      </w:r>
      <w:r w:rsidR="00FB7520">
        <w:rPr>
          <w:rFonts w:eastAsia="Times New Roman" w:cs="Times New Roman"/>
          <w:szCs w:val="24"/>
        </w:rPr>
        <w:t>.</w:t>
      </w:r>
      <w:r>
        <w:rPr>
          <w:rFonts w:eastAsia="Times New Roman" w:cs="Times New Roman"/>
          <w:szCs w:val="24"/>
        </w:rPr>
        <w:t xml:space="preserve"> </w:t>
      </w:r>
      <w:r w:rsidR="00FB7520">
        <w:rPr>
          <w:rFonts w:eastAsia="Times New Roman" w:cs="Times New Roman"/>
          <w:szCs w:val="24"/>
        </w:rPr>
        <w:t>О</w:t>
      </w:r>
      <w:r>
        <w:rPr>
          <w:rFonts w:eastAsia="Times New Roman" w:cs="Times New Roman"/>
          <w:szCs w:val="24"/>
        </w:rPr>
        <w:t>ткрывают Синтез, выщёлкивают практику прям</w:t>
      </w:r>
      <w:r w:rsidR="0090737A">
        <w:rPr>
          <w:rFonts w:eastAsia="Times New Roman" w:cs="Times New Roman"/>
          <w:szCs w:val="24"/>
        </w:rPr>
        <w:t>о</w:t>
      </w:r>
      <w:r>
        <w:rPr>
          <w:rFonts w:eastAsia="Times New Roman" w:cs="Times New Roman"/>
          <w:szCs w:val="24"/>
        </w:rPr>
        <w:t xml:space="preserve"> с камеры</w:t>
      </w:r>
      <w:r w:rsidR="00FB7520">
        <w:rPr>
          <w:rFonts w:eastAsia="Times New Roman" w:cs="Times New Roman"/>
          <w:szCs w:val="24"/>
        </w:rPr>
        <w:t xml:space="preserve"> –</w:t>
      </w:r>
      <w:r>
        <w:rPr>
          <w:rFonts w:eastAsia="Times New Roman" w:cs="Times New Roman"/>
          <w:szCs w:val="24"/>
        </w:rPr>
        <w:t xml:space="preserve"> умеют не умеют</w:t>
      </w:r>
      <w:r w:rsidR="00FB7520">
        <w:rPr>
          <w:rFonts w:eastAsia="Times New Roman" w:cs="Times New Roman"/>
          <w:szCs w:val="24"/>
        </w:rPr>
        <w:t>,</w:t>
      </w:r>
      <w:r>
        <w:rPr>
          <w:rFonts w:eastAsia="Times New Roman" w:cs="Times New Roman"/>
          <w:szCs w:val="24"/>
        </w:rPr>
        <w:t xml:space="preserve"> не знаю</w:t>
      </w:r>
      <w:r w:rsidR="00FB7520">
        <w:rPr>
          <w:rFonts w:eastAsia="Times New Roman" w:cs="Times New Roman"/>
          <w:szCs w:val="24"/>
        </w:rPr>
        <w:t>т</w:t>
      </w:r>
      <w:r>
        <w:rPr>
          <w:rFonts w:eastAsia="Times New Roman" w:cs="Times New Roman"/>
          <w:szCs w:val="24"/>
        </w:rPr>
        <w:t>, есть у них права нет прав</w:t>
      </w:r>
      <w:r w:rsidR="00FB7520">
        <w:rPr>
          <w:rFonts w:eastAsia="Times New Roman" w:cs="Times New Roman"/>
          <w:szCs w:val="24"/>
        </w:rPr>
        <w:t>,</w:t>
      </w:r>
      <w:r>
        <w:rPr>
          <w:rFonts w:eastAsia="Times New Roman" w:cs="Times New Roman"/>
          <w:szCs w:val="24"/>
        </w:rPr>
        <w:t xml:space="preserve"> не знают. «Виталька делал, Виталька сказал</w:t>
      </w:r>
      <w:r w:rsidR="0090737A">
        <w:rPr>
          <w:rFonts w:eastAsia="Times New Roman" w:cs="Times New Roman"/>
          <w:szCs w:val="24"/>
        </w:rPr>
        <w:t>,</w:t>
      </w:r>
      <w:r>
        <w:rPr>
          <w:rFonts w:eastAsia="Times New Roman" w:cs="Times New Roman"/>
          <w:szCs w:val="24"/>
        </w:rPr>
        <w:t xml:space="preserve"> и нам положено». И как положат на себя эту практику. Если прав хватает</w:t>
      </w:r>
      <w:r w:rsidR="00FB7520">
        <w:rPr>
          <w:rFonts w:eastAsia="Times New Roman" w:cs="Times New Roman"/>
          <w:szCs w:val="24"/>
        </w:rPr>
        <w:t>,</w:t>
      </w:r>
      <w:r>
        <w:rPr>
          <w:rFonts w:eastAsia="Times New Roman" w:cs="Times New Roman"/>
          <w:szCs w:val="24"/>
        </w:rPr>
        <w:t xml:space="preserve"> практика происходит, если прав не хватает</w:t>
      </w:r>
      <w:r w:rsidR="00FB7520">
        <w:rPr>
          <w:rFonts w:eastAsia="Times New Roman" w:cs="Times New Roman"/>
          <w:szCs w:val="24"/>
        </w:rPr>
        <w:t>,</w:t>
      </w:r>
      <w:r>
        <w:rPr>
          <w:rFonts w:eastAsia="Times New Roman" w:cs="Times New Roman"/>
          <w:szCs w:val="24"/>
        </w:rPr>
        <w:t xml:space="preserve"> практика лежит на плечах</w:t>
      </w:r>
      <w:r w:rsidR="00FB7520">
        <w:rPr>
          <w:rFonts w:eastAsia="Times New Roman" w:cs="Times New Roman"/>
          <w:szCs w:val="24"/>
        </w:rPr>
        <w:t>:</w:t>
      </w:r>
      <w:r>
        <w:rPr>
          <w:rFonts w:eastAsia="Times New Roman" w:cs="Times New Roman"/>
          <w:szCs w:val="24"/>
        </w:rPr>
        <w:t xml:space="preserve"> одна, вторая, третья</w:t>
      </w:r>
      <w:r w:rsidR="00FB7520">
        <w:rPr>
          <w:rFonts w:eastAsia="Times New Roman" w:cs="Times New Roman"/>
          <w:szCs w:val="24"/>
        </w:rPr>
        <w:t xml:space="preserve"> … </w:t>
      </w:r>
      <w:r>
        <w:rPr>
          <w:rFonts w:eastAsia="Times New Roman" w:cs="Times New Roman"/>
          <w:szCs w:val="24"/>
        </w:rPr>
        <w:t>двадцатая с каждого Синтеза. Ну</w:t>
      </w:r>
      <w:r w:rsidR="00FB7520">
        <w:rPr>
          <w:rFonts w:eastAsia="Times New Roman" w:cs="Times New Roman"/>
          <w:szCs w:val="24"/>
        </w:rPr>
        <w:t>,</w:t>
      </w:r>
      <w:r>
        <w:rPr>
          <w:rFonts w:eastAsia="Times New Roman" w:cs="Times New Roman"/>
          <w:szCs w:val="24"/>
        </w:rPr>
        <w:t xml:space="preserve"> прав не хватает сделать практику.</w:t>
      </w:r>
      <w:r w:rsidR="00A95FE9">
        <w:rPr>
          <w:rFonts w:eastAsia="Times New Roman" w:cs="Times New Roman"/>
          <w:szCs w:val="24"/>
        </w:rPr>
        <w:t xml:space="preserve"> </w:t>
      </w:r>
      <w:r>
        <w:rPr>
          <w:rFonts w:eastAsia="Times New Roman" w:cs="Times New Roman"/>
          <w:szCs w:val="24"/>
        </w:rPr>
        <w:t>Как мы с вами в Извечное сейчас ходили, прав хватило</w:t>
      </w:r>
      <w:r w:rsidR="00FB7520">
        <w:rPr>
          <w:rFonts w:eastAsia="Times New Roman" w:cs="Times New Roman"/>
          <w:szCs w:val="24"/>
        </w:rPr>
        <w:t xml:space="preserve"> – </w:t>
      </w:r>
      <w:r>
        <w:rPr>
          <w:rFonts w:eastAsia="Times New Roman" w:cs="Times New Roman"/>
          <w:szCs w:val="24"/>
        </w:rPr>
        <w:t>мы сходили, если за нами кто пойдёт</w:t>
      </w:r>
      <w:r w:rsidR="0090737A">
        <w:rPr>
          <w:rFonts w:eastAsia="Times New Roman" w:cs="Times New Roman"/>
          <w:szCs w:val="24"/>
        </w:rPr>
        <w:t>,</w:t>
      </w:r>
      <w:r>
        <w:rPr>
          <w:rFonts w:eastAsia="Times New Roman" w:cs="Times New Roman"/>
          <w:szCs w:val="24"/>
        </w:rPr>
        <w:t xml:space="preserve"> до Извечного</w:t>
      </w:r>
      <w:r w:rsidR="00FB7520">
        <w:rPr>
          <w:rFonts w:eastAsia="Times New Roman" w:cs="Times New Roman"/>
          <w:szCs w:val="24"/>
        </w:rPr>
        <w:t xml:space="preserve"> </w:t>
      </w:r>
      <w:r>
        <w:rPr>
          <w:rFonts w:eastAsia="Times New Roman" w:cs="Times New Roman"/>
          <w:szCs w:val="24"/>
        </w:rPr>
        <w:t>не дойдут, но на плечи себе положат. Потом говорят: «Что нам так тяжело в ИВДИВО?» Одну положили, вторую положили, третью положили</w:t>
      </w:r>
      <w:r w:rsidR="00A95FE9">
        <w:rPr>
          <w:rFonts w:eastAsia="Times New Roman" w:cs="Times New Roman"/>
          <w:szCs w:val="24"/>
        </w:rPr>
        <w:t>,</w:t>
      </w:r>
      <w:r>
        <w:rPr>
          <w:rFonts w:eastAsia="Times New Roman" w:cs="Times New Roman"/>
          <w:szCs w:val="24"/>
        </w:rPr>
        <w:t xml:space="preserve"> потом на них как положили</w:t>
      </w:r>
      <w:r w:rsidR="00A95FE9">
        <w:rPr>
          <w:rFonts w:eastAsia="Times New Roman" w:cs="Times New Roman"/>
          <w:szCs w:val="24"/>
        </w:rPr>
        <w:t>…</w:t>
      </w:r>
      <w:r>
        <w:rPr>
          <w:rFonts w:eastAsia="Times New Roman" w:cs="Times New Roman"/>
          <w:szCs w:val="24"/>
        </w:rPr>
        <w:t>, они и мучаются</w:t>
      </w:r>
      <w:r w:rsidR="0090737A">
        <w:rPr>
          <w:rFonts w:eastAsia="Times New Roman" w:cs="Times New Roman"/>
          <w:szCs w:val="24"/>
        </w:rPr>
        <w:t>.</w:t>
      </w:r>
      <w:r w:rsidR="00A95FE9">
        <w:rPr>
          <w:rFonts w:eastAsia="Times New Roman" w:cs="Times New Roman"/>
          <w:szCs w:val="24"/>
        </w:rPr>
        <w:t xml:space="preserve"> </w:t>
      </w:r>
      <w:r w:rsidR="0090737A">
        <w:rPr>
          <w:rFonts w:eastAsia="Times New Roman" w:cs="Times New Roman"/>
          <w:szCs w:val="24"/>
        </w:rPr>
        <w:t>П</w:t>
      </w:r>
      <w:r>
        <w:rPr>
          <w:rFonts w:eastAsia="Times New Roman" w:cs="Times New Roman"/>
          <w:szCs w:val="24"/>
        </w:rPr>
        <w:t>рактики положили.</w:t>
      </w:r>
    </w:p>
    <w:p w14:paraId="5F7144F9" w14:textId="77777777" w:rsidR="00B32382" w:rsidRDefault="00B32382" w:rsidP="005F39C5">
      <w:pPr>
        <w:spacing w:after="0" w:line="240" w:lineRule="auto"/>
        <w:ind w:firstLine="709"/>
        <w:jc w:val="both"/>
        <w:rPr>
          <w:rFonts w:eastAsia="Times New Roman" w:cs="Times New Roman"/>
          <w:szCs w:val="24"/>
        </w:rPr>
      </w:pPr>
      <w:r>
        <w:rPr>
          <w:rFonts w:eastAsia="Times New Roman" w:cs="Times New Roman"/>
          <w:szCs w:val="24"/>
        </w:rPr>
        <w:t>И сколько Виталька не говорил</w:t>
      </w:r>
      <w:r w:rsidR="00A95FE9">
        <w:rPr>
          <w:rFonts w:eastAsia="Times New Roman" w:cs="Times New Roman"/>
          <w:szCs w:val="24"/>
        </w:rPr>
        <w:t xml:space="preserve"> –</w:t>
      </w:r>
      <w:r w:rsidR="00FB7520">
        <w:rPr>
          <w:rFonts w:eastAsia="Times New Roman" w:cs="Times New Roman"/>
          <w:szCs w:val="24"/>
        </w:rPr>
        <w:t xml:space="preserve"> услышали</w:t>
      </w:r>
      <w:r>
        <w:rPr>
          <w:rFonts w:eastAsia="Times New Roman" w:cs="Times New Roman"/>
          <w:szCs w:val="24"/>
        </w:rPr>
        <w:t>, увидели</w:t>
      </w:r>
      <w:r w:rsidR="00A43BF0">
        <w:rPr>
          <w:rFonts w:eastAsia="Times New Roman" w:cs="Times New Roman"/>
          <w:szCs w:val="24"/>
        </w:rPr>
        <w:t>,</w:t>
      </w:r>
      <w:r>
        <w:rPr>
          <w:rFonts w:eastAsia="Times New Roman" w:cs="Times New Roman"/>
          <w:szCs w:val="24"/>
        </w:rPr>
        <w:t xml:space="preserve"> сделай свою</w:t>
      </w:r>
      <w:r w:rsidR="00A95FE9">
        <w:rPr>
          <w:rFonts w:eastAsia="Times New Roman" w:cs="Times New Roman"/>
          <w:szCs w:val="24"/>
        </w:rPr>
        <w:t>.</w:t>
      </w:r>
      <w:r>
        <w:rPr>
          <w:rFonts w:eastAsia="Times New Roman" w:cs="Times New Roman"/>
          <w:szCs w:val="24"/>
        </w:rPr>
        <w:t xml:space="preserve"> </w:t>
      </w:r>
      <w:r w:rsidR="00A95FE9">
        <w:rPr>
          <w:rFonts w:eastAsia="Times New Roman" w:cs="Times New Roman"/>
          <w:szCs w:val="24"/>
        </w:rPr>
        <w:t>В</w:t>
      </w:r>
      <w:r>
        <w:rPr>
          <w:rFonts w:eastAsia="Times New Roman" w:cs="Times New Roman"/>
          <w:szCs w:val="24"/>
        </w:rPr>
        <w:t>озьми смыслы, возьми текст, переделай на своё</w:t>
      </w:r>
      <w:r w:rsidR="00FB7520">
        <w:rPr>
          <w:rFonts w:eastAsia="Times New Roman" w:cs="Times New Roman"/>
          <w:szCs w:val="24"/>
        </w:rPr>
        <w:t xml:space="preserve"> – э</w:t>
      </w:r>
      <w:r>
        <w:rPr>
          <w:rFonts w:eastAsia="Times New Roman" w:cs="Times New Roman"/>
          <w:szCs w:val="24"/>
        </w:rPr>
        <w:t>то будет твоё развитие. «А</w:t>
      </w:r>
      <w:r w:rsidR="00A95FE9">
        <w:rPr>
          <w:rFonts w:eastAsia="Times New Roman" w:cs="Times New Roman"/>
          <w:szCs w:val="24"/>
        </w:rPr>
        <w:t>,</w:t>
      </w:r>
      <w:r>
        <w:rPr>
          <w:rFonts w:eastAsia="Times New Roman" w:cs="Times New Roman"/>
          <w:szCs w:val="24"/>
        </w:rPr>
        <w:t xml:space="preserve"> некогда</w:t>
      </w:r>
      <w:r w:rsidR="00A95FE9">
        <w:rPr>
          <w:rFonts w:eastAsia="Times New Roman" w:cs="Times New Roman"/>
          <w:szCs w:val="24"/>
        </w:rPr>
        <w:t>.</w:t>
      </w:r>
      <w:r>
        <w:rPr>
          <w:rFonts w:eastAsia="Times New Roman" w:cs="Times New Roman"/>
          <w:szCs w:val="24"/>
        </w:rPr>
        <w:t xml:space="preserve"> </w:t>
      </w:r>
      <w:r w:rsidR="00A95FE9">
        <w:rPr>
          <w:rFonts w:eastAsia="Times New Roman" w:cs="Times New Roman"/>
          <w:szCs w:val="24"/>
        </w:rPr>
        <w:t>Н</w:t>
      </w:r>
      <w:r>
        <w:rPr>
          <w:rFonts w:eastAsia="Times New Roman" w:cs="Times New Roman"/>
          <w:szCs w:val="24"/>
        </w:rPr>
        <w:t>у зачем переделывать</w:t>
      </w:r>
      <w:r w:rsidR="00B61051">
        <w:rPr>
          <w:rFonts w:eastAsia="Times New Roman" w:cs="Times New Roman"/>
          <w:szCs w:val="24"/>
        </w:rPr>
        <w:t>?</w:t>
      </w:r>
      <w:r>
        <w:rPr>
          <w:rFonts w:eastAsia="Times New Roman" w:cs="Times New Roman"/>
          <w:szCs w:val="24"/>
        </w:rPr>
        <w:t xml:space="preserve"> </w:t>
      </w:r>
      <w:r w:rsidR="00B61051">
        <w:rPr>
          <w:rFonts w:eastAsia="Times New Roman" w:cs="Times New Roman"/>
          <w:szCs w:val="24"/>
        </w:rPr>
        <w:t>Ч</w:t>
      </w:r>
      <w:r>
        <w:rPr>
          <w:rFonts w:eastAsia="Times New Roman" w:cs="Times New Roman"/>
          <w:szCs w:val="24"/>
        </w:rPr>
        <w:t>то за бред вы тут несёте, зачем</w:t>
      </w:r>
      <w:r w:rsidR="00B61051">
        <w:rPr>
          <w:rFonts w:eastAsia="Times New Roman" w:cs="Times New Roman"/>
          <w:szCs w:val="24"/>
        </w:rPr>
        <w:t>?</w:t>
      </w:r>
      <w:r>
        <w:rPr>
          <w:rFonts w:eastAsia="Times New Roman" w:cs="Times New Roman"/>
          <w:szCs w:val="24"/>
        </w:rPr>
        <w:t xml:space="preserve"> </w:t>
      </w:r>
      <w:r w:rsidR="00B61051">
        <w:rPr>
          <w:rFonts w:eastAsia="Times New Roman" w:cs="Times New Roman"/>
          <w:szCs w:val="24"/>
        </w:rPr>
        <w:t>В</w:t>
      </w:r>
      <w:r>
        <w:rPr>
          <w:rFonts w:eastAsia="Times New Roman" w:cs="Times New Roman"/>
          <w:szCs w:val="24"/>
        </w:rPr>
        <w:t>от взял камеру, послушал</w:t>
      </w:r>
      <w:r w:rsidR="00B61051">
        <w:rPr>
          <w:rFonts w:eastAsia="Times New Roman" w:cs="Times New Roman"/>
          <w:szCs w:val="24"/>
        </w:rPr>
        <w:t>…</w:t>
      </w:r>
      <w:r>
        <w:rPr>
          <w:rFonts w:eastAsia="Times New Roman" w:cs="Times New Roman"/>
          <w:szCs w:val="24"/>
        </w:rPr>
        <w:t>». Это не только ваше</w:t>
      </w:r>
      <w:r w:rsidR="0090737A">
        <w:rPr>
          <w:rFonts w:eastAsia="Times New Roman" w:cs="Times New Roman"/>
          <w:szCs w:val="24"/>
        </w:rPr>
        <w:t>.</w:t>
      </w:r>
      <w:r>
        <w:rPr>
          <w:rFonts w:eastAsia="Times New Roman" w:cs="Times New Roman"/>
          <w:szCs w:val="24"/>
        </w:rPr>
        <w:t xml:space="preserve"> </w:t>
      </w:r>
      <w:r w:rsidR="0090737A">
        <w:rPr>
          <w:rFonts w:eastAsia="Times New Roman" w:cs="Times New Roman"/>
          <w:szCs w:val="24"/>
        </w:rPr>
        <w:t>В</w:t>
      </w:r>
      <w:r>
        <w:rPr>
          <w:rFonts w:eastAsia="Times New Roman" w:cs="Times New Roman"/>
          <w:szCs w:val="24"/>
        </w:rPr>
        <w:t>от видите</w:t>
      </w:r>
      <w:r w:rsidR="00B61051">
        <w:rPr>
          <w:rFonts w:eastAsia="Times New Roman" w:cs="Times New Roman"/>
          <w:szCs w:val="24"/>
        </w:rPr>
        <w:t>,</w:t>
      </w:r>
      <w:r>
        <w:rPr>
          <w:rFonts w:eastAsia="Times New Roman" w:cs="Times New Roman"/>
          <w:szCs w:val="24"/>
        </w:rPr>
        <w:t xml:space="preserve"> узнают себя, узнают себя. И вырос тем, что послушал. Даже если не дошёл, главное послушать. Кинотеатр называется. Видите</w:t>
      </w:r>
      <w:r w:rsidR="0090737A">
        <w:rPr>
          <w:rFonts w:eastAsia="Times New Roman" w:cs="Times New Roman"/>
          <w:szCs w:val="24"/>
        </w:rPr>
        <w:t>,</w:t>
      </w:r>
      <w:r>
        <w:rPr>
          <w:rFonts w:eastAsia="Times New Roman" w:cs="Times New Roman"/>
          <w:szCs w:val="24"/>
        </w:rPr>
        <w:t xml:space="preserve"> кино </w:t>
      </w:r>
      <w:r w:rsidR="00B61051">
        <w:rPr>
          <w:rFonts w:eastAsia="Times New Roman" w:cs="Times New Roman"/>
          <w:szCs w:val="24"/>
        </w:rPr>
        <w:t xml:space="preserve">– </w:t>
      </w:r>
      <w:r>
        <w:rPr>
          <w:rFonts w:eastAsia="Times New Roman" w:cs="Times New Roman"/>
          <w:szCs w:val="24"/>
        </w:rPr>
        <w:t>практика</w:t>
      </w:r>
      <w:r w:rsidR="00B61051">
        <w:rPr>
          <w:rFonts w:eastAsia="Times New Roman" w:cs="Times New Roman"/>
          <w:szCs w:val="24"/>
        </w:rPr>
        <w:t>,</w:t>
      </w:r>
      <w:r>
        <w:rPr>
          <w:rFonts w:eastAsia="Times New Roman" w:cs="Times New Roman"/>
          <w:szCs w:val="24"/>
        </w:rPr>
        <w:t xml:space="preserve"> Виталька делает</w:t>
      </w:r>
      <w:r w:rsidR="00B61051">
        <w:rPr>
          <w:rFonts w:eastAsia="Times New Roman" w:cs="Times New Roman"/>
          <w:szCs w:val="24"/>
        </w:rPr>
        <w:t>.</w:t>
      </w:r>
      <w:r>
        <w:rPr>
          <w:rFonts w:eastAsia="Times New Roman" w:cs="Times New Roman"/>
          <w:szCs w:val="24"/>
        </w:rPr>
        <w:t xml:space="preserve"> </w:t>
      </w:r>
      <w:r w:rsidR="00B61051">
        <w:rPr>
          <w:rFonts w:eastAsia="Times New Roman" w:cs="Times New Roman"/>
          <w:szCs w:val="24"/>
        </w:rPr>
        <w:t>И</w:t>
      </w:r>
      <w:r>
        <w:rPr>
          <w:rFonts w:eastAsia="Times New Roman" w:cs="Times New Roman"/>
          <w:szCs w:val="24"/>
        </w:rPr>
        <w:t xml:space="preserve"> мы сидим вот так</w:t>
      </w:r>
      <w:r w:rsidR="00B61051">
        <w:rPr>
          <w:rFonts w:eastAsia="Times New Roman" w:cs="Times New Roman"/>
          <w:szCs w:val="24"/>
        </w:rPr>
        <w:t>,</w:t>
      </w:r>
      <w:r>
        <w:rPr>
          <w:rFonts w:eastAsia="Times New Roman" w:cs="Times New Roman"/>
          <w:szCs w:val="24"/>
        </w:rPr>
        <w:t xml:space="preserve"> смотрим и участвуем, сопереживаем как в кинотеатре. Оо-о</w:t>
      </w:r>
      <w:r w:rsidR="00B61051">
        <w:rPr>
          <w:rFonts w:eastAsia="Times New Roman" w:cs="Times New Roman"/>
          <w:szCs w:val="24"/>
        </w:rPr>
        <w:t>,</w:t>
      </w:r>
      <w:r>
        <w:rPr>
          <w:rFonts w:eastAsia="Times New Roman" w:cs="Times New Roman"/>
          <w:szCs w:val="24"/>
        </w:rPr>
        <w:t xml:space="preserve"> </w:t>
      </w:r>
      <w:r w:rsidR="00B61051">
        <w:rPr>
          <w:rFonts w:eastAsia="Times New Roman" w:cs="Times New Roman"/>
          <w:szCs w:val="24"/>
        </w:rPr>
        <w:t>помните</w:t>
      </w:r>
      <w:r>
        <w:rPr>
          <w:rFonts w:eastAsia="Times New Roman" w:cs="Times New Roman"/>
          <w:szCs w:val="24"/>
        </w:rPr>
        <w:t>, как вы переживаете главным героям в кинотеатре</w:t>
      </w:r>
      <w:r w:rsidR="00B61051">
        <w:rPr>
          <w:rFonts w:eastAsia="Times New Roman" w:cs="Times New Roman"/>
          <w:szCs w:val="24"/>
        </w:rPr>
        <w:t xml:space="preserve"> –</w:t>
      </w:r>
      <w:r>
        <w:rPr>
          <w:rFonts w:eastAsia="Times New Roman" w:cs="Times New Roman"/>
          <w:szCs w:val="24"/>
        </w:rPr>
        <w:t xml:space="preserve"> </w:t>
      </w:r>
      <w:r w:rsidR="00B61051">
        <w:rPr>
          <w:rFonts w:eastAsia="Times New Roman" w:cs="Times New Roman"/>
          <w:szCs w:val="24"/>
        </w:rPr>
        <w:t xml:space="preserve">вот </w:t>
      </w:r>
      <w:r>
        <w:rPr>
          <w:rFonts w:eastAsia="Times New Roman" w:cs="Times New Roman"/>
          <w:szCs w:val="24"/>
        </w:rPr>
        <w:t>это практика на видео.</w:t>
      </w:r>
    </w:p>
    <w:p w14:paraId="176FE977" w14:textId="21C85F5D" w:rsidR="00B32382" w:rsidRPr="0090737A" w:rsidRDefault="005F39C5" w:rsidP="005F39C5">
      <w:pPr>
        <w:spacing w:after="0" w:line="240" w:lineRule="auto"/>
        <w:ind w:firstLine="709"/>
        <w:jc w:val="both"/>
        <w:rPr>
          <w:rFonts w:eastAsia="Times New Roman" w:cs="Times New Roman"/>
          <w:i/>
          <w:iCs/>
          <w:szCs w:val="24"/>
        </w:rPr>
      </w:pPr>
      <w:r>
        <w:rPr>
          <w:i/>
          <w:iCs/>
          <w:color w:val="000000"/>
        </w:rPr>
        <w:t xml:space="preserve">Из зала: </w:t>
      </w:r>
      <w:r w:rsidR="0090737A" w:rsidRPr="0090737A">
        <w:rPr>
          <w:rFonts w:eastAsia="Times New Roman" w:cs="Times New Roman"/>
          <w:i/>
          <w:iCs/>
          <w:szCs w:val="24"/>
        </w:rPr>
        <w:t>Главное, идёт</w:t>
      </w:r>
      <w:r w:rsidR="00B32382" w:rsidRPr="0090737A">
        <w:rPr>
          <w:rFonts w:eastAsia="Times New Roman" w:cs="Times New Roman"/>
          <w:i/>
          <w:iCs/>
          <w:szCs w:val="24"/>
        </w:rPr>
        <w:t xml:space="preserve"> практик</w:t>
      </w:r>
      <w:r w:rsidR="0090737A" w:rsidRPr="0090737A">
        <w:rPr>
          <w:rFonts w:eastAsia="Times New Roman" w:cs="Times New Roman"/>
          <w:i/>
          <w:iCs/>
          <w:szCs w:val="24"/>
        </w:rPr>
        <w:t>а</w:t>
      </w:r>
    </w:p>
    <w:p w14:paraId="3B5C2803" w14:textId="71C3804B" w:rsidR="00047422" w:rsidRDefault="00B32382" w:rsidP="005F39C5">
      <w:pPr>
        <w:spacing w:after="0" w:line="240" w:lineRule="auto"/>
        <w:ind w:firstLine="709"/>
        <w:jc w:val="both"/>
        <w:rPr>
          <w:rFonts w:eastAsia="Times New Roman" w:cs="Times New Roman"/>
          <w:szCs w:val="24"/>
        </w:rPr>
      </w:pPr>
      <w:r>
        <w:rPr>
          <w:rFonts w:eastAsia="Times New Roman" w:cs="Times New Roman"/>
          <w:szCs w:val="24"/>
        </w:rPr>
        <w:t>Да, особенно</w:t>
      </w:r>
      <w:r w:rsidR="0090737A">
        <w:rPr>
          <w:rFonts w:eastAsia="Times New Roman" w:cs="Times New Roman"/>
          <w:szCs w:val="24"/>
        </w:rPr>
        <w:t>,</w:t>
      </w:r>
      <w:r>
        <w:rPr>
          <w:rFonts w:eastAsia="Times New Roman" w:cs="Times New Roman"/>
          <w:szCs w:val="24"/>
        </w:rPr>
        <w:t xml:space="preserve"> когда выход из практики, так вообще всплакнуть можно. Вот так.</w:t>
      </w:r>
      <w:r w:rsidR="0090737A">
        <w:rPr>
          <w:rFonts w:eastAsia="Times New Roman" w:cs="Times New Roman"/>
          <w:szCs w:val="24"/>
        </w:rPr>
        <w:t xml:space="preserve"> </w:t>
      </w:r>
      <w:r>
        <w:rPr>
          <w:rFonts w:eastAsia="Times New Roman" w:cs="Times New Roman"/>
          <w:szCs w:val="24"/>
        </w:rPr>
        <w:t>Поэтому ИВДИВО-развитие у нас, я вот сейчас сказал вашей Главе, вашим ребятам, у нас это сухая, высохшая с дырками от засухи земля</w:t>
      </w:r>
      <w:r w:rsidR="0090737A">
        <w:rPr>
          <w:rFonts w:eastAsia="Times New Roman" w:cs="Times New Roman"/>
          <w:szCs w:val="24"/>
        </w:rPr>
        <w:t>, с</w:t>
      </w:r>
      <w:r>
        <w:rPr>
          <w:rFonts w:eastAsia="Times New Roman" w:cs="Times New Roman"/>
          <w:szCs w:val="24"/>
        </w:rPr>
        <w:t xml:space="preserve"> трещинами от засухи. Её вначале надо оросить, вот я постоянно пью, постоянно орошаю</w:t>
      </w:r>
      <w:r w:rsidR="0090737A">
        <w:rPr>
          <w:rFonts w:eastAsia="Times New Roman" w:cs="Times New Roman"/>
          <w:szCs w:val="24"/>
        </w:rPr>
        <w:t xml:space="preserve"> </w:t>
      </w:r>
      <w:r w:rsidR="0090737A" w:rsidRPr="0090737A">
        <w:rPr>
          <w:rFonts w:eastAsia="Times New Roman" w:cs="Times New Roman"/>
          <w:i/>
          <w:iCs/>
          <w:szCs w:val="24"/>
        </w:rPr>
        <w:t>(смех)</w:t>
      </w:r>
      <w:r>
        <w:rPr>
          <w:rFonts w:eastAsia="Times New Roman" w:cs="Times New Roman"/>
          <w:szCs w:val="24"/>
        </w:rPr>
        <w:t>. Потому что все повторяют на камеру, я не против. А земля выжженная, потому что вызываю на себя сумасшедший Огонь практики, а подготовки сделать что-то с этим не хватает.</w:t>
      </w:r>
      <w:r w:rsidR="00047422">
        <w:rPr>
          <w:rFonts w:eastAsia="Times New Roman" w:cs="Times New Roman"/>
          <w:szCs w:val="24"/>
        </w:rPr>
        <w:t xml:space="preserve"> </w:t>
      </w:r>
      <w:r>
        <w:rPr>
          <w:rFonts w:eastAsia="Times New Roman" w:cs="Times New Roman"/>
          <w:szCs w:val="24"/>
        </w:rPr>
        <w:t>Поэтому ИВДИВО-развитие стоит так, что на физике ИВДИВО-развития Иерархия. Чтобы Иерархия входила в голову, есть то</w:t>
      </w:r>
      <w:r w:rsidR="00C247E4">
        <w:rPr>
          <w:rFonts w:eastAsia="Times New Roman" w:cs="Times New Roman"/>
          <w:szCs w:val="24"/>
        </w:rPr>
        <w:t xml:space="preserve"> </w:t>
      </w:r>
      <w:r>
        <w:rPr>
          <w:rFonts w:eastAsia="Times New Roman" w:cs="Times New Roman"/>
          <w:szCs w:val="24"/>
        </w:rPr>
        <w:t xml:space="preserve">что </w:t>
      </w:r>
      <w:r w:rsidR="00047422">
        <w:rPr>
          <w:rFonts w:eastAsia="Times New Roman" w:cs="Times New Roman"/>
          <w:szCs w:val="24"/>
        </w:rPr>
        <w:t>«ль</w:t>
      </w:r>
      <w:r>
        <w:rPr>
          <w:rFonts w:eastAsia="Times New Roman" w:cs="Times New Roman"/>
          <w:szCs w:val="24"/>
        </w:rPr>
        <w:t>зя</w:t>
      </w:r>
      <w:r w:rsidR="00047422">
        <w:rPr>
          <w:rFonts w:eastAsia="Times New Roman" w:cs="Times New Roman"/>
          <w:szCs w:val="24"/>
        </w:rPr>
        <w:t>»</w:t>
      </w:r>
      <w:r>
        <w:rPr>
          <w:rFonts w:eastAsia="Times New Roman" w:cs="Times New Roman"/>
          <w:szCs w:val="24"/>
        </w:rPr>
        <w:t xml:space="preserve"> делать, а есть то что </w:t>
      </w:r>
      <w:r w:rsidR="00047422">
        <w:rPr>
          <w:rFonts w:eastAsia="Times New Roman" w:cs="Times New Roman"/>
          <w:szCs w:val="24"/>
        </w:rPr>
        <w:t>«</w:t>
      </w:r>
      <w:r>
        <w:rPr>
          <w:rFonts w:eastAsia="Times New Roman" w:cs="Times New Roman"/>
          <w:szCs w:val="24"/>
        </w:rPr>
        <w:t>н</w:t>
      </w:r>
      <w:r w:rsidR="00047422">
        <w:rPr>
          <w:rFonts w:eastAsia="Times New Roman" w:cs="Times New Roman"/>
          <w:szCs w:val="24"/>
        </w:rPr>
        <w:t>и</w:t>
      </w:r>
      <w:r>
        <w:rPr>
          <w:rFonts w:eastAsia="Times New Roman" w:cs="Times New Roman"/>
          <w:szCs w:val="24"/>
        </w:rPr>
        <w:t>зя</w:t>
      </w:r>
      <w:r w:rsidR="00047422">
        <w:rPr>
          <w:rFonts w:eastAsia="Times New Roman" w:cs="Times New Roman"/>
          <w:szCs w:val="24"/>
        </w:rPr>
        <w:t>»</w:t>
      </w:r>
      <w:r>
        <w:rPr>
          <w:rFonts w:eastAsia="Times New Roman" w:cs="Times New Roman"/>
          <w:szCs w:val="24"/>
        </w:rPr>
        <w:t xml:space="preserve"> делать. И не потому</w:t>
      </w:r>
      <w:r w:rsidR="00C247E4">
        <w:rPr>
          <w:rFonts w:eastAsia="Times New Roman" w:cs="Times New Roman"/>
          <w:szCs w:val="24"/>
        </w:rPr>
        <w:t xml:space="preserve"> </w:t>
      </w:r>
      <w:r>
        <w:rPr>
          <w:rFonts w:eastAsia="Times New Roman" w:cs="Times New Roman"/>
          <w:szCs w:val="24"/>
        </w:rPr>
        <w:t xml:space="preserve">что </w:t>
      </w:r>
      <w:r w:rsidR="00C247E4">
        <w:rPr>
          <w:rFonts w:eastAsia="Times New Roman" w:cs="Times New Roman"/>
          <w:szCs w:val="24"/>
        </w:rPr>
        <w:t xml:space="preserve">– </w:t>
      </w:r>
      <w:r>
        <w:rPr>
          <w:rFonts w:eastAsia="Times New Roman" w:cs="Times New Roman"/>
          <w:szCs w:val="24"/>
        </w:rPr>
        <w:t>это плохо, нужно сделать по-своему. Потому что</w:t>
      </w:r>
      <w:r w:rsidR="00C247E4">
        <w:rPr>
          <w:rFonts w:eastAsia="Times New Roman" w:cs="Times New Roman"/>
          <w:szCs w:val="24"/>
        </w:rPr>
        <w:t>,</w:t>
      </w:r>
      <w:r>
        <w:rPr>
          <w:rFonts w:eastAsia="Times New Roman" w:cs="Times New Roman"/>
          <w:szCs w:val="24"/>
        </w:rPr>
        <w:t xml:space="preserve"> когда ты делаешь по-своему</w:t>
      </w:r>
      <w:r w:rsidR="00047422">
        <w:rPr>
          <w:rFonts w:eastAsia="Times New Roman" w:cs="Times New Roman"/>
          <w:szCs w:val="24"/>
        </w:rPr>
        <w:t xml:space="preserve"> –</w:t>
      </w:r>
      <w:r>
        <w:rPr>
          <w:rFonts w:eastAsia="Times New Roman" w:cs="Times New Roman"/>
          <w:szCs w:val="24"/>
        </w:rPr>
        <w:t xml:space="preserve"> это хотя</w:t>
      </w:r>
      <w:r w:rsidR="00047422">
        <w:rPr>
          <w:rFonts w:eastAsia="Times New Roman" w:cs="Times New Roman"/>
          <w:szCs w:val="24"/>
        </w:rPr>
        <w:t xml:space="preserve"> </w:t>
      </w:r>
      <w:r>
        <w:rPr>
          <w:rFonts w:eastAsia="Times New Roman" w:cs="Times New Roman"/>
          <w:szCs w:val="24"/>
        </w:rPr>
        <w:t xml:space="preserve">бы тебя Отец и </w:t>
      </w:r>
      <w:del w:id="341" w:author="Natali Zemskova" w:date="2023-07-09T11:11:00Z">
        <w:r w:rsidDel="00CD4029">
          <w:rPr>
            <w:rFonts w:eastAsia="Times New Roman" w:cs="Times New Roman"/>
            <w:szCs w:val="24"/>
          </w:rPr>
          <w:delText>Кут Хуми</w:delText>
        </w:r>
      </w:del>
      <w:ins w:id="342" w:author="Natali Zemskova" w:date="2023-07-09T11:11:00Z">
        <w:r w:rsidR="00CD4029">
          <w:rPr>
            <w:rFonts w:eastAsia="Times New Roman" w:cs="Times New Roman"/>
            <w:szCs w:val="24"/>
          </w:rPr>
          <w:t xml:space="preserve">Кут Хуми </w:t>
        </w:r>
      </w:ins>
      <w:r>
        <w:rPr>
          <w:rFonts w:eastAsia="Times New Roman" w:cs="Times New Roman"/>
          <w:szCs w:val="24"/>
        </w:rPr>
        <w:t>туда выведет, а если ты повторяешь за мной или за кем-то из подготовленных</w:t>
      </w:r>
      <w:r w:rsidR="00047422">
        <w:rPr>
          <w:rFonts w:eastAsia="Times New Roman" w:cs="Times New Roman"/>
          <w:szCs w:val="24"/>
        </w:rPr>
        <w:t>…</w:t>
      </w:r>
      <w:r>
        <w:rPr>
          <w:rFonts w:eastAsia="Times New Roman" w:cs="Times New Roman"/>
          <w:szCs w:val="24"/>
        </w:rPr>
        <w:t>.</w:t>
      </w:r>
    </w:p>
    <w:p w14:paraId="5977D441" w14:textId="77777777" w:rsidR="00B32382" w:rsidRDefault="00B32382" w:rsidP="005F39C5">
      <w:pPr>
        <w:spacing w:after="0" w:line="240" w:lineRule="auto"/>
        <w:ind w:firstLine="709"/>
        <w:jc w:val="both"/>
        <w:rPr>
          <w:rFonts w:eastAsia="Times New Roman" w:cs="Times New Roman"/>
          <w:szCs w:val="24"/>
        </w:rPr>
      </w:pPr>
      <w:r>
        <w:rPr>
          <w:rFonts w:eastAsia="Times New Roman" w:cs="Times New Roman"/>
          <w:szCs w:val="24"/>
        </w:rPr>
        <w:lastRenderedPageBreak/>
        <w:t>Ну</w:t>
      </w:r>
      <w:r w:rsidR="00047422">
        <w:rPr>
          <w:rFonts w:eastAsia="Times New Roman" w:cs="Times New Roman"/>
          <w:szCs w:val="24"/>
        </w:rPr>
        <w:t>,</w:t>
      </w:r>
      <w:r>
        <w:rPr>
          <w:rFonts w:eastAsia="Times New Roman" w:cs="Times New Roman"/>
          <w:szCs w:val="24"/>
        </w:rPr>
        <w:t xml:space="preserve"> там ведёт практику Барышева, ей поручено здоровье по ИВДИВО</w:t>
      </w:r>
      <w:r w:rsidR="00047422">
        <w:rPr>
          <w:rFonts w:eastAsia="Times New Roman" w:cs="Times New Roman"/>
          <w:szCs w:val="24"/>
        </w:rPr>
        <w:t>.</w:t>
      </w:r>
      <w:r>
        <w:rPr>
          <w:rFonts w:eastAsia="Times New Roman" w:cs="Times New Roman"/>
          <w:szCs w:val="24"/>
        </w:rPr>
        <w:t xml:space="preserve"> </w:t>
      </w:r>
      <w:r w:rsidR="00047422">
        <w:rPr>
          <w:rFonts w:eastAsia="Times New Roman" w:cs="Times New Roman"/>
          <w:szCs w:val="24"/>
        </w:rPr>
        <w:t>О</w:t>
      </w:r>
      <w:r>
        <w:rPr>
          <w:rFonts w:eastAsia="Times New Roman" w:cs="Times New Roman"/>
          <w:szCs w:val="24"/>
        </w:rPr>
        <w:t>на когда ведёт</w:t>
      </w:r>
      <w:r w:rsidR="00047422">
        <w:rPr>
          <w:rFonts w:eastAsia="Times New Roman" w:cs="Times New Roman"/>
          <w:szCs w:val="24"/>
        </w:rPr>
        <w:t>,</w:t>
      </w:r>
      <w:r>
        <w:rPr>
          <w:rFonts w:eastAsia="Times New Roman" w:cs="Times New Roman"/>
          <w:szCs w:val="24"/>
        </w:rPr>
        <w:t xml:space="preserve"> она всё понимает об этом, в смысле</w:t>
      </w:r>
      <w:r w:rsidR="00047422">
        <w:rPr>
          <w:rFonts w:eastAsia="Times New Roman" w:cs="Times New Roman"/>
          <w:szCs w:val="24"/>
        </w:rPr>
        <w:t>,</w:t>
      </w:r>
      <w:r>
        <w:rPr>
          <w:rFonts w:eastAsia="Times New Roman" w:cs="Times New Roman"/>
          <w:szCs w:val="24"/>
        </w:rPr>
        <w:t xml:space="preserve"> до медицинских тонкостей. Повторяют за ней оздоравливающиеся, </w:t>
      </w:r>
      <w:r w:rsidRPr="00047422">
        <w:rPr>
          <w:rFonts w:eastAsia="Times New Roman" w:cs="Times New Roman"/>
          <w:i/>
          <w:iCs/>
          <w:szCs w:val="24"/>
        </w:rPr>
        <w:t>(смех)</w:t>
      </w:r>
      <w:r>
        <w:rPr>
          <w:rFonts w:eastAsia="Times New Roman" w:cs="Times New Roman"/>
          <w:szCs w:val="24"/>
        </w:rPr>
        <w:t xml:space="preserve"> анатомию не знают, биологию не знают, восьмерицу в видах материи здоровья не знают.</w:t>
      </w:r>
      <w:r w:rsidR="00047422">
        <w:rPr>
          <w:rFonts w:eastAsia="Times New Roman" w:cs="Times New Roman"/>
          <w:szCs w:val="24"/>
        </w:rPr>
        <w:t xml:space="preserve"> </w:t>
      </w:r>
      <w:r>
        <w:rPr>
          <w:rFonts w:eastAsia="Times New Roman" w:cs="Times New Roman"/>
          <w:szCs w:val="24"/>
        </w:rPr>
        <w:t>Школа Ларисы: «Восьмерица здоровья в видах материи». Вообще ничего не понимают, потому что она ещё</w:t>
      </w:r>
      <w:r w:rsidR="00D67D26">
        <w:rPr>
          <w:rFonts w:eastAsia="Times New Roman" w:cs="Times New Roman"/>
          <w:szCs w:val="24"/>
        </w:rPr>
        <w:t xml:space="preserve"> и</w:t>
      </w:r>
      <w:r>
        <w:rPr>
          <w:rFonts w:eastAsia="Times New Roman" w:cs="Times New Roman"/>
          <w:szCs w:val="24"/>
        </w:rPr>
        <w:t xml:space="preserve"> учёный, но оздоравливаются</w:t>
      </w:r>
      <w:r w:rsidR="00A51EDE">
        <w:rPr>
          <w:rFonts w:eastAsia="Times New Roman" w:cs="Times New Roman"/>
          <w:szCs w:val="24"/>
        </w:rPr>
        <w:t>. Выходят</w:t>
      </w:r>
      <w:r>
        <w:rPr>
          <w:rFonts w:eastAsia="Times New Roman" w:cs="Times New Roman"/>
          <w:szCs w:val="24"/>
        </w:rPr>
        <w:t xml:space="preserve"> </w:t>
      </w:r>
      <w:r w:rsidRPr="00D67D26">
        <w:rPr>
          <w:rFonts w:eastAsia="Times New Roman" w:cs="Times New Roman"/>
          <w:i/>
          <w:iCs/>
          <w:szCs w:val="24"/>
        </w:rPr>
        <w:t>(</w:t>
      </w:r>
      <w:r w:rsidR="00D67D26" w:rsidRPr="00D67D26">
        <w:rPr>
          <w:rFonts w:eastAsia="Times New Roman" w:cs="Times New Roman"/>
          <w:i/>
          <w:iCs/>
          <w:szCs w:val="24"/>
        </w:rPr>
        <w:t>н</w:t>
      </w:r>
      <w:r w:rsidRPr="00D67D26">
        <w:rPr>
          <w:rFonts w:eastAsia="Times New Roman" w:cs="Times New Roman"/>
          <w:i/>
          <w:iCs/>
          <w:szCs w:val="24"/>
        </w:rPr>
        <w:t>а улице кричит ребёнок</w:t>
      </w:r>
      <w:r w:rsidR="00D67D26" w:rsidRPr="00D67D26">
        <w:rPr>
          <w:rFonts w:eastAsia="Times New Roman" w:cs="Times New Roman"/>
          <w:i/>
          <w:iCs/>
          <w:szCs w:val="24"/>
        </w:rPr>
        <w:t>.</w:t>
      </w:r>
      <w:r>
        <w:rPr>
          <w:rFonts w:eastAsia="Times New Roman" w:cs="Times New Roman"/>
          <w:szCs w:val="24"/>
        </w:rPr>
        <w:t xml:space="preserve"> </w:t>
      </w:r>
      <w:r w:rsidR="00A51EDE" w:rsidRPr="00D67D26">
        <w:rPr>
          <w:rFonts w:eastAsia="Times New Roman" w:cs="Times New Roman"/>
          <w:i/>
          <w:iCs/>
          <w:szCs w:val="24"/>
        </w:rPr>
        <w:t>С</w:t>
      </w:r>
      <w:r w:rsidRPr="00D67D26">
        <w:rPr>
          <w:rFonts w:eastAsia="Times New Roman" w:cs="Times New Roman"/>
          <w:i/>
          <w:iCs/>
          <w:szCs w:val="24"/>
        </w:rPr>
        <w:t>мех в зале)</w:t>
      </w:r>
      <w:r>
        <w:rPr>
          <w:rFonts w:eastAsia="Times New Roman" w:cs="Times New Roman"/>
          <w:szCs w:val="24"/>
        </w:rPr>
        <w:t>, н</w:t>
      </w:r>
      <w:r w:rsidR="00D67D26">
        <w:rPr>
          <w:rFonts w:eastAsia="Times New Roman" w:cs="Times New Roman"/>
          <w:szCs w:val="24"/>
        </w:rPr>
        <w:t>у</w:t>
      </w:r>
      <w:r>
        <w:rPr>
          <w:rFonts w:eastAsia="Times New Roman" w:cs="Times New Roman"/>
          <w:szCs w:val="24"/>
        </w:rPr>
        <w:t xml:space="preserve"> вам уже показали</w:t>
      </w:r>
      <w:r w:rsidR="00D67D26">
        <w:rPr>
          <w:rFonts w:eastAsia="Times New Roman" w:cs="Times New Roman"/>
          <w:szCs w:val="24"/>
        </w:rPr>
        <w:t>.</w:t>
      </w:r>
      <w:r>
        <w:rPr>
          <w:rFonts w:eastAsia="Times New Roman" w:cs="Times New Roman"/>
          <w:szCs w:val="24"/>
        </w:rPr>
        <w:t xml:space="preserve"> </w:t>
      </w:r>
      <w:r w:rsidR="00D67D26">
        <w:rPr>
          <w:rFonts w:eastAsia="Times New Roman" w:cs="Times New Roman"/>
          <w:szCs w:val="24"/>
        </w:rPr>
        <w:t>Ну,</w:t>
      </w:r>
      <w:r>
        <w:rPr>
          <w:rFonts w:eastAsia="Times New Roman" w:cs="Times New Roman"/>
          <w:szCs w:val="24"/>
        </w:rPr>
        <w:t xml:space="preserve"> кто не услышал, там за окном поддержало существо.</w:t>
      </w:r>
      <w:r w:rsidR="00A51EDE">
        <w:rPr>
          <w:rFonts w:eastAsia="Times New Roman" w:cs="Times New Roman"/>
          <w:szCs w:val="24"/>
        </w:rPr>
        <w:t xml:space="preserve"> </w:t>
      </w:r>
      <w:r w:rsidR="00A51EDE" w:rsidRPr="00A51EDE">
        <w:rPr>
          <w:rFonts w:eastAsia="Times New Roman" w:cs="Times New Roman"/>
          <w:i/>
          <w:iCs/>
          <w:szCs w:val="24"/>
        </w:rPr>
        <w:t>(Ещё раз крик ребёнка).</w:t>
      </w:r>
      <w:r w:rsidR="00A51EDE">
        <w:rPr>
          <w:rFonts w:eastAsia="Times New Roman" w:cs="Times New Roman"/>
          <w:szCs w:val="24"/>
        </w:rPr>
        <w:t xml:space="preserve"> </w:t>
      </w:r>
      <w:r>
        <w:rPr>
          <w:rFonts w:eastAsia="Times New Roman" w:cs="Times New Roman"/>
          <w:szCs w:val="24"/>
        </w:rPr>
        <w:t>Теперь слушаете. И выходи</w:t>
      </w:r>
      <w:r w:rsidR="00D67D26">
        <w:rPr>
          <w:rFonts w:eastAsia="Times New Roman" w:cs="Times New Roman"/>
          <w:szCs w:val="24"/>
        </w:rPr>
        <w:t>т</w:t>
      </w:r>
      <w:r>
        <w:rPr>
          <w:rFonts w:eastAsia="Times New Roman" w:cs="Times New Roman"/>
          <w:szCs w:val="24"/>
        </w:rPr>
        <w:t xml:space="preserve"> эта в атме</w:t>
      </w:r>
      <w:r w:rsidR="00D67D26">
        <w:rPr>
          <w:rFonts w:eastAsia="Times New Roman" w:cs="Times New Roman"/>
          <w:szCs w:val="24"/>
        </w:rPr>
        <w:t>,</w:t>
      </w:r>
      <w:r>
        <w:rPr>
          <w:rFonts w:eastAsia="Times New Roman" w:cs="Times New Roman"/>
          <w:szCs w:val="24"/>
        </w:rPr>
        <w:t xml:space="preserve"> оздоравившаяся, что такое атма </w:t>
      </w:r>
      <w:r w:rsidR="00D67D26">
        <w:rPr>
          <w:rFonts w:eastAsia="Times New Roman" w:cs="Times New Roman"/>
          <w:szCs w:val="24"/>
        </w:rPr>
        <w:t xml:space="preserve">– </w:t>
      </w:r>
      <w:r>
        <w:rPr>
          <w:rFonts w:eastAsia="Times New Roman" w:cs="Times New Roman"/>
          <w:szCs w:val="24"/>
        </w:rPr>
        <w:t xml:space="preserve">не знаю, что такое здоровье, главное сделать за Ларисой. А потом спрашивает: «А что у нас не всё оздоравливается?» А где в голове Атма? </w:t>
      </w:r>
      <w:r w:rsidRPr="00D67D26">
        <w:rPr>
          <w:rFonts w:eastAsia="Times New Roman" w:cs="Times New Roman"/>
          <w:i/>
          <w:iCs/>
          <w:szCs w:val="24"/>
        </w:rPr>
        <w:t>(На улице кричит ребёнок)</w:t>
      </w:r>
      <w:r w:rsidR="00D67D26">
        <w:rPr>
          <w:rFonts w:eastAsia="Times New Roman" w:cs="Times New Roman"/>
          <w:i/>
          <w:iCs/>
          <w:szCs w:val="24"/>
        </w:rPr>
        <w:t>.</w:t>
      </w:r>
      <w:r>
        <w:rPr>
          <w:rFonts w:eastAsia="Times New Roman" w:cs="Times New Roman"/>
          <w:szCs w:val="24"/>
        </w:rPr>
        <w:t xml:space="preserve"> Послушайте, послушайте</w:t>
      </w:r>
      <w:r w:rsidR="00D67D26">
        <w:rPr>
          <w:rFonts w:eastAsia="Times New Roman" w:cs="Times New Roman"/>
          <w:szCs w:val="24"/>
        </w:rPr>
        <w:t xml:space="preserve"> –</w:t>
      </w:r>
      <w:r>
        <w:rPr>
          <w:rFonts w:eastAsia="Times New Roman" w:cs="Times New Roman"/>
          <w:szCs w:val="24"/>
        </w:rPr>
        <w:t xml:space="preserve"> это здоровье кричит. </w:t>
      </w:r>
      <w:r w:rsidRPr="00D67D26">
        <w:rPr>
          <w:rFonts w:eastAsia="Times New Roman" w:cs="Times New Roman"/>
          <w:i/>
          <w:iCs/>
          <w:szCs w:val="24"/>
        </w:rPr>
        <w:t>(Ребёнок кричит</w:t>
      </w:r>
      <w:r w:rsidR="00D67D26" w:rsidRPr="00D67D26">
        <w:rPr>
          <w:rFonts w:eastAsia="Times New Roman" w:cs="Times New Roman"/>
          <w:i/>
          <w:iCs/>
          <w:szCs w:val="24"/>
        </w:rPr>
        <w:t xml:space="preserve">, </w:t>
      </w:r>
      <w:r w:rsidRPr="00D67D26">
        <w:rPr>
          <w:rFonts w:eastAsia="Times New Roman" w:cs="Times New Roman"/>
          <w:i/>
          <w:iCs/>
          <w:szCs w:val="24"/>
        </w:rPr>
        <w:t>папа</w:t>
      </w:r>
      <w:r w:rsidR="00D67D26" w:rsidRPr="00D67D26">
        <w:rPr>
          <w:rFonts w:eastAsia="Times New Roman" w:cs="Times New Roman"/>
          <w:i/>
          <w:iCs/>
          <w:szCs w:val="24"/>
        </w:rPr>
        <w:t>.</w:t>
      </w:r>
      <w:r w:rsidRPr="00D67D26">
        <w:rPr>
          <w:rFonts w:eastAsia="Times New Roman" w:cs="Times New Roman"/>
          <w:i/>
          <w:iCs/>
          <w:szCs w:val="24"/>
        </w:rPr>
        <w:t xml:space="preserve"> </w:t>
      </w:r>
      <w:r w:rsidR="00D67D26" w:rsidRPr="00D67D26">
        <w:rPr>
          <w:rFonts w:eastAsia="Times New Roman" w:cs="Times New Roman"/>
          <w:i/>
          <w:iCs/>
          <w:szCs w:val="24"/>
        </w:rPr>
        <w:t>С</w:t>
      </w:r>
      <w:r w:rsidRPr="00D67D26">
        <w:rPr>
          <w:rFonts w:eastAsia="Times New Roman" w:cs="Times New Roman"/>
          <w:i/>
          <w:iCs/>
          <w:szCs w:val="24"/>
        </w:rPr>
        <w:t>мех в зале).</w:t>
      </w:r>
    </w:p>
    <w:p w14:paraId="6516A14B" w14:textId="64CA240F" w:rsidR="00B32382" w:rsidRPr="00D67D26" w:rsidRDefault="005F39C5" w:rsidP="005F39C5">
      <w:pPr>
        <w:spacing w:after="0" w:line="240" w:lineRule="auto"/>
        <w:ind w:firstLine="709"/>
        <w:jc w:val="both"/>
        <w:rPr>
          <w:rFonts w:eastAsia="Times New Roman" w:cs="Times New Roman"/>
          <w:i/>
          <w:iCs/>
          <w:szCs w:val="24"/>
        </w:rPr>
      </w:pPr>
      <w:r>
        <w:rPr>
          <w:i/>
          <w:iCs/>
          <w:color w:val="000000"/>
        </w:rPr>
        <w:t>Из зала:</w:t>
      </w:r>
      <w:r w:rsidR="00D67D26" w:rsidRPr="00D67D26">
        <w:rPr>
          <w:rFonts w:eastAsia="Times New Roman" w:cs="Times New Roman"/>
          <w:i/>
          <w:iCs/>
          <w:szCs w:val="24"/>
        </w:rPr>
        <w:t xml:space="preserve"> </w:t>
      </w:r>
      <w:r w:rsidR="00B32382" w:rsidRPr="00D67D26">
        <w:rPr>
          <w:rFonts w:eastAsia="Times New Roman" w:cs="Times New Roman"/>
          <w:i/>
          <w:iCs/>
          <w:szCs w:val="24"/>
        </w:rPr>
        <w:t>Папа.</w:t>
      </w:r>
      <w:r w:rsidR="00A51EDE">
        <w:rPr>
          <w:rFonts w:eastAsia="Times New Roman" w:cs="Times New Roman"/>
          <w:i/>
          <w:iCs/>
          <w:szCs w:val="24"/>
        </w:rPr>
        <w:t xml:space="preserve"> (Смех).</w:t>
      </w:r>
    </w:p>
    <w:p w14:paraId="3036B8BA" w14:textId="2D8C489F" w:rsidR="003258A5" w:rsidRDefault="00B32382" w:rsidP="005F39C5">
      <w:pPr>
        <w:spacing w:after="0" w:line="240" w:lineRule="auto"/>
        <w:ind w:firstLine="709"/>
        <w:jc w:val="both"/>
        <w:rPr>
          <w:rFonts w:eastAsia="Times New Roman" w:cs="Times New Roman"/>
          <w:szCs w:val="24"/>
        </w:rPr>
      </w:pPr>
      <w:r>
        <w:rPr>
          <w:rFonts w:eastAsia="Times New Roman" w:cs="Times New Roman"/>
          <w:szCs w:val="24"/>
        </w:rPr>
        <w:t>И так по другим. По итогам: «Папа</w:t>
      </w:r>
      <w:r w:rsidR="00A51EDE">
        <w:rPr>
          <w:rFonts w:eastAsia="Times New Roman" w:cs="Times New Roman"/>
          <w:szCs w:val="24"/>
        </w:rPr>
        <w:t>,</w:t>
      </w:r>
      <w:r>
        <w:rPr>
          <w:rFonts w:eastAsia="Times New Roman" w:cs="Times New Roman"/>
          <w:szCs w:val="24"/>
        </w:rPr>
        <w:t xml:space="preserve"> дай здоровье</w:t>
      </w:r>
      <w:r w:rsidR="00D84F1D">
        <w:rPr>
          <w:rFonts w:eastAsia="Times New Roman" w:cs="Times New Roman"/>
          <w:szCs w:val="24"/>
        </w:rPr>
        <w:t>,</w:t>
      </w:r>
      <w:r>
        <w:rPr>
          <w:rFonts w:eastAsia="Times New Roman" w:cs="Times New Roman"/>
          <w:szCs w:val="24"/>
        </w:rPr>
        <w:t xml:space="preserve"> сама не взяла». И так по другим</w:t>
      </w:r>
      <w:r w:rsidR="00D84F1D">
        <w:rPr>
          <w:rFonts w:eastAsia="Times New Roman" w:cs="Times New Roman"/>
          <w:szCs w:val="24"/>
        </w:rPr>
        <w:t>.</w:t>
      </w:r>
      <w:r>
        <w:rPr>
          <w:rFonts w:eastAsia="Times New Roman" w:cs="Times New Roman"/>
          <w:szCs w:val="24"/>
        </w:rPr>
        <w:t xml:space="preserve"> </w:t>
      </w:r>
      <w:r w:rsidR="00D84F1D">
        <w:rPr>
          <w:rFonts w:eastAsia="Times New Roman" w:cs="Times New Roman"/>
          <w:szCs w:val="24"/>
        </w:rPr>
        <w:t>У</w:t>
      </w:r>
      <w:r>
        <w:rPr>
          <w:rFonts w:eastAsia="Times New Roman" w:cs="Times New Roman"/>
          <w:szCs w:val="24"/>
        </w:rPr>
        <w:t xml:space="preserve"> нас </w:t>
      </w:r>
      <w:r w:rsidR="00A51EDE">
        <w:rPr>
          <w:rFonts w:eastAsia="Times New Roman" w:cs="Times New Roman"/>
          <w:szCs w:val="24"/>
        </w:rPr>
        <w:t xml:space="preserve">даже </w:t>
      </w:r>
      <w:r>
        <w:rPr>
          <w:rFonts w:eastAsia="Times New Roman" w:cs="Times New Roman"/>
          <w:szCs w:val="24"/>
        </w:rPr>
        <w:t xml:space="preserve">это институтами </w:t>
      </w:r>
      <w:r w:rsidR="00A51EDE">
        <w:rPr>
          <w:rFonts w:eastAsia="Times New Roman" w:cs="Times New Roman"/>
          <w:szCs w:val="24"/>
        </w:rPr>
        <w:t xml:space="preserve">уже </w:t>
      </w:r>
      <w:r>
        <w:rPr>
          <w:rFonts w:eastAsia="Times New Roman" w:cs="Times New Roman"/>
          <w:szCs w:val="24"/>
        </w:rPr>
        <w:t xml:space="preserve">названо. Там переходим в институт Иерархии, Кира выходит к любому Аватару, общается с ним как с собою, ну как </w:t>
      </w:r>
      <w:r w:rsidR="00D84F1D">
        <w:rPr>
          <w:rFonts w:eastAsia="Times New Roman" w:cs="Times New Roman"/>
          <w:szCs w:val="24"/>
        </w:rPr>
        <w:t xml:space="preserve">бы </w:t>
      </w:r>
      <w:r>
        <w:rPr>
          <w:rFonts w:eastAsia="Times New Roman" w:cs="Times New Roman"/>
          <w:szCs w:val="24"/>
        </w:rPr>
        <w:t>привычка. Все за ней делают практику, входят к Аватару</w:t>
      </w:r>
      <w:r w:rsidR="00C247E4">
        <w:rPr>
          <w:rFonts w:eastAsia="Times New Roman" w:cs="Times New Roman"/>
          <w:szCs w:val="24"/>
        </w:rPr>
        <w:t xml:space="preserve"> –</w:t>
      </w:r>
      <w:r>
        <w:rPr>
          <w:rFonts w:eastAsia="Times New Roman" w:cs="Times New Roman"/>
          <w:szCs w:val="24"/>
        </w:rPr>
        <w:t xml:space="preserve"> не видят, не слышат, но общаются как с собою. В смысле: «Аватар я тебя не вижу, но ты со мной общайся». Выходят к Аватару</w:t>
      </w:r>
      <w:r w:rsidR="00D84F1D">
        <w:rPr>
          <w:rFonts w:eastAsia="Times New Roman" w:cs="Times New Roman"/>
          <w:szCs w:val="24"/>
        </w:rPr>
        <w:t>,</w:t>
      </w:r>
      <w:r>
        <w:rPr>
          <w:rFonts w:eastAsia="Times New Roman" w:cs="Times New Roman"/>
          <w:szCs w:val="24"/>
        </w:rPr>
        <w:t xml:space="preserve"> говорят: «Аватар</w:t>
      </w:r>
      <w:r w:rsidR="00A218DD">
        <w:rPr>
          <w:rFonts w:eastAsia="Times New Roman" w:cs="Times New Roman"/>
          <w:szCs w:val="24"/>
        </w:rPr>
        <w:t xml:space="preserve"> </w:t>
      </w:r>
      <w:r w:rsidRPr="00D84F1D">
        <w:rPr>
          <w:rFonts w:eastAsia="Times New Roman" w:cs="Times New Roman"/>
          <w:i/>
          <w:iCs/>
          <w:szCs w:val="24"/>
        </w:rPr>
        <w:t>(</w:t>
      </w:r>
      <w:r w:rsidR="00A218DD">
        <w:rPr>
          <w:rFonts w:eastAsia="Times New Roman" w:cs="Times New Roman"/>
          <w:i/>
          <w:iCs/>
          <w:szCs w:val="24"/>
        </w:rPr>
        <w:t>обращается</w:t>
      </w:r>
      <w:r w:rsidR="00A51EDE">
        <w:rPr>
          <w:rFonts w:eastAsia="Times New Roman" w:cs="Times New Roman"/>
          <w:i/>
          <w:iCs/>
          <w:szCs w:val="24"/>
        </w:rPr>
        <w:t xml:space="preserve"> к стене</w:t>
      </w:r>
      <w:r w:rsidRPr="00D84F1D">
        <w:rPr>
          <w:rFonts w:eastAsia="Times New Roman" w:cs="Times New Roman"/>
          <w:i/>
          <w:iCs/>
          <w:szCs w:val="24"/>
        </w:rPr>
        <w:t>)</w:t>
      </w:r>
      <w:r>
        <w:rPr>
          <w:rFonts w:eastAsia="Times New Roman" w:cs="Times New Roman"/>
          <w:szCs w:val="24"/>
        </w:rPr>
        <w:t xml:space="preserve"> общайся со мной</w:t>
      </w:r>
      <w:r w:rsidR="00D84F1D">
        <w:rPr>
          <w:rFonts w:eastAsia="Times New Roman" w:cs="Times New Roman"/>
          <w:szCs w:val="24"/>
        </w:rPr>
        <w:t>.</w:t>
      </w:r>
      <w:r>
        <w:rPr>
          <w:rFonts w:eastAsia="Times New Roman" w:cs="Times New Roman"/>
          <w:szCs w:val="24"/>
        </w:rPr>
        <w:t xml:space="preserve"> </w:t>
      </w:r>
      <w:r w:rsidR="00D84F1D">
        <w:rPr>
          <w:rFonts w:eastAsia="Times New Roman" w:cs="Times New Roman"/>
          <w:szCs w:val="24"/>
        </w:rPr>
        <w:t>Я</w:t>
      </w:r>
      <w:r>
        <w:rPr>
          <w:rFonts w:eastAsia="Times New Roman" w:cs="Times New Roman"/>
          <w:szCs w:val="24"/>
        </w:rPr>
        <w:t xml:space="preserve"> тебя не вижу</w:t>
      </w:r>
      <w:r w:rsidR="003258A5">
        <w:rPr>
          <w:rFonts w:eastAsia="Times New Roman" w:cs="Times New Roman"/>
          <w:szCs w:val="24"/>
        </w:rPr>
        <w:t>. Т</w:t>
      </w:r>
      <w:r>
        <w:rPr>
          <w:rFonts w:eastAsia="Times New Roman" w:cs="Times New Roman"/>
          <w:szCs w:val="24"/>
        </w:rPr>
        <w:t>ы, а во</w:t>
      </w:r>
      <w:r w:rsidR="003258A5">
        <w:rPr>
          <w:rFonts w:eastAsia="Times New Roman" w:cs="Times New Roman"/>
          <w:szCs w:val="24"/>
        </w:rPr>
        <w:t>!», –</w:t>
      </w:r>
      <w:r>
        <w:rPr>
          <w:rFonts w:eastAsia="Times New Roman" w:cs="Times New Roman"/>
          <w:szCs w:val="24"/>
        </w:rPr>
        <w:t xml:space="preserve"> может быть. И сколько б не приучали</w:t>
      </w:r>
      <w:r w:rsidR="003258A5">
        <w:rPr>
          <w:rFonts w:eastAsia="Times New Roman" w:cs="Times New Roman"/>
          <w:szCs w:val="24"/>
        </w:rPr>
        <w:t>…</w:t>
      </w:r>
      <w:r>
        <w:rPr>
          <w:rFonts w:eastAsia="Times New Roman" w:cs="Times New Roman"/>
          <w:szCs w:val="24"/>
        </w:rPr>
        <w:t>, да, приучаем</w:t>
      </w:r>
      <w:r w:rsidR="003258A5">
        <w:rPr>
          <w:rFonts w:eastAsia="Times New Roman" w:cs="Times New Roman"/>
          <w:szCs w:val="24"/>
        </w:rPr>
        <w:t>;</w:t>
      </w:r>
      <w:r>
        <w:rPr>
          <w:rFonts w:eastAsia="Times New Roman" w:cs="Times New Roman"/>
          <w:szCs w:val="24"/>
        </w:rPr>
        <w:t xml:space="preserve"> да</w:t>
      </w:r>
      <w:r w:rsidR="003258A5">
        <w:rPr>
          <w:rFonts w:eastAsia="Times New Roman" w:cs="Times New Roman"/>
          <w:szCs w:val="24"/>
        </w:rPr>
        <w:t>,</w:t>
      </w:r>
      <w:r>
        <w:rPr>
          <w:rFonts w:eastAsia="Times New Roman" w:cs="Times New Roman"/>
          <w:szCs w:val="24"/>
        </w:rPr>
        <w:t xml:space="preserve"> идёт разработка</w:t>
      </w:r>
      <w:r w:rsidR="003258A5">
        <w:rPr>
          <w:rFonts w:eastAsia="Times New Roman" w:cs="Times New Roman"/>
          <w:szCs w:val="24"/>
        </w:rPr>
        <w:t>;</w:t>
      </w:r>
      <w:r>
        <w:rPr>
          <w:rFonts w:eastAsia="Times New Roman" w:cs="Times New Roman"/>
          <w:szCs w:val="24"/>
        </w:rPr>
        <w:t xml:space="preserve"> да</w:t>
      </w:r>
      <w:r w:rsidR="003258A5">
        <w:rPr>
          <w:rFonts w:eastAsia="Times New Roman" w:cs="Times New Roman"/>
          <w:szCs w:val="24"/>
        </w:rPr>
        <w:t>,</w:t>
      </w:r>
      <w:r>
        <w:rPr>
          <w:rFonts w:eastAsia="Times New Roman" w:cs="Times New Roman"/>
          <w:szCs w:val="24"/>
        </w:rPr>
        <w:t xml:space="preserve"> идёт какое-то развитие. Я специально называю те</w:t>
      </w:r>
      <w:r w:rsidR="003258A5">
        <w:rPr>
          <w:rFonts w:eastAsia="Times New Roman" w:cs="Times New Roman"/>
          <w:szCs w:val="24"/>
        </w:rPr>
        <w:t>х</w:t>
      </w:r>
      <w:r>
        <w:rPr>
          <w:rFonts w:eastAsia="Times New Roman" w:cs="Times New Roman"/>
          <w:szCs w:val="24"/>
        </w:rPr>
        <w:t>, кто не всегда в рейтинге для вас, но как бы работает. А то у некоторых вопрос: «Почему там институт?» Потому что разработка идёт. Алина выходит, она общается со всеми виденьем как у себя. Созваниваемся: «А тебе привет передают»</w:t>
      </w:r>
      <w:r w:rsidR="003258A5">
        <w:rPr>
          <w:rFonts w:eastAsia="Times New Roman" w:cs="Times New Roman"/>
          <w:szCs w:val="24"/>
        </w:rPr>
        <w:t>, –</w:t>
      </w:r>
      <w:r>
        <w:rPr>
          <w:rFonts w:eastAsia="Times New Roman" w:cs="Times New Roman"/>
          <w:szCs w:val="24"/>
        </w:rPr>
        <w:t xml:space="preserve"> </w:t>
      </w:r>
      <w:r w:rsidR="003258A5">
        <w:rPr>
          <w:rFonts w:eastAsia="Times New Roman" w:cs="Times New Roman"/>
          <w:szCs w:val="24"/>
        </w:rPr>
        <w:t>я</w:t>
      </w:r>
      <w:r>
        <w:rPr>
          <w:rFonts w:eastAsia="Times New Roman" w:cs="Times New Roman"/>
          <w:szCs w:val="24"/>
        </w:rPr>
        <w:t xml:space="preserve"> говорю: «Ему тоже передай». Смотрю</w:t>
      </w:r>
      <w:r w:rsidR="003258A5">
        <w:rPr>
          <w:rFonts w:eastAsia="Times New Roman" w:cs="Times New Roman"/>
          <w:szCs w:val="24"/>
        </w:rPr>
        <w:t>: «О!</w:t>
      </w:r>
      <w:r>
        <w:rPr>
          <w:rFonts w:eastAsia="Times New Roman" w:cs="Times New Roman"/>
          <w:szCs w:val="24"/>
        </w:rPr>
        <w:t xml:space="preserve"> </w:t>
      </w:r>
      <w:r w:rsidR="003258A5">
        <w:rPr>
          <w:rFonts w:eastAsia="Times New Roman" w:cs="Times New Roman"/>
          <w:szCs w:val="24"/>
        </w:rPr>
        <w:t>П</w:t>
      </w:r>
      <w:r>
        <w:rPr>
          <w:rFonts w:eastAsia="Times New Roman" w:cs="Times New Roman"/>
          <w:szCs w:val="24"/>
        </w:rPr>
        <w:t>ривет</w:t>
      </w:r>
      <w:r w:rsidR="003258A5">
        <w:rPr>
          <w:rFonts w:eastAsia="Times New Roman" w:cs="Times New Roman"/>
          <w:szCs w:val="24"/>
        </w:rPr>
        <w:t>», –</w:t>
      </w:r>
      <w:r>
        <w:rPr>
          <w:rFonts w:eastAsia="Times New Roman" w:cs="Times New Roman"/>
          <w:szCs w:val="24"/>
        </w:rPr>
        <w:t xml:space="preserve"> </w:t>
      </w:r>
      <w:r w:rsidR="003258A5">
        <w:rPr>
          <w:rFonts w:eastAsia="Times New Roman" w:cs="Times New Roman"/>
          <w:szCs w:val="24"/>
        </w:rPr>
        <w:t>о</w:t>
      </w:r>
      <w:r>
        <w:rPr>
          <w:rFonts w:eastAsia="Times New Roman" w:cs="Times New Roman"/>
          <w:szCs w:val="24"/>
        </w:rPr>
        <w:t>бщаемся.</w:t>
      </w:r>
    </w:p>
    <w:p w14:paraId="39737219" w14:textId="38A6811F" w:rsidR="004412CD" w:rsidRPr="004412CD" w:rsidRDefault="00B32382" w:rsidP="005F39C5">
      <w:pPr>
        <w:spacing w:after="0" w:line="240" w:lineRule="auto"/>
        <w:ind w:firstLine="709"/>
        <w:jc w:val="both"/>
        <w:rPr>
          <w:rFonts w:eastAsia="Times New Roman" w:cs="Times New Roman"/>
          <w:iCs/>
          <w:szCs w:val="24"/>
        </w:rPr>
      </w:pPr>
      <w:r>
        <w:rPr>
          <w:rFonts w:eastAsia="Times New Roman" w:cs="Times New Roman"/>
          <w:szCs w:val="24"/>
        </w:rPr>
        <w:t>Наш</w:t>
      </w:r>
      <w:r w:rsidR="003258A5">
        <w:rPr>
          <w:rFonts w:eastAsia="Times New Roman" w:cs="Times New Roman"/>
          <w:szCs w:val="24"/>
        </w:rPr>
        <w:t>и выходят</w:t>
      </w:r>
      <w:r>
        <w:rPr>
          <w:rFonts w:eastAsia="Times New Roman" w:cs="Times New Roman"/>
          <w:szCs w:val="24"/>
        </w:rPr>
        <w:t>.</w:t>
      </w:r>
      <w:r w:rsidR="00A65886" w:rsidRPr="00A65886">
        <w:rPr>
          <w:rFonts w:eastAsia="Times New Roman" w:cs="Times New Roman"/>
          <w:iCs/>
          <w:szCs w:val="24"/>
        </w:rPr>
        <w:t xml:space="preserve"> Не видят, не слышат, но видим занимаются. </w:t>
      </w:r>
      <w:r w:rsidR="00A65886" w:rsidRPr="00A65886">
        <w:rPr>
          <w:rFonts w:eastAsia="Times New Roman" w:cs="Times New Roman"/>
          <w:i/>
          <w:szCs w:val="24"/>
        </w:rPr>
        <w:t>(Смех</w:t>
      </w:r>
      <w:r w:rsidR="00A65886">
        <w:rPr>
          <w:rFonts w:eastAsia="Times New Roman" w:cs="Times New Roman"/>
          <w:i/>
          <w:szCs w:val="24"/>
        </w:rPr>
        <w:t>. Показывает слепых, глухих</w:t>
      </w:r>
      <w:r w:rsidR="00A65886" w:rsidRPr="00A65886">
        <w:rPr>
          <w:rFonts w:eastAsia="Times New Roman" w:cs="Times New Roman"/>
          <w:i/>
          <w:szCs w:val="24"/>
        </w:rPr>
        <w:t>).</w:t>
      </w:r>
      <w:r w:rsidR="00A65886">
        <w:rPr>
          <w:rFonts w:eastAsia="Times New Roman" w:cs="Times New Roman"/>
          <w:i/>
          <w:szCs w:val="24"/>
        </w:rPr>
        <w:t xml:space="preserve"> </w:t>
      </w:r>
      <w:r w:rsidR="00A65886">
        <w:rPr>
          <w:rFonts w:eastAsia="Times New Roman" w:cs="Times New Roman"/>
          <w:iCs/>
          <w:szCs w:val="24"/>
        </w:rPr>
        <w:t>«</w:t>
      </w:r>
      <w:r w:rsidRPr="00A65886">
        <w:rPr>
          <w:rFonts w:eastAsia="Times New Roman" w:cs="Times New Roman"/>
          <w:iCs/>
          <w:szCs w:val="24"/>
        </w:rPr>
        <w:t>А мне Отец тоже вс</w:t>
      </w:r>
      <w:r w:rsidR="0034344D">
        <w:rPr>
          <w:rFonts w:eastAsia="Times New Roman" w:cs="Times New Roman"/>
          <w:iCs/>
          <w:szCs w:val="24"/>
        </w:rPr>
        <w:t>ё</w:t>
      </w:r>
      <w:r w:rsidRPr="00A65886">
        <w:rPr>
          <w:rFonts w:eastAsia="Times New Roman" w:cs="Times New Roman"/>
          <w:iCs/>
          <w:szCs w:val="24"/>
        </w:rPr>
        <w:t xml:space="preserve"> сказал</w:t>
      </w:r>
      <w:r w:rsidR="00A65886">
        <w:rPr>
          <w:rFonts w:eastAsia="Times New Roman" w:cs="Times New Roman"/>
          <w:iCs/>
          <w:szCs w:val="24"/>
        </w:rPr>
        <w:t>», – а</w:t>
      </w:r>
      <w:r w:rsidRPr="00A65886">
        <w:rPr>
          <w:rFonts w:eastAsia="Times New Roman" w:cs="Times New Roman"/>
          <w:iCs/>
          <w:szCs w:val="24"/>
        </w:rPr>
        <w:t xml:space="preserve"> как он тебе сказал?</w:t>
      </w:r>
      <w:r w:rsidR="00A65886">
        <w:rPr>
          <w:rFonts w:eastAsia="Times New Roman" w:cs="Times New Roman"/>
          <w:iCs/>
          <w:szCs w:val="24"/>
        </w:rPr>
        <w:t xml:space="preserve"> «</w:t>
      </w:r>
      <w:r w:rsidRPr="00A65886">
        <w:rPr>
          <w:rFonts w:eastAsia="Times New Roman" w:cs="Times New Roman"/>
          <w:iCs/>
          <w:szCs w:val="24"/>
        </w:rPr>
        <w:t>Ну просто, сказал и вс</w:t>
      </w:r>
      <w:r w:rsidR="0034344D">
        <w:rPr>
          <w:rFonts w:eastAsia="Times New Roman" w:cs="Times New Roman"/>
          <w:iCs/>
          <w:szCs w:val="24"/>
        </w:rPr>
        <w:t>ё</w:t>
      </w:r>
      <w:r w:rsidR="00A65886">
        <w:rPr>
          <w:rFonts w:eastAsia="Times New Roman" w:cs="Times New Roman"/>
          <w:iCs/>
          <w:szCs w:val="24"/>
        </w:rPr>
        <w:t>!</w:t>
      </w:r>
      <w:r w:rsidRPr="00A65886">
        <w:rPr>
          <w:rFonts w:eastAsia="Times New Roman" w:cs="Times New Roman"/>
          <w:iCs/>
          <w:szCs w:val="24"/>
        </w:rPr>
        <w:t xml:space="preserve"> </w:t>
      </w:r>
      <w:r w:rsidR="00A65886" w:rsidRPr="00A65886">
        <w:rPr>
          <w:rFonts w:eastAsia="Times New Roman" w:cs="Times New Roman"/>
          <w:iCs/>
          <w:szCs w:val="24"/>
        </w:rPr>
        <w:t>К</w:t>
      </w:r>
      <w:r w:rsidRPr="00A65886">
        <w:rPr>
          <w:rFonts w:eastAsia="Times New Roman" w:cs="Times New Roman"/>
          <w:iCs/>
          <w:szCs w:val="24"/>
        </w:rPr>
        <w:t>ак вот это...</w:t>
      </w:r>
      <w:r w:rsidR="00A65886">
        <w:rPr>
          <w:rFonts w:eastAsia="Times New Roman" w:cs="Times New Roman"/>
          <w:iCs/>
          <w:szCs w:val="24"/>
        </w:rPr>
        <w:t xml:space="preserve">» </w:t>
      </w:r>
      <w:r>
        <w:rPr>
          <w:rFonts w:eastAsia="Times New Roman" w:cs="Times New Roman"/>
          <w:szCs w:val="24"/>
        </w:rPr>
        <w:t xml:space="preserve">Я могу продолжать. Об </w:t>
      </w:r>
      <w:r w:rsidR="00EA1824">
        <w:rPr>
          <w:rFonts w:eastAsia="Times New Roman" w:cs="Times New Roman"/>
          <w:szCs w:val="24"/>
        </w:rPr>
        <w:t>Аватарессе</w:t>
      </w:r>
      <w:r>
        <w:rPr>
          <w:rFonts w:eastAsia="Times New Roman" w:cs="Times New Roman"/>
          <w:szCs w:val="24"/>
        </w:rPr>
        <w:t xml:space="preserve"> даже боюсь говорить, там ужас наступает сразу</w:t>
      </w:r>
      <w:r w:rsidR="00A65886">
        <w:rPr>
          <w:rFonts w:eastAsia="Times New Roman" w:cs="Times New Roman"/>
          <w:szCs w:val="24"/>
        </w:rPr>
        <w:t>.</w:t>
      </w:r>
      <w:r>
        <w:rPr>
          <w:rFonts w:eastAsia="Times New Roman" w:cs="Times New Roman"/>
          <w:szCs w:val="24"/>
        </w:rPr>
        <w:t xml:space="preserve"> </w:t>
      </w:r>
      <w:r w:rsidR="00A65886">
        <w:rPr>
          <w:rFonts w:eastAsia="Times New Roman" w:cs="Times New Roman"/>
          <w:szCs w:val="24"/>
        </w:rPr>
        <w:t>П</w:t>
      </w:r>
      <w:r>
        <w:rPr>
          <w:rFonts w:eastAsia="Times New Roman" w:cs="Times New Roman"/>
          <w:szCs w:val="24"/>
        </w:rPr>
        <w:t xml:space="preserve">отому что Душа </w:t>
      </w:r>
      <w:r w:rsidR="00EA1824">
        <w:rPr>
          <w:rFonts w:eastAsia="Times New Roman" w:cs="Times New Roman"/>
          <w:szCs w:val="24"/>
        </w:rPr>
        <w:t>вывёртывается</w:t>
      </w:r>
      <w:r>
        <w:rPr>
          <w:rFonts w:eastAsia="Times New Roman" w:cs="Times New Roman"/>
          <w:szCs w:val="24"/>
        </w:rPr>
        <w:t xml:space="preserve"> наизнанку и от</w:t>
      </w:r>
      <w:r w:rsidR="003E32EE">
        <w:rPr>
          <w:rFonts w:eastAsia="Times New Roman" w:cs="Times New Roman"/>
          <w:szCs w:val="24"/>
        </w:rPr>
        <w:t xml:space="preserve"> </w:t>
      </w:r>
      <w:r>
        <w:rPr>
          <w:rFonts w:eastAsia="Times New Roman" w:cs="Times New Roman"/>
          <w:szCs w:val="24"/>
        </w:rPr>
        <w:t>туда сып</w:t>
      </w:r>
      <w:r w:rsidR="00A65886">
        <w:rPr>
          <w:rFonts w:eastAsia="Times New Roman" w:cs="Times New Roman"/>
          <w:szCs w:val="24"/>
        </w:rPr>
        <w:t>лю</w:t>
      </w:r>
      <w:r>
        <w:rPr>
          <w:rFonts w:eastAsia="Times New Roman" w:cs="Times New Roman"/>
          <w:szCs w:val="24"/>
        </w:rPr>
        <w:t>тся лучшие чувственные накопления. Потом заполняются Отцом</w:t>
      </w:r>
      <w:r w:rsidR="00A65886">
        <w:rPr>
          <w:rFonts w:eastAsia="Times New Roman" w:cs="Times New Roman"/>
          <w:szCs w:val="24"/>
        </w:rPr>
        <w:t xml:space="preserve">, и </w:t>
      </w:r>
      <w:r>
        <w:rPr>
          <w:rFonts w:eastAsia="Times New Roman" w:cs="Times New Roman"/>
          <w:szCs w:val="24"/>
        </w:rPr>
        <w:t xml:space="preserve">Душа спрашивает: </w:t>
      </w:r>
      <w:r w:rsidR="00A65886" w:rsidRPr="00A65886">
        <w:rPr>
          <w:rFonts w:eastAsia="Times New Roman" w:cs="Times New Roman"/>
          <w:szCs w:val="24"/>
        </w:rPr>
        <w:t>«</w:t>
      </w:r>
      <w:r w:rsidRPr="00A65886">
        <w:rPr>
          <w:rFonts w:eastAsia="Times New Roman" w:cs="Times New Roman"/>
          <w:szCs w:val="24"/>
        </w:rPr>
        <w:t>А мне за что?</w:t>
      </w:r>
      <w:r w:rsidR="00A65886" w:rsidRPr="00A65886">
        <w:rPr>
          <w:rFonts w:eastAsia="Times New Roman" w:cs="Times New Roman"/>
          <w:szCs w:val="24"/>
        </w:rPr>
        <w:t>»</w:t>
      </w:r>
      <w:r w:rsidR="0034344D">
        <w:rPr>
          <w:rFonts w:eastAsia="Times New Roman" w:cs="Times New Roman"/>
          <w:szCs w:val="24"/>
        </w:rPr>
        <w:t>, –</w:t>
      </w:r>
      <w:r w:rsidRPr="00BF4150">
        <w:rPr>
          <w:rFonts w:eastAsia="Times New Roman" w:cs="Times New Roman"/>
          <w:i/>
          <w:szCs w:val="24"/>
        </w:rPr>
        <w:t xml:space="preserve"> </w:t>
      </w:r>
      <w:r w:rsidR="00EA1824">
        <w:rPr>
          <w:rFonts w:eastAsia="Times New Roman" w:cs="Times New Roman"/>
          <w:szCs w:val="24"/>
        </w:rPr>
        <w:t>Аватаресса</w:t>
      </w:r>
      <w:r>
        <w:rPr>
          <w:rFonts w:eastAsia="Times New Roman" w:cs="Times New Roman"/>
          <w:szCs w:val="24"/>
        </w:rPr>
        <w:t xml:space="preserve"> говорит: </w:t>
      </w:r>
      <w:r w:rsidR="00A65886">
        <w:rPr>
          <w:rFonts w:eastAsia="Times New Roman" w:cs="Times New Roman"/>
          <w:szCs w:val="24"/>
        </w:rPr>
        <w:t>«</w:t>
      </w:r>
      <w:r w:rsidRPr="00A65886">
        <w:rPr>
          <w:rFonts w:eastAsia="Times New Roman" w:cs="Times New Roman"/>
          <w:iCs/>
          <w:szCs w:val="24"/>
        </w:rPr>
        <w:t>Да просто так</w:t>
      </w:r>
      <w:r w:rsidR="004412CD">
        <w:rPr>
          <w:rFonts w:eastAsia="Times New Roman" w:cs="Times New Roman"/>
          <w:iCs/>
          <w:szCs w:val="24"/>
        </w:rPr>
        <w:t>. Т</w:t>
      </w:r>
      <w:r w:rsidRPr="00A65886">
        <w:rPr>
          <w:rFonts w:eastAsia="Times New Roman" w:cs="Times New Roman"/>
          <w:iCs/>
          <w:szCs w:val="24"/>
        </w:rPr>
        <w:t>ы должна быть с Отцом</w:t>
      </w:r>
      <w:r w:rsidR="00A65886" w:rsidRPr="00A65886">
        <w:rPr>
          <w:rFonts w:eastAsia="Times New Roman" w:cs="Times New Roman"/>
          <w:iCs/>
          <w:szCs w:val="24"/>
        </w:rPr>
        <w:t>»</w:t>
      </w:r>
      <w:r w:rsidRPr="00A65886">
        <w:rPr>
          <w:rFonts w:eastAsia="Times New Roman" w:cs="Times New Roman"/>
          <w:iCs/>
          <w:szCs w:val="24"/>
        </w:rPr>
        <w:t>.</w:t>
      </w:r>
      <w:r w:rsidRPr="00BF4150">
        <w:rPr>
          <w:rFonts w:eastAsia="Times New Roman" w:cs="Times New Roman"/>
          <w:i/>
          <w:szCs w:val="24"/>
        </w:rPr>
        <w:t xml:space="preserve"> (Смех)</w:t>
      </w:r>
      <w:r w:rsidR="004412CD">
        <w:rPr>
          <w:rFonts w:eastAsia="Times New Roman" w:cs="Times New Roman"/>
          <w:i/>
          <w:szCs w:val="24"/>
        </w:rPr>
        <w:t>.</w:t>
      </w:r>
      <w:r w:rsidR="0034344D">
        <w:rPr>
          <w:rFonts w:eastAsia="Times New Roman" w:cs="Times New Roman"/>
          <w:i/>
          <w:szCs w:val="24"/>
        </w:rPr>
        <w:t xml:space="preserve"> </w:t>
      </w:r>
      <w:r w:rsidR="0034344D" w:rsidRPr="0034344D">
        <w:rPr>
          <w:rFonts w:eastAsia="Times New Roman" w:cs="Times New Roman"/>
          <w:iCs/>
          <w:szCs w:val="24"/>
        </w:rPr>
        <w:t>«</w:t>
      </w:r>
      <w:r w:rsidRPr="0034344D">
        <w:rPr>
          <w:rFonts w:eastAsia="Times New Roman" w:cs="Times New Roman"/>
          <w:iCs/>
          <w:szCs w:val="24"/>
        </w:rPr>
        <w:t>Я была с Отцом! У меня высыпались все накопления с Отцом.</w:t>
      </w:r>
      <w:r w:rsidR="004412CD" w:rsidRPr="0034344D">
        <w:rPr>
          <w:rFonts w:eastAsia="Times New Roman" w:cs="Times New Roman"/>
          <w:iCs/>
          <w:szCs w:val="24"/>
        </w:rPr>
        <w:t xml:space="preserve"> </w:t>
      </w:r>
      <w:r w:rsidRPr="0034344D">
        <w:rPr>
          <w:rFonts w:eastAsia="Times New Roman" w:cs="Times New Roman"/>
          <w:iCs/>
          <w:szCs w:val="24"/>
        </w:rPr>
        <w:t>Засыпали новые от Отца</w:t>
      </w:r>
      <w:r w:rsidR="0034344D" w:rsidRPr="0034344D">
        <w:rPr>
          <w:rFonts w:eastAsia="Times New Roman" w:cs="Times New Roman"/>
          <w:iCs/>
          <w:szCs w:val="24"/>
        </w:rPr>
        <w:t>»</w:t>
      </w:r>
      <w:r w:rsidRPr="0034344D">
        <w:rPr>
          <w:rFonts w:eastAsia="Times New Roman" w:cs="Times New Roman"/>
          <w:iCs/>
          <w:szCs w:val="24"/>
        </w:rPr>
        <w:t>.</w:t>
      </w:r>
      <w:r w:rsidR="0034344D">
        <w:rPr>
          <w:rFonts w:eastAsia="Times New Roman" w:cs="Times New Roman"/>
          <w:iCs/>
          <w:szCs w:val="24"/>
        </w:rPr>
        <w:t xml:space="preserve"> – «</w:t>
      </w:r>
      <w:r w:rsidRPr="004412CD">
        <w:rPr>
          <w:rFonts w:eastAsia="Times New Roman" w:cs="Times New Roman"/>
          <w:iCs/>
          <w:szCs w:val="24"/>
        </w:rPr>
        <w:t>Это же не от Отца!</w:t>
      </w:r>
      <w:r w:rsidR="0034344D">
        <w:rPr>
          <w:rFonts w:eastAsia="Times New Roman" w:cs="Times New Roman"/>
          <w:iCs/>
          <w:szCs w:val="24"/>
        </w:rPr>
        <w:t>»</w:t>
      </w:r>
    </w:p>
    <w:p w14:paraId="1CED02A0" w14:textId="0909DFE5" w:rsidR="00B32382" w:rsidRPr="00BF4150" w:rsidRDefault="005F39C5" w:rsidP="005F39C5">
      <w:pPr>
        <w:spacing w:after="0" w:line="240" w:lineRule="auto"/>
        <w:ind w:firstLine="709"/>
        <w:jc w:val="both"/>
        <w:rPr>
          <w:rFonts w:eastAsia="Times New Roman" w:cs="Times New Roman"/>
          <w:i/>
          <w:szCs w:val="24"/>
        </w:rPr>
      </w:pPr>
      <w:r>
        <w:rPr>
          <w:i/>
          <w:iCs/>
          <w:color w:val="000000"/>
        </w:rPr>
        <w:t>Из зала:</w:t>
      </w:r>
      <w:r w:rsidR="004412CD">
        <w:rPr>
          <w:rFonts w:eastAsia="Times New Roman" w:cs="Times New Roman"/>
          <w:i/>
          <w:szCs w:val="24"/>
        </w:rPr>
        <w:t xml:space="preserve"> </w:t>
      </w:r>
      <w:r w:rsidR="00B32382" w:rsidRPr="00BF4150">
        <w:rPr>
          <w:rFonts w:eastAsia="Times New Roman" w:cs="Times New Roman"/>
          <w:i/>
          <w:szCs w:val="24"/>
        </w:rPr>
        <w:t>Это что такое было?</w:t>
      </w:r>
    </w:p>
    <w:p w14:paraId="4B8A69EC" w14:textId="77777777" w:rsidR="00B32382" w:rsidRPr="004412CD" w:rsidRDefault="00B32382" w:rsidP="005F39C5">
      <w:pPr>
        <w:spacing w:after="0" w:line="240" w:lineRule="auto"/>
        <w:ind w:firstLine="709"/>
        <w:jc w:val="both"/>
        <w:rPr>
          <w:rFonts w:eastAsia="Times New Roman" w:cs="Times New Roman"/>
          <w:szCs w:val="24"/>
        </w:rPr>
      </w:pPr>
      <w:r>
        <w:rPr>
          <w:rFonts w:eastAsia="Times New Roman" w:cs="Times New Roman"/>
          <w:szCs w:val="24"/>
        </w:rPr>
        <w:t>Ават</w:t>
      </w:r>
      <w:r w:rsidR="00EA1824">
        <w:rPr>
          <w:rFonts w:eastAsia="Times New Roman" w:cs="Times New Roman"/>
          <w:szCs w:val="24"/>
        </w:rPr>
        <w:t>а</w:t>
      </w:r>
      <w:r>
        <w:rPr>
          <w:rFonts w:eastAsia="Times New Roman" w:cs="Times New Roman"/>
          <w:szCs w:val="24"/>
        </w:rPr>
        <w:t>ресса говорит</w:t>
      </w:r>
      <w:r w:rsidR="004412CD">
        <w:rPr>
          <w:rFonts w:eastAsia="Times New Roman" w:cs="Times New Roman"/>
          <w:szCs w:val="24"/>
        </w:rPr>
        <w:t xml:space="preserve">, </w:t>
      </w:r>
      <w:r w:rsidR="004412CD" w:rsidRPr="004412CD">
        <w:rPr>
          <w:rFonts w:eastAsia="Times New Roman" w:cs="Times New Roman"/>
          <w:szCs w:val="24"/>
        </w:rPr>
        <w:t>т</w:t>
      </w:r>
      <w:r w:rsidRPr="004412CD">
        <w:rPr>
          <w:rFonts w:eastAsia="Times New Roman" w:cs="Times New Roman"/>
          <w:szCs w:val="24"/>
        </w:rPr>
        <w:t>ак и было</w:t>
      </w:r>
      <w:r w:rsidR="00CE34B9">
        <w:rPr>
          <w:rFonts w:eastAsia="Times New Roman" w:cs="Times New Roman"/>
          <w:szCs w:val="24"/>
        </w:rPr>
        <w:t>́</w:t>
      </w:r>
      <w:r w:rsidRPr="004412CD">
        <w:rPr>
          <w:rFonts w:eastAsia="Times New Roman" w:cs="Times New Roman"/>
          <w:szCs w:val="24"/>
        </w:rPr>
        <w:t>. Нормально</w:t>
      </w:r>
      <w:r w:rsidR="004412CD">
        <w:rPr>
          <w:rFonts w:eastAsia="Times New Roman" w:cs="Times New Roman"/>
          <w:szCs w:val="24"/>
        </w:rPr>
        <w:t>, п</w:t>
      </w:r>
      <w:r w:rsidRPr="004412CD">
        <w:rPr>
          <w:rFonts w:eastAsia="Times New Roman" w:cs="Times New Roman"/>
          <w:szCs w:val="24"/>
        </w:rPr>
        <w:t>ристраивайся</w:t>
      </w:r>
      <w:r w:rsidR="004412CD">
        <w:rPr>
          <w:rFonts w:eastAsia="Times New Roman" w:cs="Times New Roman"/>
          <w:szCs w:val="24"/>
        </w:rPr>
        <w:t xml:space="preserve"> –</w:t>
      </w:r>
      <w:r w:rsidRPr="004412CD">
        <w:rPr>
          <w:rFonts w:eastAsia="Times New Roman" w:cs="Times New Roman"/>
          <w:szCs w:val="24"/>
        </w:rPr>
        <w:t xml:space="preserve"> это от Отца тебе.</w:t>
      </w:r>
    </w:p>
    <w:p w14:paraId="180E6C9C" w14:textId="45A2C6A1" w:rsidR="00B32382" w:rsidRPr="004412CD" w:rsidRDefault="005F39C5" w:rsidP="005F39C5">
      <w:pPr>
        <w:spacing w:after="0" w:line="240" w:lineRule="auto"/>
        <w:ind w:firstLine="709"/>
        <w:jc w:val="both"/>
        <w:rPr>
          <w:rFonts w:eastAsia="Times New Roman" w:cs="Times New Roman"/>
          <w:i/>
          <w:iCs/>
          <w:szCs w:val="24"/>
        </w:rPr>
      </w:pPr>
      <w:r>
        <w:rPr>
          <w:i/>
          <w:iCs/>
          <w:color w:val="000000"/>
        </w:rPr>
        <w:t>Из зала:</w:t>
      </w:r>
      <w:r w:rsidR="004412CD" w:rsidRPr="004412CD">
        <w:rPr>
          <w:rFonts w:eastAsia="Times New Roman" w:cs="Times New Roman"/>
          <w:i/>
          <w:iCs/>
          <w:szCs w:val="24"/>
        </w:rPr>
        <w:t xml:space="preserve"> </w:t>
      </w:r>
      <w:r w:rsidR="00B32382" w:rsidRPr="004412CD">
        <w:rPr>
          <w:rFonts w:eastAsia="Times New Roman" w:cs="Times New Roman"/>
          <w:i/>
          <w:iCs/>
          <w:szCs w:val="24"/>
        </w:rPr>
        <w:t>Как от Отца?</w:t>
      </w:r>
    </w:p>
    <w:p w14:paraId="6A2EDECB" w14:textId="77777777" w:rsidR="00205AE7" w:rsidRDefault="00B32382" w:rsidP="005F39C5">
      <w:pPr>
        <w:spacing w:after="0" w:line="240" w:lineRule="auto"/>
        <w:ind w:firstLine="709"/>
        <w:jc w:val="both"/>
        <w:rPr>
          <w:rFonts w:eastAsia="Times New Roman" w:cs="Times New Roman"/>
          <w:szCs w:val="24"/>
        </w:rPr>
      </w:pPr>
      <w:r>
        <w:rPr>
          <w:rFonts w:eastAsia="Times New Roman" w:cs="Times New Roman"/>
          <w:szCs w:val="24"/>
        </w:rPr>
        <w:t>Ну</w:t>
      </w:r>
      <w:r w:rsidR="004412CD">
        <w:rPr>
          <w:rFonts w:eastAsia="Times New Roman" w:cs="Times New Roman"/>
          <w:szCs w:val="24"/>
        </w:rPr>
        <w:t>,</w:t>
      </w:r>
      <w:r>
        <w:rPr>
          <w:rFonts w:eastAsia="Times New Roman" w:cs="Times New Roman"/>
          <w:szCs w:val="24"/>
        </w:rPr>
        <w:t xml:space="preserve"> и так далее</w:t>
      </w:r>
      <w:r w:rsidR="004412CD">
        <w:rPr>
          <w:rFonts w:eastAsia="Times New Roman" w:cs="Times New Roman"/>
          <w:szCs w:val="24"/>
        </w:rPr>
        <w:t xml:space="preserve">. </w:t>
      </w:r>
      <w:r>
        <w:rPr>
          <w:rFonts w:eastAsia="Times New Roman" w:cs="Times New Roman"/>
          <w:szCs w:val="24"/>
        </w:rPr>
        <w:t xml:space="preserve">В смысле, не моя </w:t>
      </w:r>
      <w:r w:rsidR="00CE34B9">
        <w:rPr>
          <w:rFonts w:eastAsia="Times New Roman" w:cs="Times New Roman"/>
          <w:szCs w:val="24"/>
        </w:rPr>
        <w:t>в</w:t>
      </w:r>
      <w:r>
        <w:rPr>
          <w:rFonts w:eastAsia="Times New Roman" w:cs="Times New Roman"/>
          <w:szCs w:val="24"/>
        </w:rPr>
        <w:t>оля, а твоя Отче.</w:t>
      </w:r>
      <w:r w:rsidR="004412CD">
        <w:rPr>
          <w:rFonts w:eastAsia="Times New Roman" w:cs="Times New Roman"/>
          <w:szCs w:val="24"/>
        </w:rPr>
        <w:t xml:space="preserve"> </w:t>
      </w:r>
      <w:r>
        <w:rPr>
          <w:rFonts w:eastAsia="Times New Roman" w:cs="Times New Roman"/>
          <w:szCs w:val="24"/>
        </w:rPr>
        <w:t>Ну</w:t>
      </w:r>
      <w:r w:rsidR="004412CD">
        <w:rPr>
          <w:rFonts w:eastAsia="Times New Roman" w:cs="Times New Roman"/>
          <w:szCs w:val="24"/>
        </w:rPr>
        <w:t>,</w:t>
      </w:r>
      <w:r>
        <w:rPr>
          <w:rFonts w:eastAsia="Times New Roman" w:cs="Times New Roman"/>
          <w:szCs w:val="24"/>
        </w:rPr>
        <w:t xml:space="preserve"> мы ж все с Волей Отца</w:t>
      </w:r>
      <w:r w:rsidR="004412CD">
        <w:rPr>
          <w:rFonts w:eastAsia="Times New Roman" w:cs="Times New Roman"/>
          <w:szCs w:val="24"/>
        </w:rPr>
        <w:t>, п</w:t>
      </w:r>
      <w:r>
        <w:rPr>
          <w:rFonts w:eastAsia="Times New Roman" w:cs="Times New Roman"/>
          <w:szCs w:val="24"/>
        </w:rPr>
        <w:t>равда? Все принимают Волю Отца?</w:t>
      </w:r>
      <w:r w:rsidR="00CE34B9">
        <w:rPr>
          <w:rFonts w:eastAsia="Times New Roman" w:cs="Times New Roman"/>
          <w:szCs w:val="24"/>
        </w:rPr>
        <w:t xml:space="preserve"> </w:t>
      </w:r>
      <w:r>
        <w:rPr>
          <w:rFonts w:eastAsia="Times New Roman" w:cs="Times New Roman"/>
          <w:szCs w:val="24"/>
        </w:rPr>
        <w:t xml:space="preserve">Ой, хорошо! Мы </w:t>
      </w:r>
      <w:r w:rsidR="00EA1824">
        <w:rPr>
          <w:rFonts w:eastAsia="Times New Roman" w:cs="Times New Roman"/>
          <w:szCs w:val="24"/>
        </w:rPr>
        <w:t>пришлём</w:t>
      </w:r>
      <w:r>
        <w:rPr>
          <w:rFonts w:eastAsia="Times New Roman" w:cs="Times New Roman"/>
          <w:szCs w:val="24"/>
        </w:rPr>
        <w:t xml:space="preserve"> к вам </w:t>
      </w:r>
      <w:r w:rsidR="00EA1824">
        <w:rPr>
          <w:rFonts w:eastAsia="Times New Roman" w:cs="Times New Roman"/>
          <w:szCs w:val="24"/>
        </w:rPr>
        <w:t>Аватарессу</w:t>
      </w:r>
      <w:r>
        <w:rPr>
          <w:rFonts w:eastAsia="Times New Roman" w:cs="Times New Roman"/>
          <w:szCs w:val="24"/>
        </w:rPr>
        <w:t>. Вы вначале будете ей сообщать</w:t>
      </w:r>
      <w:r w:rsidRPr="004412CD">
        <w:rPr>
          <w:rFonts w:eastAsia="Times New Roman" w:cs="Times New Roman"/>
          <w:iCs/>
          <w:szCs w:val="24"/>
        </w:rPr>
        <w:t xml:space="preserve">: </w:t>
      </w:r>
      <w:r w:rsidR="004412CD">
        <w:rPr>
          <w:rFonts w:eastAsia="Times New Roman" w:cs="Times New Roman"/>
          <w:iCs/>
          <w:szCs w:val="24"/>
        </w:rPr>
        <w:t>«М</w:t>
      </w:r>
      <w:r w:rsidRPr="004412CD">
        <w:rPr>
          <w:rFonts w:eastAsia="Times New Roman" w:cs="Times New Roman"/>
          <w:iCs/>
          <w:szCs w:val="24"/>
        </w:rPr>
        <w:t>ы все принимаем Волю Отца</w:t>
      </w:r>
      <w:r w:rsidR="004412CD">
        <w:rPr>
          <w:rFonts w:eastAsia="Times New Roman" w:cs="Times New Roman"/>
          <w:iCs/>
          <w:szCs w:val="24"/>
        </w:rPr>
        <w:t>»</w:t>
      </w:r>
      <w:r w:rsidRPr="004412CD">
        <w:rPr>
          <w:rFonts w:eastAsia="Times New Roman" w:cs="Times New Roman"/>
          <w:iCs/>
          <w:szCs w:val="24"/>
        </w:rPr>
        <w:t>.</w:t>
      </w:r>
      <w:r>
        <w:rPr>
          <w:rFonts w:eastAsia="Times New Roman" w:cs="Times New Roman"/>
          <w:szCs w:val="24"/>
        </w:rPr>
        <w:t xml:space="preserve"> Потом она </w:t>
      </w:r>
      <w:r w:rsidR="00EA1824">
        <w:rPr>
          <w:rFonts w:eastAsia="Times New Roman" w:cs="Times New Roman"/>
          <w:szCs w:val="24"/>
        </w:rPr>
        <w:t>зайдёт</w:t>
      </w:r>
      <w:r>
        <w:rPr>
          <w:rFonts w:eastAsia="Times New Roman" w:cs="Times New Roman"/>
          <w:szCs w:val="24"/>
        </w:rPr>
        <w:t xml:space="preserve">, вас вывернет наизнанку Волею Отца. Перестирает, </w:t>
      </w:r>
      <w:r w:rsidR="00EA1824">
        <w:rPr>
          <w:rFonts w:eastAsia="Times New Roman" w:cs="Times New Roman"/>
          <w:szCs w:val="24"/>
        </w:rPr>
        <w:t>пережмёт</w:t>
      </w:r>
      <w:r>
        <w:rPr>
          <w:rFonts w:eastAsia="Times New Roman" w:cs="Times New Roman"/>
          <w:szCs w:val="24"/>
        </w:rPr>
        <w:t>, вс</w:t>
      </w:r>
      <w:r w:rsidR="004412CD">
        <w:rPr>
          <w:rFonts w:eastAsia="Times New Roman" w:cs="Times New Roman"/>
          <w:szCs w:val="24"/>
        </w:rPr>
        <w:t>ё</w:t>
      </w:r>
      <w:r>
        <w:rPr>
          <w:rFonts w:eastAsia="Times New Roman" w:cs="Times New Roman"/>
          <w:szCs w:val="24"/>
        </w:rPr>
        <w:t xml:space="preserve"> по-женски там сделает. Заполнит вас настоящей Волей Отца, в смысле</w:t>
      </w:r>
      <w:r w:rsidR="004412CD">
        <w:rPr>
          <w:rFonts w:eastAsia="Times New Roman" w:cs="Times New Roman"/>
          <w:szCs w:val="24"/>
        </w:rPr>
        <w:t>,</w:t>
      </w:r>
      <w:r>
        <w:rPr>
          <w:rFonts w:eastAsia="Times New Roman" w:cs="Times New Roman"/>
          <w:szCs w:val="24"/>
        </w:rPr>
        <w:t xml:space="preserve"> вы сами заполнитесь. Потом вы будете в ужасе выходить отсюда и говорить: </w:t>
      </w:r>
      <w:r w:rsidR="00205AE7">
        <w:rPr>
          <w:rFonts w:eastAsia="Times New Roman" w:cs="Times New Roman"/>
          <w:szCs w:val="24"/>
        </w:rPr>
        <w:t>«</w:t>
      </w:r>
      <w:r w:rsidRPr="0034344D">
        <w:rPr>
          <w:rFonts w:eastAsia="Times New Roman" w:cs="Times New Roman"/>
          <w:szCs w:val="24"/>
        </w:rPr>
        <w:t>Это же невозможно не слышать, не видеть, не думать, не действовать! Это что вообще было?</w:t>
      </w:r>
      <w:r w:rsidR="00205AE7">
        <w:rPr>
          <w:rFonts w:eastAsia="Times New Roman" w:cs="Times New Roman"/>
          <w:szCs w:val="24"/>
        </w:rPr>
        <w:t>»</w:t>
      </w:r>
      <w:r w:rsidRPr="00DB403B">
        <w:rPr>
          <w:rFonts w:eastAsia="Times New Roman" w:cs="Times New Roman"/>
          <w:i/>
          <w:szCs w:val="24"/>
        </w:rPr>
        <w:t xml:space="preserve"> </w:t>
      </w:r>
      <w:r w:rsidRPr="00BF4150">
        <w:rPr>
          <w:rFonts w:eastAsia="Times New Roman" w:cs="Times New Roman"/>
          <w:i/>
          <w:szCs w:val="24"/>
        </w:rPr>
        <w:t>(</w:t>
      </w:r>
      <w:r w:rsidR="00CE34B9" w:rsidRPr="00BF4150">
        <w:rPr>
          <w:rFonts w:eastAsia="Times New Roman" w:cs="Times New Roman"/>
          <w:i/>
          <w:szCs w:val="24"/>
        </w:rPr>
        <w:t>С</w:t>
      </w:r>
      <w:r w:rsidRPr="00BF4150">
        <w:rPr>
          <w:rFonts w:eastAsia="Times New Roman" w:cs="Times New Roman"/>
          <w:i/>
          <w:szCs w:val="24"/>
        </w:rPr>
        <w:t>ме</w:t>
      </w:r>
      <w:r w:rsidR="00CE34B9">
        <w:rPr>
          <w:rFonts w:eastAsia="Times New Roman" w:cs="Times New Roman"/>
          <w:i/>
          <w:szCs w:val="24"/>
        </w:rPr>
        <w:t>ё</w:t>
      </w:r>
      <w:r w:rsidRPr="00BF4150">
        <w:rPr>
          <w:rFonts w:eastAsia="Times New Roman" w:cs="Times New Roman"/>
          <w:i/>
          <w:szCs w:val="24"/>
        </w:rPr>
        <w:t>тся)</w:t>
      </w:r>
      <w:r w:rsidR="00205AE7">
        <w:rPr>
          <w:rFonts w:eastAsia="Times New Roman" w:cs="Times New Roman"/>
          <w:i/>
          <w:szCs w:val="24"/>
        </w:rPr>
        <w:t xml:space="preserve">. </w:t>
      </w:r>
      <w:r>
        <w:rPr>
          <w:rFonts w:eastAsia="Times New Roman" w:cs="Times New Roman"/>
          <w:szCs w:val="24"/>
        </w:rPr>
        <w:t>Да, Ян</w:t>
      </w:r>
      <w:r w:rsidR="00CE34B9">
        <w:rPr>
          <w:rFonts w:eastAsia="Times New Roman" w:cs="Times New Roman"/>
          <w:szCs w:val="24"/>
        </w:rPr>
        <w:t>и</w:t>
      </w:r>
      <w:r>
        <w:rPr>
          <w:rFonts w:eastAsia="Times New Roman" w:cs="Times New Roman"/>
          <w:szCs w:val="24"/>
        </w:rPr>
        <w:t xml:space="preserve">? </w:t>
      </w:r>
    </w:p>
    <w:p w14:paraId="79BBEDEF" w14:textId="05B8B714" w:rsidR="00B32382" w:rsidRPr="00BF4150" w:rsidRDefault="00B32382" w:rsidP="005F39C5">
      <w:pPr>
        <w:spacing w:after="0" w:line="240" w:lineRule="auto"/>
        <w:ind w:firstLine="709"/>
        <w:jc w:val="both"/>
        <w:rPr>
          <w:rFonts w:eastAsia="Times New Roman" w:cs="Times New Roman"/>
          <w:i/>
          <w:szCs w:val="24"/>
        </w:rPr>
      </w:pPr>
      <w:r>
        <w:rPr>
          <w:rFonts w:eastAsia="Times New Roman" w:cs="Times New Roman"/>
          <w:szCs w:val="24"/>
        </w:rPr>
        <w:t xml:space="preserve">Итак </w:t>
      </w:r>
      <w:r w:rsidR="00CE34B9">
        <w:rPr>
          <w:rFonts w:eastAsia="Times New Roman" w:cs="Times New Roman"/>
          <w:szCs w:val="24"/>
        </w:rPr>
        <w:t>восемь</w:t>
      </w:r>
      <w:r>
        <w:rPr>
          <w:rFonts w:eastAsia="Times New Roman" w:cs="Times New Roman"/>
          <w:szCs w:val="24"/>
        </w:rPr>
        <w:t xml:space="preserve"> месяцев, пока не принимают на седьмой месяц Волю Отца. И говорят: </w:t>
      </w:r>
      <w:r w:rsidR="00CE34B9" w:rsidRPr="00CE34B9">
        <w:rPr>
          <w:rFonts w:eastAsia="Times New Roman" w:cs="Times New Roman"/>
          <w:szCs w:val="24"/>
        </w:rPr>
        <w:t>«</w:t>
      </w:r>
      <w:r w:rsidRPr="00CE34B9">
        <w:rPr>
          <w:rFonts w:eastAsia="Times New Roman" w:cs="Times New Roman"/>
          <w:szCs w:val="24"/>
        </w:rPr>
        <w:t>Ооооо!</w:t>
      </w:r>
      <w:r w:rsidR="00CE34B9" w:rsidRPr="00CE34B9">
        <w:rPr>
          <w:rFonts w:eastAsia="Times New Roman" w:cs="Times New Roman"/>
          <w:szCs w:val="24"/>
        </w:rPr>
        <w:t>»</w:t>
      </w:r>
      <w:r>
        <w:rPr>
          <w:rFonts w:eastAsia="Times New Roman" w:cs="Times New Roman"/>
          <w:szCs w:val="24"/>
        </w:rPr>
        <w:t xml:space="preserve"> И после этого Вол</w:t>
      </w:r>
      <w:r w:rsidR="00CE34B9">
        <w:rPr>
          <w:rFonts w:eastAsia="Times New Roman" w:cs="Times New Roman"/>
          <w:szCs w:val="24"/>
        </w:rPr>
        <w:t>ей</w:t>
      </w:r>
      <w:r>
        <w:rPr>
          <w:rFonts w:eastAsia="Times New Roman" w:cs="Times New Roman"/>
          <w:szCs w:val="24"/>
        </w:rPr>
        <w:t xml:space="preserve"> Отца развиваться начинает. А так ощущение такое</w:t>
      </w:r>
      <w:r w:rsidR="00CE34B9">
        <w:rPr>
          <w:rFonts w:eastAsia="Times New Roman" w:cs="Times New Roman"/>
          <w:szCs w:val="24"/>
        </w:rPr>
        <w:t>,</w:t>
      </w:r>
      <w:r>
        <w:rPr>
          <w:rFonts w:eastAsia="Times New Roman" w:cs="Times New Roman"/>
          <w:szCs w:val="24"/>
        </w:rPr>
        <w:t xml:space="preserve"> что засунули</w:t>
      </w:r>
      <w:r w:rsidR="00CE34B9">
        <w:rPr>
          <w:rFonts w:eastAsia="Times New Roman" w:cs="Times New Roman"/>
          <w:szCs w:val="24"/>
        </w:rPr>
        <w:t xml:space="preserve"> – </w:t>
      </w:r>
      <w:r>
        <w:rPr>
          <w:rFonts w:eastAsia="Times New Roman" w:cs="Times New Roman"/>
          <w:szCs w:val="24"/>
        </w:rPr>
        <w:t>сейчас параллельно это делается в Красноярске</w:t>
      </w:r>
      <w:r w:rsidR="00CE34B9">
        <w:rPr>
          <w:rFonts w:eastAsia="Times New Roman" w:cs="Times New Roman"/>
          <w:szCs w:val="24"/>
        </w:rPr>
        <w:t xml:space="preserve"> –</w:t>
      </w:r>
      <w:r>
        <w:rPr>
          <w:rFonts w:eastAsia="Times New Roman" w:cs="Times New Roman"/>
          <w:szCs w:val="24"/>
        </w:rPr>
        <w:t xml:space="preserve"> засунули, ну пускай</w:t>
      </w:r>
      <w:r w:rsidR="00205AE7">
        <w:rPr>
          <w:rFonts w:eastAsia="Times New Roman" w:cs="Times New Roman"/>
          <w:szCs w:val="24"/>
        </w:rPr>
        <w:t>,</w:t>
      </w:r>
      <w:r>
        <w:rPr>
          <w:rFonts w:eastAsia="Times New Roman" w:cs="Times New Roman"/>
          <w:szCs w:val="24"/>
        </w:rPr>
        <w:t xml:space="preserve"> стиральную машинку включили</w:t>
      </w:r>
      <w:r w:rsidR="007D532B">
        <w:rPr>
          <w:rFonts w:eastAsia="Times New Roman" w:cs="Times New Roman"/>
          <w:szCs w:val="24"/>
        </w:rPr>
        <w:t>:</w:t>
      </w:r>
      <w:r w:rsidRPr="00BF4150">
        <w:rPr>
          <w:rFonts w:eastAsia="Times New Roman" w:cs="Times New Roman"/>
          <w:i/>
          <w:szCs w:val="24"/>
        </w:rPr>
        <w:t xml:space="preserve"> </w:t>
      </w:r>
      <w:r w:rsidR="00CE34B9" w:rsidRPr="007D532B">
        <w:rPr>
          <w:rFonts w:eastAsia="Times New Roman" w:cs="Times New Roman"/>
          <w:iCs/>
          <w:szCs w:val="24"/>
        </w:rPr>
        <w:t>«</w:t>
      </w:r>
      <w:r w:rsidRPr="007D532B">
        <w:rPr>
          <w:rFonts w:eastAsia="Times New Roman" w:cs="Times New Roman"/>
          <w:iCs/>
          <w:szCs w:val="24"/>
        </w:rPr>
        <w:t>шшш</w:t>
      </w:r>
      <w:r w:rsidR="007D532B">
        <w:rPr>
          <w:rFonts w:eastAsia="Times New Roman" w:cs="Times New Roman"/>
          <w:iCs/>
          <w:szCs w:val="24"/>
        </w:rPr>
        <w:t xml:space="preserve">» </w:t>
      </w:r>
      <w:r w:rsidR="007D532B" w:rsidRPr="007D532B">
        <w:rPr>
          <w:rFonts w:eastAsia="Times New Roman" w:cs="Times New Roman"/>
          <w:i/>
          <w:szCs w:val="24"/>
        </w:rPr>
        <w:t>(</w:t>
      </w:r>
      <w:r w:rsidR="00205AE7">
        <w:rPr>
          <w:rFonts w:eastAsia="Times New Roman" w:cs="Times New Roman"/>
          <w:i/>
          <w:szCs w:val="24"/>
        </w:rPr>
        <w:t xml:space="preserve">как бы </w:t>
      </w:r>
      <w:r w:rsidR="007D532B" w:rsidRPr="007D532B">
        <w:rPr>
          <w:rFonts w:eastAsia="Times New Roman" w:cs="Times New Roman"/>
          <w:i/>
          <w:szCs w:val="24"/>
        </w:rPr>
        <w:t xml:space="preserve">шум </w:t>
      </w:r>
      <w:r w:rsidR="007D532B">
        <w:rPr>
          <w:rFonts w:eastAsia="Times New Roman" w:cs="Times New Roman"/>
          <w:i/>
          <w:szCs w:val="24"/>
        </w:rPr>
        <w:t xml:space="preserve">от </w:t>
      </w:r>
      <w:r w:rsidR="007D532B" w:rsidRPr="007D532B">
        <w:rPr>
          <w:rFonts w:eastAsia="Times New Roman" w:cs="Times New Roman"/>
          <w:i/>
          <w:szCs w:val="24"/>
        </w:rPr>
        <w:t>стиральной машины)</w:t>
      </w:r>
      <w:r w:rsidR="00CE34B9" w:rsidRPr="007D532B">
        <w:rPr>
          <w:rFonts w:eastAsia="Times New Roman" w:cs="Times New Roman"/>
          <w:i/>
          <w:szCs w:val="24"/>
        </w:rPr>
        <w:t>.</w:t>
      </w:r>
      <w:r w:rsidRPr="00BF4150">
        <w:rPr>
          <w:rFonts w:eastAsia="Times New Roman" w:cs="Times New Roman"/>
          <w:i/>
          <w:szCs w:val="24"/>
        </w:rPr>
        <w:t xml:space="preserve"> </w:t>
      </w:r>
      <w:r w:rsidR="00CE34B9" w:rsidRPr="00CE34B9">
        <w:rPr>
          <w:rFonts w:eastAsia="Times New Roman" w:cs="Times New Roman"/>
          <w:iCs/>
          <w:szCs w:val="24"/>
        </w:rPr>
        <w:t>«М</w:t>
      </w:r>
      <w:r w:rsidRPr="00CE34B9">
        <w:rPr>
          <w:rFonts w:eastAsia="Times New Roman" w:cs="Times New Roman"/>
          <w:iCs/>
          <w:szCs w:val="24"/>
        </w:rPr>
        <w:t>ожно выйти?</w:t>
      </w:r>
      <w:r w:rsidR="00CE34B9" w:rsidRPr="00CE34B9">
        <w:rPr>
          <w:rFonts w:eastAsia="Times New Roman" w:cs="Times New Roman"/>
          <w:iCs/>
          <w:szCs w:val="24"/>
        </w:rPr>
        <w:t>»</w:t>
      </w:r>
      <w:r w:rsidR="007D532B">
        <w:rPr>
          <w:rFonts w:eastAsia="Times New Roman" w:cs="Times New Roman"/>
          <w:iCs/>
          <w:szCs w:val="24"/>
        </w:rPr>
        <w:t xml:space="preserve">, – </w:t>
      </w:r>
      <w:r w:rsidR="007D532B" w:rsidRPr="007D532B">
        <w:rPr>
          <w:rFonts w:eastAsia="Times New Roman" w:cs="Times New Roman"/>
          <w:iCs/>
          <w:szCs w:val="24"/>
        </w:rPr>
        <w:t>п</w:t>
      </w:r>
      <w:r w:rsidRPr="007D532B">
        <w:rPr>
          <w:rFonts w:eastAsia="Times New Roman" w:cs="Times New Roman"/>
          <w:iCs/>
          <w:szCs w:val="24"/>
        </w:rPr>
        <w:t xml:space="preserve">осле Синтеза. А то откроемся, вода выльется, а надо чтобы она высушилась. Ваша вода выльется. </w:t>
      </w:r>
      <w:r w:rsidR="007D532B">
        <w:rPr>
          <w:rFonts w:eastAsia="Times New Roman" w:cs="Times New Roman"/>
          <w:iCs/>
          <w:szCs w:val="24"/>
        </w:rPr>
        <w:t>«</w:t>
      </w:r>
      <w:r w:rsidRPr="007D532B">
        <w:rPr>
          <w:rFonts w:eastAsia="Times New Roman" w:cs="Times New Roman"/>
          <w:iCs/>
          <w:szCs w:val="24"/>
        </w:rPr>
        <w:t>Шшшшшшш</w:t>
      </w:r>
      <w:r w:rsidR="007D532B">
        <w:rPr>
          <w:rFonts w:eastAsia="Times New Roman" w:cs="Times New Roman"/>
          <w:iCs/>
          <w:szCs w:val="24"/>
        </w:rPr>
        <w:t>»</w:t>
      </w:r>
      <w:r w:rsidRPr="00BF4150">
        <w:rPr>
          <w:rFonts w:eastAsia="Times New Roman" w:cs="Times New Roman"/>
          <w:i/>
          <w:szCs w:val="24"/>
        </w:rPr>
        <w:t xml:space="preserve"> (изображает звук работающей стиральной машины)</w:t>
      </w:r>
      <w:r w:rsidR="007D532B">
        <w:rPr>
          <w:rFonts w:eastAsia="Times New Roman" w:cs="Times New Roman"/>
          <w:i/>
          <w:szCs w:val="24"/>
        </w:rPr>
        <w:t>.</w:t>
      </w:r>
      <w:r w:rsidRPr="00BF4150">
        <w:rPr>
          <w:rFonts w:eastAsia="Times New Roman" w:cs="Times New Roman"/>
          <w:i/>
          <w:szCs w:val="24"/>
        </w:rPr>
        <w:t xml:space="preserve"> </w:t>
      </w:r>
      <w:r w:rsidRPr="007D532B">
        <w:rPr>
          <w:rFonts w:eastAsia="Times New Roman" w:cs="Times New Roman"/>
          <w:iCs/>
          <w:szCs w:val="24"/>
        </w:rPr>
        <w:t>Кто выдержит, тот взош</w:t>
      </w:r>
      <w:r w:rsidR="007D532B" w:rsidRPr="007D532B">
        <w:rPr>
          <w:rFonts w:eastAsia="Times New Roman" w:cs="Times New Roman"/>
          <w:iCs/>
          <w:szCs w:val="24"/>
        </w:rPr>
        <w:t>ё</w:t>
      </w:r>
      <w:r w:rsidRPr="007D532B">
        <w:rPr>
          <w:rFonts w:eastAsia="Times New Roman" w:cs="Times New Roman"/>
          <w:iCs/>
          <w:szCs w:val="24"/>
        </w:rPr>
        <w:t>л!</w:t>
      </w:r>
      <w:r w:rsidRPr="00BF4150">
        <w:rPr>
          <w:rFonts w:eastAsia="Times New Roman" w:cs="Times New Roman"/>
          <w:i/>
          <w:szCs w:val="24"/>
        </w:rPr>
        <w:t xml:space="preserve"> (Смех) </w:t>
      </w:r>
      <w:r w:rsidRPr="007D532B">
        <w:rPr>
          <w:rFonts w:eastAsia="Times New Roman" w:cs="Times New Roman"/>
          <w:iCs/>
          <w:szCs w:val="24"/>
        </w:rPr>
        <w:t>Не выдерживаете? Ой</w:t>
      </w:r>
      <w:r w:rsidR="007D532B">
        <w:rPr>
          <w:rFonts w:eastAsia="Times New Roman" w:cs="Times New Roman"/>
          <w:iCs/>
          <w:szCs w:val="24"/>
        </w:rPr>
        <w:t>,</w:t>
      </w:r>
      <w:r w:rsidRPr="007D532B">
        <w:rPr>
          <w:rFonts w:eastAsia="Times New Roman" w:cs="Times New Roman"/>
          <w:iCs/>
          <w:szCs w:val="24"/>
        </w:rPr>
        <w:t xml:space="preserve"> сочувствую! Остановить не могу. Папа выключает машинку </w:t>
      </w:r>
      <w:r w:rsidR="007D532B">
        <w:rPr>
          <w:rFonts w:eastAsia="Times New Roman" w:cs="Times New Roman"/>
          <w:iCs/>
          <w:szCs w:val="24"/>
        </w:rPr>
        <w:t xml:space="preserve">в </w:t>
      </w:r>
      <w:r w:rsidRPr="007D532B">
        <w:rPr>
          <w:rFonts w:eastAsia="Times New Roman" w:cs="Times New Roman"/>
          <w:iCs/>
          <w:szCs w:val="24"/>
        </w:rPr>
        <w:t>шесть часов одну минуту.</w:t>
      </w:r>
      <w:r w:rsidR="007D532B">
        <w:rPr>
          <w:rFonts w:eastAsia="Times New Roman" w:cs="Times New Roman"/>
          <w:iCs/>
          <w:szCs w:val="24"/>
        </w:rPr>
        <w:t xml:space="preserve"> </w:t>
      </w:r>
      <w:r w:rsidR="007D532B" w:rsidRPr="007D532B">
        <w:rPr>
          <w:rFonts w:eastAsia="Times New Roman" w:cs="Times New Roman"/>
          <w:iCs/>
          <w:szCs w:val="24"/>
        </w:rPr>
        <w:t>«</w:t>
      </w:r>
      <w:r w:rsidRPr="007D532B">
        <w:rPr>
          <w:rFonts w:eastAsia="Times New Roman" w:cs="Times New Roman"/>
          <w:iCs/>
          <w:szCs w:val="24"/>
        </w:rPr>
        <w:t>А завтра?</w:t>
      </w:r>
      <w:r w:rsidR="007D532B" w:rsidRPr="007D532B">
        <w:rPr>
          <w:rFonts w:eastAsia="Times New Roman" w:cs="Times New Roman"/>
          <w:iCs/>
          <w:szCs w:val="24"/>
        </w:rPr>
        <w:t>» – «</w:t>
      </w:r>
      <w:r w:rsidRPr="007D532B">
        <w:rPr>
          <w:rFonts w:eastAsia="Times New Roman" w:cs="Times New Roman"/>
          <w:iCs/>
          <w:szCs w:val="24"/>
        </w:rPr>
        <w:t>Завтра то же самое! Это будет второй вариант. Усваиваем Волю Отца!</w:t>
      </w:r>
      <w:r w:rsidR="007D532B" w:rsidRPr="007D532B">
        <w:rPr>
          <w:rFonts w:eastAsia="Times New Roman" w:cs="Times New Roman"/>
          <w:iCs/>
          <w:szCs w:val="24"/>
        </w:rPr>
        <w:t>»</w:t>
      </w:r>
    </w:p>
    <w:p w14:paraId="4D7D4178" w14:textId="28D0F95F" w:rsidR="00B32382" w:rsidRDefault="00B32382" w:rsidP="005F39C5">
      <w:pPr>
        <w:spacing w:after="0" w:line="240" w:lineRule="auto"/>
        <w:ind w:firstLine="709"/>
        <w:jc w:val="both"/>
        <w:rPr>
          <w:rFonts w:eastAsia="Times New Roman" w:cs="Times New Roman"/>
          <w:szCs w:val="24"/>
        </w:rPr>
      </w:pPr>
      <w:r w:rsidRPr="00B152F7">
        <w:rPr>
          <w:rFonts w:eastAsia="Times New Roman" w:cs="Times New Roman"/>
          <w:szCs w:val="24"/>
        </w:rPr>
        <w:t>Это я к тому</w:t>
      </w:r>
      <w:r w:rsidR="007D532B" w:rsidRPr="00B152F7">
        <w:rPr>
          <w:rFonts w:eastAsia="Times New Roman" w:cs="Times New Roman"/>
          <w:szCs w:val="24"/>
        </w:rPr>
        <w:t>,</w:t>
      </w:r>
      <w:r w:rsidRPr="00B152F7">
        <w:rPr>
          <w:rFonts w:eastAsia="Times New Roman" w:cs="Times New Roman"/>
          <w:szCs w:val="24"/>
        </w:rPr>
        <w:t xml:space="preserve"> что вы</w:t>
      </w:r>
      <w:r>
        <w:rPr>
          <w:rFonts w:eastAsia="Times New Roman" w:cs="Times New Roman"/>
          <w:szCs w:val="24"/>
        </w:rPr>
        <w:t xml:space="preserve"> Октавной Волей освоились. У нас специалист по волевым воздействиям, вмещениям и преображениям Ават</w:t>
      </w:r>
      <w:r w:rsidR="007D532B">
        <w:rPr>
          <w:rFonts w:eastAsia="Times New Roman" w:cs="Times New Roman"/>
          <w:szCs w:val="24"/>
        </w:rPr>
        <w:t>а</w:t>
      </w:r>
      <w:r>
        <w:rPr>
          <w:rFonts w:eastAsia="Times New Roman" w:cs="Times New Roman"/>
          <w:szCs w:val="24"/>
        </w:rPr>
        <w:t>ресса. Ничего личного. Просто посмотрите е</w:t>
      </w:r>
      <w:r w:rsidR="00B152F7">
        <w:rPr>
          <w:rFonts w:eastAsia="Times New Roman" w:cs="Times New Roman"/>
          <w:szCs w:val="24"/>
        </w:rPr>
        <w:t>ё</w:t>
      </w:r>
      <w:r>
        <w:rPr>
          <w:rFonts w:eastAsia="Times New Roman" w:cs="Times New Roman"/>
          <w:szCs w:val="24"/>
        </w:rPr>
        <w:t xml:space="preserve"> практики, если они опубликованы. Если что-нибудь пойм</w:t>
      </w:r>
      <w:r w:rsidR="007D532B">
        <w:rPr>
          <w:rFonts w:eastAsia="Times New Roman" w:cs="Times New Roman"/>
          <w:szCs w:val="24"/>
        </w:rPr>
        <w:t>ё</w:t>
      </w:r>
      <w:r>
        <w:rPr>
          <w:rFonts w:eastAsia="Times New Roman" w:cs="Times New Roman"/>
          <w:szCs w:val="24"/>
        </w:rPr>
        <w:t xml:space="preserve">те – это вот подготовка к </w:t>
      </w:r>
      <w:r>
        <w:rPr>
          <w:rFonts w:eastAsia="Times New Roman" w:cs="Times New Roman"/>
          <w:szCs w:val="24"/>
        </w:rPr>
        <w:lastRenderedPageBreak/>
        <w:t>Октавной Воле.</w:t>
      </w:r>
      <w:r w:rsidR="00B152F7">
        <w:rPr>
          <w:rFonts w:eastAsia="Times New Roman" w:cs="Times New Roman"/>
          <w:szCs w:val="24"/>
        </w:rPr>
        <w:t xml:space="preserve"> </w:t>
      </w:r>
      <w:r>
        <w:rPr>
          <w:rFonts w:eastAsia="Times New Roman" w:cs="Times New Roman"/>
          <w:szCs w:val="24"/>
        </w:rPr>
        <w:t>Это не реклама. Это я объясняю</w:t>
      </w:r>
      <w:r w:rsidR="00B152F7">
        <w:rPr>
          <w:rFonts w:eastAsia="Times New Roman" w:cs="Times New Roman"/>
          <w:szCs w:val="24"/>
        </w:rPr>
        <w:t>,</w:t>
      </w:r>
      <w:r>
        <w:rPr>
          <w:rFonts w:eastAsia="Times New Roman" w:cs="Times New Roman"/>
          <w:szCs w:val="24"/>
        </w:rPr>
        <w:t xml:space="preserve"> кто у нас этим занимается официально, потому что она Ават</w:t>
      </w:r>
      <w:r w:rsidR="007D532B">
        <w:rPr>
          <w:rFonts w:eastAsia="Times New Roman" w:cs="Times New Roman"/>
          <w:szCs w:val="24"/>
        </w:rPr>
        <w:t>а</w:t>
      </w:r>
      <w:r>
        <w:rPr>
          <w:rFonts w:eastAsia="Times New Roman" w:cs="Times New Roman"/>
          <w:szCs w:val="24"/>
        </w:rPr>
        <w:t>ресса Огня. И она бер</w:t>
      </w:r>
      <w:r w:rsidR="00B152F7">
        <w:rPr>
          <w:rFonts w:eastAsia="Times New Roman" w:cs="Times New Roman"/>
          <w:szCs w:val="24"/>
        </w:rPr>
        <w:t>ё</w:t>
      </w:r>
      <w:r>
        <w:rPr>
          <w:rFonts w:eastAsia="Times New Roman" w:cs="Times New Roman"/>
          <w:szCs w:val="24"/>
        </w:rPr>
        <w:t>т Огонь, говорит</w:t>
      </w:r>
      <w:r w:rsidRPr="009B24A1">
        <w:rPr>
          <w:rFonts w:eastAsia="Times New Roman" w:cs="Times New Roman"/>
          <w:i/>
          <w:szCs w:val="24"/>
        </w:rPr>
        <w:t xml:space="preserve">: </w:t>
      </w:r>
      <w:r w:rsidR="00B152F7" w:rsidRPr="00B152F7">
        <w:rPr>
          <w:rFonts w:eastAsia="Times New Roman" w:cs="Times New Roman"/>
          <w:iCs/>
          <w:szCs w:val="24"/>
        </w:rPr>
        <w:t>«</w:t>
      </w:r>
      <w:r w:rsidRPr="00B152F7">
        <w:rPr>
          <w:rFonts w:eastAsia="Times New Roman" w:cs="Times New Roman"/>
          <w:iCs/>
          <w:szCs w:val="24"/>
        </w:rPr>
        <w:t>Ещ</w:t>
      </w:r>
      <w:r w:rsidR="00B152F7" w:rsidRPr="00B152F7">
        <w:rPr>
          <w:rFonts w:eastAsia="Times New Roman" w:cs="Times New Roman"/>
          <w:iCs/>
          <w:szCs w:val="24"/>
        </w:rPr>
        <w:t>ё</w:t>
      </w:r>
      <w:r w:rsidRPr="00B152F7">
        <w:rPr>
          <w:rFonts w:eastAsia="Times New Roman" w:cs="Times New Roman"/>
          <w:iCs/>
          <w:szCs w:val="24"/>
        </w:rPr>
        <w:t xml:space="preserve"> Огня! Ещ</w:t>
      </w:r>
      <w:r w:rsidR="00B152F7" w:rsidRPr="00B152F7">
        <w:rPr>
          <w:rFonts w:eastAsia="Times New Roman" w:cs="Times New Roman"/>
          <w:iCs/>
          <w:szCs w:val="24"/>
        </w:rPr>
        <w:t>ё</w:t>
      </w:r>
      <w:r w:rsidRPr="00B152F7">
        <w:rPr>
          <w:rFonts w:eastAsia="Times New Roman" w:cs="Times New Roman"/>
          <w:iCs/>
          <w:szCs w:val="24"/>
        </w:rPr>
        <w:t xml:space="preserve"> Огня! Из этого Огня Волю выжать </w:t>
      </w:r>
      <w:r w:rsidR="007D532B" w:rsidRPr="00B152F7">
        <w:rPr>
          <w:rFonts w:eastAsia="Times New Roman" w:cs="Times New Roman"/>
          <w:iCs/>
          <w:szCs w:val="24"/>
        </w:rPr>
        <w:t>«</w:t>
      </w:r>
      <w:r w:rsidRPr="00B152F7">
        <w:rPr>
          <w:rFonts w:eastAsia="Times New Roman" w:cs="Times New Roman"/>
          <w:iCs/>
          <w:szCs w:val="24"/>
        </w:rPr>
        <w:t>н</w:t>
      </w:r>
      <w:r w:rsidR="007D532B" w:rsidRPr="00B152F7">
        <w:rPr>
          <w:rFonts w:eastAsia="Times New Roman" w:cs="Times New Roman"/>
          <w:iCs/>
          <w:szCs w:val="24"/>
        </w:rPr>
        <w:t>и</w:t>
      </w:r>
      <w:r w:rsidRPr="00B152F7">
        <w:rPr>
          <w:rFonts w:eastAsia="Times New Roman" w:cs="Times New Roman"/>
          <w:iCs/>
          <w:szCs w:val="24"/>
        </w:rPr>
        <w:t>зя</w:t>
      </w:r>
      <w:r w:rsidR="007D532B" w:rsidRPr="00B152F7">
        <w:rPr>
          <w:rFonts w:eastAsia="Times New Roman" w:cs="Times New Roman"/>
          <w:iCs/>
          <w:szCs w:val="24"/>
        </w:rPr>
        <w:t>»</w:t>
      </w:r>
      <w:r w:rsidRPr="00B152F7">
        <w:rPr>
          <w:rFonts w:eastAsia="Times New Roman" w:cs="Times New Roman"/>
          <w:iCs/>
          <w:szCs w:val="24"/>
        </w:rPr>
        <w:t>!</w:t>
      </w:r>
      <w:r w:rsidR="00B152F7" w:rsidRPr="00B152F7">
        <w:rPr>
          <w:rFonts w:eastAsia="Times New Roman" w:cs="Times New Roman"/>
          <w:iCs/>
          <w:szCs w:val="24"/>
        </w:rPr>
        <w:t>»</w:t>
      </w:r>
      <w:r w:rsidRPr="00B152F7">
        <w:rPr>
          <w:rFonts w:eastAsia="Times New Roman" w:cs="Times New Roman"/>
          <w:iCs/>
          <w:szCs w:val="24"/>
        </w:rPr>
        <w:t xml:space="preserve"> </w:t>
      </w:r>
      <w:r>
        <w:rPr>
          <w:rFonts w:eastAsia="Times New Roman" w:cs="Times New Roman"/>
          <w:szCs w:val="24"/>
        </w:rPr>
        <w:t>А надо из Огня выжать Волю</w:t>
      </w:r>
      <w:r w:rsidR="00B152F7">
        <w:rPr>
          <w:rFonts w:eastAsia="Times New Roman" w:cs="Times New Roman"/>
          <w:szCs w:val="24"/>
        </w:rPr>
        <w:t>, ч</w:t>
      </w:r>
      <w:r>
        <w:rPr>
          <w:rFonts w:eastAsia="Times New Roman" w:cs="Times New Roman"/>
          <w:szCs w:val="24"/>
        </w:rPr>
        <w:t>то</w:t>
      </w:r>
      <w:r w:rsidR="00B152F7">
        <w:rPr>
          <w:rFonts w:eastAsia="Times New Roman" w:cs="Times New Roman"/>
          <w:szCs w:val="24"/>
        </w:rPr>
        <w:t xml:space="preserve"> </w:t>
      </w:r>
      <w:r>
        <w:rPr>
          <w:rFonts w:eastAsia="Times New Roman" w:cs="Times New Roman"/>
          <w:szCs w:val="24"/>
        </w:rPr>
        <w:t>бы вы начали действовать. Это перевод Огня в Волю. Ну</w:t>
      </w:r>
      <w:r w:rsidR="00B152F7">
        <w:rPr>
          <w:rFonts w:eastAsia="Times New Roman" w:cs="Times New Roman"/>
          <w:szCs w:val="24"/>
        </w:rPr>
        <w:t>,</w:t>
      </w:r>
      <w:r>
        <w:rPr>
          <w:rFonts w:eastAsia="Times New Roman" w:cs="Times New Roman"/>
          <w:szCs w:val="24"/>
        </w:rPr>
        <w:t xml:space="preserve"> чаще всего через истерики, слезы, сопли, любовь, счастье, ненависть</w:t>
      </w:r>
      <w:r w:rsidR="00B152F7">
        <w:rPr>
          <w:rFonts w:eastAsia="Times New Roman" w:cs="Times New Roman"/>
          <w:szCs w:val="24"/>
        </w:rPr>
        <w:t>.</w:t>
      </w:r>
      <w:r>
        <w:rPr>
          <w:rFonts w:eastAsia="Times New Roman" w:cs="Times New Roman"/>
          <w:szCs w:val="24"/>
        </w:rPr>
        <w:t xml:space="preserve"> </w:t>
      </w:r>
      <w:r w:rsidR="00B152F7">
        <w:rPr>
          <w:rFonts w:eastAsia="Times New Roman" w:cs="Times New Roman"/>
          <w:szCs w:val="24"/>
        </w:rPr>
        <w:t>В</w:t>
      </w:r>
      <w:r>
        <w:rPr>
          <w:rFonts w:eastAsia="Times New Roman" w:cs="Times New Roman"/>
          <w:szCs w:val="24"/>
        </w:rPr>
        <w:t xml:space="preserve"> общем</w:t>
      </w:r>
      <w:r w:rsidR="00B152F7">
        <w:rPr>
          <w:rFonts w:eastAsia="Times New Roman" w:cs="Times New Roman"/>
          <w:szCs w:val="24"/>
        </w:rPr>
        <w:t>,</w:t>
      </w:r>
      <w:r>
        <w:rPr>
          <w:rFonts w:eastAsia="Times New Roman" w:cs="Times New Roman"/>
          <w:szCs w:val="24"/>
        </w:rPr>
        <w:t xml:space="preserve"> вс</w:t>
      </w:r>
      <w:r w:rsidR="00B152F7">
        <w:rPr>
          <w:rFonts w:eastAsia="Times New Roman" w:cs="Times New Roman"/>
          <w:szCs w:val="24"/>
        </w:rPr>
        <w:t>ё</w:t>
      </w:r>
      <w:r>
        <w:rPr>
          <w:rFonts w:eastAsia="Times New Roman" w:cs="Times New Roman"/>
          <w:szCs w:val="24"/>
        </w:rPr>
        <w:t xml:space="preserve"> как положено по-человечески. Объяснился?</w:t>
      </w:r>
    </w:p>
    <w:p w14:paraId="755F3CA6" w14:textId="0EF388DC" w:rsidR="00B152F7" w:rsidRDefault="00B32382" w:rsidP="005F39C5">
      <w:pPr>
        <w:spacing w:after="0" w:line="240" w:lineRule="auto"/>
        <w:ind w:firstLine="709"/>
        <w:jc w:val="both"/>
        <w:rPr>
          <w:rFonts w:eastAsia="Times New Roman" w:cs="Times New Roman"/>
          <w:szCs w:val="24"/>
        </w:rPr>
      </w:pPr>
      <w:r>
        <w:rPr>
          <w:rFonts w:eastAsia="Times New Roman" w:cs="Times New Roman"/>
          <w:szCs w:val="24"/>
        </w:rPr>
        <w:t>Внимание! Все это называется</w:t>
      </w:r>
      <w:r w:rsidR="00B152F7">
        <w:rPr>
          <w:rFonts w:eastAsia="Times New Roman" w:cs="Times New Roman"/>
          <w:szCs w:val="24"/>
        </w:rPr>
        <w:t xml:space="preserve"> –</w:t>
      </w:r>
      <w:r>
        <w:rPr>
          <w:rFonts w:eastAsia="Times New Roman" w:cs="Times New Roman"/>
          <w:szCs w:val="24"/>
        </w:rPr>
        <w:t xml:space="preserve"> ИВДИВО-развитием. </w:t>
      </w:r>
      <w:r w:rsidR="00B152F7">
        <w:rPr>
          <w:rFonts w:eastAsia="Times New Roman" w:cs="Times New Roman"/>
          <w:szCs w:val="24"/>
        </w:rPr>
        <w:t>Э</w:t>
      </w:r>
      <w:r>
        <w:rPr>
          <w:rFonts w:eastAsia="Times New Roman" w:cs="Times New Roman"/>
          <w:szCs w:val="24"/>
        </w:rPr>
        <w:t xml:space="preserve">то у нас отдельные специалисты по проектам зажигают. А у вас Организация, где все эти проекты входят </w:t>
      </w:r>
      <w:r w:rsidRPr="00676C3D">
        <w:rPr>
          <w:rStyle w:val="14"/>
        </w:rPr>
        <w:t>как часть.</w:t>
      </w:r>
      <w:r>
        <w:rPr>
          <w:rFonts w:eastAsia="Times New Roman" w:cs="Times New Roman"/>
          <w:szCs w:val="24"/>
        </w:rPr>
        <w:t xml:space="preserve"> Потому что главное, что умеют делать люди – это практики!</w:t>
      </w:r>
      <w:r w:rsidR="00B152F7">
        <w:rPr>
          <w:rFonts w:eastAsia="Times New Roman" w:cs="Times New Roman"/>
          <w:szCs w:val="24"/>
        </w:rPr>
        <w:t xml:space="preserve"> </w:t>
      </w:r>
      <w:r>
        <w:rPr>
          <w:rFonts w:eastAsia="Times New Roman" w:cs="Times New Roman"/>
          <w:szCs w:val="24"/>
        </w:rPr>
        <w:t>До ИВДИВО ещ</w:t>
      </w:r>
      <w:r w:rsidR="00B152F7">
        <w:rPr>
          <w:rFonts w:eastAsia="Times New Roman" w:cs="Times New Roman"/>
          <w:szCs w:val="24"/>
        </w:rPr>
        <w:t>ё</w:t>
      </w:r>
      <w:r>
        <w:rPr>
          <w:rFonts w:eastAsia="Times New Roman" w:cs="Times New Roman"/>
          <w:szCs w:val="24"/>
        </w:rPr>
        <w:t xml:space="preserve"> 14 пунктов, но без практик даже в этих 14 пунктах ничего не сделаешь. Вы меня поняли?</w:t>
      </w:r>
    </w:p>
    <w:p w14:paraId="3C25E36E" w14:textId="61A6A2EA" w:rsidR="00B32382" w:rsidRDefault="00B32382" w:rsidP="005F39C5">
      <w:pPr>
        <w:spacing w:after="0" w:line="240" w:lineRule="auto"/>
        <w:ind w:firstLine="709"/>
        <w:jc w:val="both"/>
        <w:rPr>
          <w:rFonts w:eastAsia="Times New Roman" w:cs="Times New Roman"/>
          <w:szCs w:val="24"/>
        </w:rPr>
      </w:pPr>
      <w:r>
        <w:rPr>
          <w:rFonts w:eastAsia="Times New Roman" w:cs="Times New Roman"/>
          <w:szCs w:val="24"/>
        </w:rPr>
        <w:t>Это настройка на добро.</w:t>
      </w:r>
      <w:r w:rsidR="00B152F7">
        <w:rPr>
          <w:rFonts w:eastAsia="Times New Roman" w:cs="Times New Roman"/>
          <w:szCs w:val="24"/>
        </w:rPr>
        <w:t xml:space="preserve"> </w:t>
      </w:r>
      <w:r>
        <w:rPr>
          <w:rFonts w:eastAsia="Times New Roman" w:cs="Times New Roman"/>
          <w:szCs w:val="24"/>
        </w:rPr>
        <w:t>ИВДИВО-развития состоит из скольких практик?</w:t>
      </w:r>
    </w:p>
    <w:p w14:paraId="1492BA5F" w14:textId="350C8303" w:rsidR="00B32382" w:rsidRPr="00B152F7" w:rsidRDefault="005F39C5" w:rsidP="005F39C5">
      <w:pPr>
        <w:spacing w:after="0" w:line="240" w:lineRule="auto"/>
        <w:ind w:firstLine="709"/>
        <w:jc w:val="both"/>
        <w:rPr>
          <w:rFonts w:eastAsia="Times New Roman" w:cs="Times New Roman"/>
          <w:i/>
          <w:iCs/>
          <w:szCs w:val="24"/>
        </w:rPr>
      </w:pPr>
      <w:r>
        <w:rPr>
          <w:i/>
          <w:iCs/>
          <w:color w:val="000000"/>
        </w:rPr>
        <w:t>Из зала:</w:t>
      </w:r>
      <w:r w:rsidR="00B152F7">
        <w:rPr>
          <w:rFonts w:eastAsia="Times New Roman" w:cs="Times New Roman"/>
          <w:i/>
          <w:szCs w:val="24"/>
        </w:rPr>
        <w:t xml:space="preserve"> Из</w:t>
      </w:r>
      <w:r w:rsidR="00525C2C">
        <w:rPr>
          <w:rFonts w:eastAsia="Times New Roman" w:cs="Times New Roman"/>
          <w:i/>
          <w:szCs w:val="24"/>
        </w:rPr>
        <w:t xml:space="preserve"> </w:t>
      </w:r>
      <w:r w:rsidR="00B152F7" w:rsidRPr="00B152F7">
        <w:rPr>
          <w:rFonts w:eastAsia="Times New Roman" w:cs="Times New Roman"/>
          <w:i/>
          <w:iCs/>
          <w:szCs w:val="24"/>
        </w:rPr>
        <w:t>шестнадцати.</w:t>
      </w:r>
    </w:p>
    <w:p w14:paraId="5C0485F5" w14:textId="77777777" w:rsidR="00B32382" w:rsidRDefault="00B32382" w:rsidP="005F39C5">
      <w:pPr>
        <w:spacing w:after="0" w:line="240" w:lineRule="auto"/>
        <w:ind w:firstLine="709"/>
        <w:jc w:val="both"/>
        <w:rPr>
          <w:rFonts w:eastAsia="Times New Roman" w:cs="Times New Roman"/>
          <w:szCs w:val="24"/>
        </w:rPr>
      </w:pPr>
      <w:r>
        <w:rPr>
          <w:rFonts w:eastAsia="Times New Roman" w:cs="Times New Roman"/>
          <w:szCs w:val="24"/>
        </w:rPr>
        <w:t>Пока 16.</w:t>
      </w:r>
    </w:p>
    <w:p w14:paraId="3493F1BB" w14:textId="3ED14C60" w:rsidR="00B32382" w:rsidRPr="00B152F7" w:rsidRDefault="005F39C5" w:rsidP="005F39C5">
      <w:pPr>
        <w:spacing w:after="0" w:line="240" w:lineRule="auto"/>
        <w:ind w:firstLine="709"/>
        <w:jc w:val="both"/>
        <w:rPr>
          <w:rFonts w:eastAsia="Times New Roman" w:cs="Times New Roman"/>
          <w:i/>
          <w:szCs w:val="24"/>
        </w:rPr>
      </w:pPr>
      <w:r>
        <w:rPr>
          <w:i/>
          <w:iCs/>
          <w:color w:val="000000"/>
        </w:rPr>
        <w:t>Из зала:</w:t>
      </w:r>
      <w:r w:rsidR="00B32382" w:rsidRPr="00B152F7">
        <w:rPr>
          <w:rFonts w:eastAsia="Times New Roman" w:cs="Times New Roman"/>
          <w:i/>
          <w:szCs w:val="24"/>
        </w:rPr>
        <w:t xml:space="preserve"> А потом?</w:t>
      </w:r>
    </w:p>
    <w:p w14:paraId="2AAD51BA" w14:textId="2D413B18" w:rsidR="00B32382" w:rsidRDefault="00B32382" w:rsidP="005F39C5">
      <w:pPr>
        <w:spacing w:after="0" w:line="240" w:lineRule="auto"/>
        <w:ind w:firstLine="709"/>
        <w:jc w:val="both"/>
        <w:rPr>
          <w:rFonts w:eastAsia="Times New Roman" w:cs="Times New Roman"/>
          <w:szCs w:val="24"/>
        </w:rPr>
      </w:pPr>
      <w:r>
        <w:rPr>
          <w:rFonts w:eastAsia="Times New Roman" w:cs="Times New Roman"/>
          <w:szCs w:val="24"/>
        </w:rPr>
        <w:t>Да не потом, уже сейчас можно 64 сделать</w:t>
      </w:r>
      <w:r w:rsidR="004A396E">
        <w:rPr>
          <w:rFonts w:eastAsia="Times New Roman" w:cs="Times New Roman"/>
          <w:szCs w:val="24"/>
        </w:rPr>
        <w:t>, но</w:t>
      </w:r>
      <w:r>
        <w:rPr>
          <w:rFonts w:eastAsia="Times New Roman" w:cs="Times New Roman"/>
          <w:szCs w:val="24"/>
        </w:rPr>
        <w:t xml:space="preserve"> пока 16. Кто мне сразу предложит 64?</w:t>
      </w:r>
    </w:p>
    <w:p w14:paraId="5625084A" w14:textId="5E7FA1AC" w:rsidR="00B32382" w:rsidRPr="004A396E" w:rsidRDefault="005F39C5" w:rsidP="005F39C5">
      <w:pPr>
        <w:spacing w:after="0" w:line="240" w:lineRule="auto"/>
        <w:ind w:firstLine="709"/>
        <w:jc w:val="both"/>
        <w:rPr>
          <w:rFonts w:eastAsia="Times New Roman" w:cs="Times New Roman"/>
          <w:i/>
          <w:szCs w:val="24"/>
        </w:rPr>
      </w:pPr>
      <w:r>
        <w:rPr>
          <w:i/>
          <w:iCs/>
          <w:color w:val="000000"/>
        </w:rPr>
        <w:t>Из зала:</w:t>
      </w:r>
      <w:r w:rsidR="004A396E" w:rsidRPr="004A396E">
        <w:rPr>
          <w:rFonts w:eastAsia="Times New Roman" w:cs="Times New Roman"/>
          <w:i/>
          <w:szCs w:val="24"/>
        </w:rPr>
        <w:t xml:space="preserve"> </w:t>
      </w:r>
      <w:r w:rsidR="00B32382" w:rsidRPr="004A396E">
        <w:rPr>
          <w:rFonts w:eastAsia="Times New Roman" w:cs="Times New Roman"/>
          <w:i/>
          <w:szCs w:val="24"/>
        </w:rPr>
        <w:t>Аватары.</w:t>
      </w:r>
    </w:p>
    <w:p w14:paraId="65BBCFCE" w14:textId="06D74A28" w:rsidR="00B32382" w:rsidRDefault="00B32382" w:rsidP="005F39C5">
      <w:pPr>
        <w:spacing w:after="0" w:line="240" w:lineRule="auto"/>
        <w:ind w:firstLine="709"/>
        <w:jc w:val="both"/>
        <w:rPr>
          <w:rFonts w:eastAsia="Times New Roman" w:cs="Times New Roman"/>
          <w:szCs w:val="24"/>
        </w:rPr>
      </w:pPr>
      <w:r>
        <w:rPr>
          <w:rFonts w:eastAsia="Times New Roman" w:cs="Times New Roman"/>
          <w:szCs w:val="24"/>
        </w:rPr>
        <w:t>А? Что Аватары? Да</w:t>
      </w:r>
      <w:r w:rsidR="00653CB9">
        <w:rPr>
          <w:rFonts w:eastAsia="Times New Roman" w:cs="Times New Roman"/>
          <w:szCs w:val="24"/>
        </w:rPr>
        <w:t>,</w:t>
      </w:r>
      <w:r>
        <w:rPr>
          <w:rFonts w:eastAsia="Times New Roman" w:cs="Times New Roman"/>
          <w:szCs w:val="24"/>
        </w:rPr>
        <w:t xml:space="preserve"> я тоже Аватар</w:t>
      </w:r>
      <w:r w:rsidR="004A396E">
        <w:rPr>
          <w:rFonts w:eastAsia="Times New Roman" w:cs="Times New Roman"/>
          <w:szCs w:val="24"/>
        </w:rPr>
        <w:t>, п</w:t>
      </w:r>
      <w:r>
        <w:rPr>
          <w:rFonts w:eastAsia="Times New Roman" w:cs="Times New Roman"/>
          <w:szCs w:val="24"/>
        </w:rPr>
        <w:t>редлагайте. Слушай, Аватар</w:t>
      </w:r>
      <w:r w:rsidR="004A396E">
        <w:rPr>
          <w:rFonts w:eastAsia="Times New Roman" w:cs="Times New Roman"/>
          <w:szCs w:val="24"/>
        </w:rPr>
        <w:t>ы</w:t>
      </w:r>
      <w:r>
        <w:rPr>
          <w:rFonts w:eastAsia="Times New Roman" w:cs="Times New Roman"/>
          <w:szCs w:val="24"/>
        </w:rPr>
        <w:t xml:space="preserve"> могу предложить</w:t>
      </w:r>
      <w:r w:rsidR="004A396E">
        <w:rPr>
          <w:rFonts w:eastAsia="Times New Roman" w:cs="Times New Roman"/>
          <w:szCs w:val="24"/>
        </w:rPr>
        <w:t>: «</w:t>
      </w:r>
      <w:del w:id="343" w:author="Natali Zemskova" w:date="2023-07-09T11:11:00Z">
        <w:r w:rsidDel="00CD4029">
          <w:rPr>
            <w:rFonts w:eastAsia="Times New Roman" w:cs="Times New Roman"/>
            <w:szCs w:val="24"/>
          </w:rPr>
          <w:delText>Кут Хуми</w:delText>
        </w:r>
      </w:del>
      <w:ins w:id="344" w:author="Natali Zemskova" w:date="2023-07-09T11:11:00Z">
        <w:r w:rsidR="00CD4029">
          <w:rPr>
            <w:rFonts w:eastAsia="Times New Roman" w:cs="Times New Roman"/>
            <w:szCs w:val="24"/>
          </w:rPr>
          <w:t>Кут Хуми</w:t>
        </w:r>
      </w:ins>
      <w:r w:rsidR="00525C2C">
        <w:rPr>
          <w:rFonts w:eastAsia="Times New Roman" w:cs="Times New Roman"/>
          <w:szCs w:val="24"/>
        </w:rPr>
        <w:t xml:space="preserve"> </w:t>
      </w:r>
      <w:r>
        <w:rPr>
          <w:rFonts w:eastAsia="Times New Roman" w:cs="Times New Roman"/>
          <w:szCs w:val="24"/>
        </w:rPr>
        <w:t xml:space="preserve"> в тебе? В тебе!</w:t>
      </w:r>
      <w:r w:rsidR="00653CB9">
        <w:rPr>
          <w:rFonts w:eastAsia="Times New Roman" w:cs="Times New Roman"/>
          <w:szCs w:val="24"/>
        </w:rPr>
        <w:t xml:space="preserve"> –</w:t>
      </w:r>
      <w:r>
        <w:rPr>
          <w:rFonts w:eastAsia="Times New Roman" w:cs="Times New Roman"/>
          <w:szCs w:val="24"/>
        </w:rPr>
        <w:t xml:space="preserve"> Аватар предлагает</w:t>
      </w:r>
      <w:r w:rsidR="00653CB9">
        <w:rPr>
          <w:rFonts w:eastAsia="Times New Roman" w:cs="Times New Roman"/>
          <w:szCs w:val="24"/>
        </w:rPr>
        <w:t>:</w:t>
      </w:r>
      <w:r>
        <w:rPr>
          <w:rFonts w:eastAsia="Times New Roman" w:cs="Times New Roman"/>
          <w:szCs w:val="24"/>
        </w:rPr>
        <w:t xml:space="preserve"> </w:t>
      </w:r>
      <w:r w:rsidR="00653CB9">
        <w:rPr>
          <w:rFonts w:eastAsia="Times New Roman" w:cs="Times New Roman"/>
          <w:szCs w:val="24"/>
        </w:rPr>
        <w:t>Г</w:t>
      </w:r>
      <w:r>
        <w:rPr>
          <w:rFonts w:eastAsia="Times New Roman" w:cs="Times New Roman"/>
          <w:szCs w:val="24"/>
        </w:rPr>
        <w:t>овори!</w:t>
      </w:r>
      <w:r w:rsidR="00653CB9">
        <w:rPr>
          <w:rFonts w:eastAsia="Times New Roman" w:cs="Times New Roman"/>
          <w:szCs w:val="24"/>
        </w:rPr>
        <w:t>»</w:t>
      </w:r>
      <w:r>
        <w:rPr>
          <w:rFonts w:eastAsia="Times New Roman" w:cs="Times New Roman"/>
          <w:szCs w:val="24"/>
        </w:rPr>
        <w:t xml:space="preserve"> Я тебя поймал.</w:t>
      </w:r>
    </w:p>
    <w:p w14:paraId="711FF244" w14:textId="205CE978" w:rsidR="00B32382" w:rsidRPr="004A396E" w:rsidRDefault="005F39C5" w:rsidP="005F39C5">
      <w:pPr>
        <w:spacing w:after="0" w:line="240" w:lineRule="auto"/>
        <w:ind w:firstLine="709"/>
        <w:jc w:val="both"/>
        <w:rPr>
          <w:rFonts w:eastAsia="Times New Roman" w:cs="Times New Roman"/>
          <w:i/>
          <w:szCs w:val="24"/>
        </w:rPr>
      </w:pPr>
      <w:r>
        <w:rPr>
          <w:i/>
          <w:iCs/>
          <w:color w:val="000000"/>
        </w:rPr>
        <w:t>Из зала:</w:t>
      </w:r>
      <w:r w:rsidR="004A396E" w:rsidRPr="004A396E">
        <w:rPr>
          <w:rFonts w:eastAsia="Times New Roman" w:cs="Times New Roman"/>
          <w:i/>
          <w:szCs w:val="24"/>
        </w:rPr>
        <w:t xml:space="preserve"> </w:t>
      </w:r>
      <w:r w:rsidR="00B32382" w:rsidRPr="004A396E">
        <w:rPr>
          <w:rFonts w:eastAsia="Times New Roman" w:cs="Times New Roman"/>
          <w:i/>
          <w:szCs w:val="24"/>
        </w:rPr>
        <w:t>С инструментами.</w:t>
      </w:r>
    </w:p>
    <w:p w14:paraId="719E1223" w14:textId="6F62B329" w:rsidR="00B32382" w:rsidRDefault="00B32382" w:rsidP="005F39C5">
      <w:pPr>
        <w:spacing w:after="0" w:line="240" w:lineRule="auto"/>
        <w:ind w:firstLine="709"/>
        <w:jc w:val="both"/>
        <w:rPr>
          <w:rFonts w:eastAsia="Times New Roman" w:cs="Times New Roman"/>
          <w:szCs w:val="24"/>
        </w:rPr>
      </w:pPr>
      <w:r>
        <w:rPr>
          <w:rFonts w:eastAsia="Times New Roman" w:cs="Times New Roman"/>
          <w:szCs w:val="24"/>
        </w:rPr>
        <w:t>С инструментами</w:t>
      </w:r>
      <w:r w:rsidR="004A396E">
        <w:rPr>
          <w:rFonts w:eastAsia="Times New Roman" w:cs="Times New Roman"/>
          <w:szCs w:val="24"/>
        </w:rPr>
        <w:t xml:space="preserve"> – э</w:t>
      </w:r>
      <w:r>
        <w:rPr>
          <w:rFonts w:eastAsia="Times New Roman" w:cs="Times New Roman"/>
          <w:szCs w:val="24"/>
        </w:rPr>
        <w:t>то отдельные практики</w:t>
      </w:r>
      <w:r w:rsidR="004A396E">
        <w:rPr>
          <w:rFonts w:eastAsia="Times New Roman" w:cs="Times New Roman"/>
          <w:szCs w:val="24"/>
        </w:rPr>
        <w:t>.</w:t>
      </w:r>
      <w:r>
        <w:rPr>
          <w:rFonts w:eastAsia="Times New Roman" w:cs="Times New Roman"/>
          <w:szCs w:val="24"/>
        </w:rPr>
        <w:t xml:space="preserve"> </w:t>
      </w:r>
      <w:r w:rsidR="004A396E">
        <w:rPr>
          <w:rFonts w:eastAsia="Times New Roman" w:cs="Times New Roman"/>
          <w:szCs w:val="24"/>
        </w:rPr>
        <w:t>Т</w:t>
      </w:r>
      <w:r>
        <w:rPr>
          <w:rFonts w:eastAsia="Times New Roman" w:cs="Times New Roman"/>
          <w:szCs w:val="24"/>
        </w:rPr>
        <w:t>ак и называются</w:t>
      </w:r>
      <w:r w:rsidR="004A396E">
        <w:rPr>
          <w:rFonts w:eastAsia="Times New Roman" w:cs="Times New Roman"/>
          <w:szCs w:val="24"/>
        </w:rPr>
        <w:t>:</w:t>
      </w:r>
      <w:r>
        <w:rPr>
          <w:rFonts w:eastAsia="Times New Roman" w:cs="Times New Roman"/>
          <w:szCs w:val="24"/>
        </w:rPr>
        <w:t xml:space="preserve"> «инструменты»</w:t>
      </w:r>
      <w:r w:rsidR="004A396E">
        <w:rPr>
          <w:rFonts w:eastAsia="Times New Roman" w:cs="Times New Roman"/>
          <w:szCs w:val="24"/>
        </w:rPr>
        <w:t>.</w:t>
      </w:r>
    </w:p>
    <w:p w14:paraId="582AB73C" w14:textId="604E4997" w:rsidR="00B32382" w:rsidRPr="004A396E" w:rsidRDefault="005F39C5" w:rsidP="005F39C5">
      <w:pPr>
        <w:spacing w:after="0" w:line="240" w:lineRule="auto"/>
        <w:ind w:firstLine="709"/>
        <w:jc w:val="both"/>
        <w:rPr>
          <w:rFonts w:eastAsia="Times New Roman" w:cs="Times New Roman"/>
          <w:i/>
          <w:szCs w:val="24"/>
        </w:rPr>
      </w:pPr>
      <w:r>
        <w:rPr>
          <w:i/>
          <w:iCs/>
          <w:color w:val="000000"/>
        </w:rPr>
        <w:t>Из зала:</w:t>
      </w:r>
      <w:r w:rsidR="004A396E" w:rsidRPr="004A396E">
        <w:rPr>
          <w:rFonts w:eastAsia="Times New Roman" w:cs="Times New Roman"/>
          <w:i/>
          <w:szCs w:val="24"/>
        </w:rPr>
        <w:t xml:space="preserve"> </w:t>
      </w:r>
      <w:r w:rsidR="00B32382" w:rsidRPr="004A396E">
        <w:rPr>
          <w:rFonts w:eastAsia="Times New Roman" w:cs="Times New Roman"/>
          <w:i/>
          <w:szCs w:val="24"/>
        </w:rPr>
        <w:t>По Частностям</w:t>
      </w:r>
      <w:r w:rsidR="004A396E" w:rsidRPr="004A396E">
        <w:rPr>
          <w:rFonts w:eastAsia="Times New Roman" w:cs="Times New Roman"/>
          <w:i/>
          <w:szCs w:val="24"/>
        </w:rPr>
        <w:t>.</w:t>
      </w:r>
    </w:p>
    <w:p w14:paraId="79C44FA3" w14:textId="0DFF3CBF" w:rsidR="00B32382" w:rsidRDefault="00B32382" w:rsidP="005F39C5">
      <w:pPr>
        <w:spacing w:after="0" w:line="240" w:lineRule="auto"/>
        <w:ind w:firstLine="709"/>
        <w:jc w:val="both"/>
        <w:rPr>
          <w:rFonts w:eastAsia="Times New Roman" w:cs="Times New Roman"/>
          <w:szCs w:val="24"/>
        </w:rPr>
      </w:pPr>
      <w:r>
        <w:rPr>
          <w:rFonts w:eastAsia="Times New Roman" w:cs="Times New Roman"/>
          <w:szCs w:val="24"/>
        </w:rPr>
        <w:t>По Частностям</w:t>
      </w:r>
      <w:r w:rsidR="004A396E">
        <w:rPr>
          <w:rFonts w:eastAsia="Times New Roman" w:cs="Times New Roman"/>
          <w:szCs w:val="24"/>
        </w:rPr>
        <w:t xml:space="preserve"> – э</w:t>
      </w:r>
      <w:r>
        <w:rPr>
          <w:rFonts w:eastAsia="Times New Roman" w:cs="Times New Roman"/>
          <w:szCs w:val="24"/>
        </w:rPr>
        <w:t>то отдельные практики к Образу Отца или к Мудрости,</w:t>
      </w:r>
      <w:r w:rsidR="00653CB9">
        <w:rPr>
          <w:rFonts w:eastAsia="Times New Roman" w:cs="Times New Roman"/>
          <w:szCs w:val="24"/>
        </w:rPr>
        <w:t xml:space="preserve"> там</w:t>
      </w:r>
      <w:r>
        <w:rPr>
          <w:rFonts w:eastAsia="Times New Roman" w:cs="Times New Roman"/>
          <w:szCs w:val="24"/>
        </w:rPr>
        <w:t xml:space="preserve"> смотря</w:t>
      </w:r>
      <w:r w:rsidR="00653CB9">
        <w:rPr>
          <w:rFonts w:eastAsia="Times New Roman" w:cs="Times New Roman"/>
          <w:szCs w:val="24"/>
        </w:rPr>
        <w:t>,</w:t>
      </w:r>
      <w:r>
        <w:rPr>
          <w:rFonts w:eastAsia="Times New Roman" w:cs="Times New Roman"/>
          <w:szCs w:val="24"/>
        </w:rPr>
        <w:t xml:space="preserve"> что у тебя сработает. Чаще всего к Образу Отца, Мудрость не работает по частностям. Ну </w:t>
      </w:r>
      <w:r w:rsidR="004A396E">
        <w:rPr>
          <w:rFonts w:eastAsia="Times New Roman" w:cs="Times New Roman"/>
          <w:szCs w:val="24"/>
        </w:rPr>
        <w:t>64</w:t>
      </w:r>
      <w:r>
        <w:rPr>
          <w:rFonts w:eastAsia="Times New Roman" w:cs="Times New Roman"/>
          <w:szCs w:val="24"/>
        </w:rPr>
        <w:t xml:space="preserve"> практики Мудрости по Частностям – это </w:t>
      </w:r>
      <w:r w:rsidR="004A396E">
        <w:rPr>
          <w:rFonts w:eastAsia="Times New Roman" w:cs="Times New Roman"/>
          <w:szCs w:val="24"/>
        </w:rPr>
        <w:t xml:space="preserve">«Во!», если </w:t>
      </w:r>
      <w:r>
        <w:rPr>
          <w:rFonts w:eastAsia="Times New Roman" w:cs="Times New Roman"/>
          <w:szCs w:val="24"/>
        </w:rPr>
        <w:t>разработаете.</w:t>
      </w:r>
    </w:p>
    <w:p w14:paraId="7B300E0E" w14:textId="061E56E2" w:rsidR="00B32382" w:rsidRPr="0004466C" w:rsidRDefault="005F39C5" w:rsidP="005F39C5">
      <w:pPr>
        <w:spacing w:after="0" w:line="240" w:lineRule="auto"/>
        <w:ind w:firstLine="709"/>
        <w:jc w:val="both"/>
        <w:rPr>
          <w:rFonts w:eastAsia="Times New Roman" w:cs="Times New Roman"/>
          <w:i/>
          <w:szCs w:val="24"/>
        </w:rPr>
      </w:pPr>
      <w:r>
        <w:rPr>
          <w:i/>
          <w:iCs/>
          <w:color w:val="000000"/>
        </w:rPr>
        <w:t>Из зала:</w:t>
      </w:r>
      <w:r w:rsidR="004A396E" w:rsidRPr="0004466C">
        <w:rPr>
          <w:rFonts w:eastAsia="Times New Roman" w:cs="Times New Roman"/>
          <w:i/>
          <w:szCs w:val="24"/>
        </w:rPr>
        <w:t xml:space="preserve"> </w:t>
      </w:r>
      <w:r w:rsidR="00B32382" w:rsidRPr="0004466C">
        <w:rPr>
          <w:rFonts w:eastAsia="Times New Roman" w:cs="Times New Roman"/>
          <w:i/>
          <w:szCs w:val="24"/>
        </w:rPr>
        <w:t>Посвящ</w:t>
      </w:r>
      <w:r w:rsidR="0004466C" w:rsidRPr="0004466C">
        <w:rPr>
          <w:rFonts w:eastAsia="Times New Roman" w:cs="Times New Roman"/>
          <w:i/>
          <w:szCs w:val="24"/>
        </w:rPr>
        <w:t>ё</w:t>
      </w:r>
      <w:r w:rsidR="00B32382" w:rsidRPr="0004466C">
        <w:rPr>
          <w:rFonts w:eastAsia="Times New Roman" w:cs="Times New Roman"/>
          <w:i/>
          <w:szCs w:val="24"/>
        </w:rPr>
        <w:t>нного практика.</w:t>
      </w:r>
    </w:p>
    <w:p w14:paraId="7D983A60" w14:textId="52D6F8C0" w:rsidR="00B32382" w:rsidRDefault="00B32382" w:rsidP="005F39C5">
      <w:pPr>
        <w:spacing w:after="0" w:line="240" w:lineRule="auto"/>
        <w:ind w:firstLine="709"/>
        <w:jc w:val="both"/>
        <w:rPr>
          <w:rFonts w:eastAsia="Times New Roman" w:cs="Times New Roman"/>
          <w:szCs w:val="24"/>
        </w:rPr>
      </w:pPr>
      <w:r>
        <w:rPr>
          <w:rFonts w:eastAsia="Times New Roman" w:cs="Times New Roman"/>
          <w:szCs w:val="24"/>
        </w:rPr>
        <w:t>Ну это понятно, Посвящ</w:t>
      </w:r>
      <w:r w:rsidR="0004466C">
        <w:rPr>
          <w:rFonts w:eastAsia="Times New Roman" w:cs="Times New Roman"/>
          <w:szCs w:val="24"/>
        </w:rPr>
        <w:t>ё</w:t>
      </w:r>
      <w:r>
        <w:rPr>
          <w:rFonts w:eastAsia="Times New Roman" w:cs="Times New Roman"/>
          <w:szCs w:val="24"/>
        </w:rPr>
        <w:t>нного, Служащего</w:t>
      </w:r>
      <w:r w:rsidR="0004466C">
        <w:rPr>
          <w:rFonts w:eastAsia="Times New Roman" w:cs="Times New Roman"/>
          <w:szCs w:val="24"/>
        </w:rPr>
        <w:t xml:space="preserve"> – э</w:t>
      </w:r>
      <w:r>
        <w:rPr>
          <w:rFonts w:eastAsia="Times New Roman" w:cs="Times New Roman"/>
          <w:szCs w:val="24"/>
        </w:rPr>
        <w:t>то же я о Мудрости. Я же о Владыке</w:t>
      </w:r>
      <w:r w:rsidR="00653CB9">
        <w:rPr>
          <w:rFonts w:eastAsia="Times New Roman" w:cs="Times New Roman"/>
          <w:szCs w:val="24"/>
        </w:rPr>
        <w:t>,</w:t>
      </w:r>
      <w:r w:rsidR="0004466C">
        <w:rPr>
          <w:rFonts w:eastAsia="Times New Roman" w:cs="Times New Roman"/>
          <w:szCs w:val="24"/>
        </w:rPr>
        <w:t xml:space="preserve"> ой</w:t>
      </w:r>
      <w:r>
        <w:rPr>
          <w:rFonts w:eastAsia="Times New Roman" w:cs="Times New Roman"/>
          <w:szCs w:val="24"/>
        </w:rPr>
        <w:t>! Я о Мудрости</w:t>
      </w:r>
      <w:r w:rsidR="00653CB9">
        <w:rPr>
          <w:rFonts w:eastAsia="Times New Roman" w:cs="Times New Roman"/>
          <w:szCs w:val="24"/>
        </w:rPr>
        <w:t>.</w:t>
      </w:r>
      <w:r w:rsidR="0004466C">
        <w:rPr>
          <w:rFonts w:eastAsia="Times New Roman" w:cs="Times New Roman"/>
          <w:szCs w:val="24"/>
        </w:rPr>
        <w:t xml:space="preserve"> </w:t>
      </w:r>
      <w:r w:rsidR="00653CB9">
        <w:rPr>
          <w:rFonts w:eastAsia="Times New Roman" w:cs="Times New Roman"/>
          <w:szCs w:val="24"/>
        </w:rPr>
        <w:t>В</w:t>
      </w:r>
      <w:r>
        <w:rPr>
          <w:rFonts w:eastAsia="Times New Roman" w:cs="Times New Roman"/>
          <w:szCs w:val="24"/>
        </w:rPr>
        <w:t>ам нельзя о Владыке</w:t>
      </w:r>
      <w:r w:rsidR="00653CB9">
        <w:rPr>
          <w:rFonts w:eastAsia="Times New Roman" w:cs="Times New Roman"/>
          <w:szCs w:val="24"/>
        </w:rPr>
        <w:t>,</w:t>
      </w:r>
      <w:r>
        <w:rPr>
          <w:rFonts w:eastAsia="Times New Roman" w:cs="Times New Roman"/>
          <w:szCs w:val="24"/>
        </w:rPr>
        <w:t xml:space="preserve"> </w:t>
      </w:r>
      <w:r w:rsidR="00653CB9">
        <w:rPr>
          <w:rFonts w:eastAsia="Times New Roman" w:cs="Times New Roman"/>
          <w:szCs w:val="24"/>
        </w:rPr>
        <w:t xml:space="preserve">вы </w:t>
      </w:r>
      <w:r>
        <w:rPr>
          <w:rFonts w:eastAsia="Times New Roman" w:cs="Times New Roman"/>
          <w:szCs w:val="24"/>
        </w:rPr>
        <w:t>же Учителя Синтеза.</w:t>
      </w:r>
    </w:p>
    <w:p w14:paraId="5404687D" w14:textId="715DCFF3" w:rsidR="00B32382" w:rsidRPr="0004466C" w:rsidRDefault="005F39C5" w:rsidP="005F39C5">
      <w:pPr>
        <w:spacing w:after="0" w:line="240" w:lineRule="auto"/>
        <w:ind w:firstLine="709"/>
        <w:jc w:val="both"/>
        <w:rPr>
          <w:rFonts w:eastAsia="Times New Roman" w:cs="Times New Roman"/>
          <w:i/>
          <w:szCs w:val="24"/>
        </w:rPr>
      </w:pPr>
      <w:r>
        <w:rPr>
          <w:i/>
          <w:iCs/>
          <w:color w:val="000000"/>
        </w:rPr>
        <w:t>Из зала:</w:t>
      </w:r>
      <w:r w:rsidR="004A396E" w:rsidRPr="0004466C">
        <w:rPr>
          <w:rFonts w:eastAsia="Times New Roman" w:cs="Times New Roman"/>
          <w:i/>
          <w:szCs w:val="24"/>
        </w:rPr>
        <w:t xml:space="preserve"> </w:t>
      </w:r>
      <w:r w:rsidR="00B32382" w:rsidRPr="0004466C">
        <w:rPr>
          <w:rFonts w:eastAsia="Times New Roman" w:cs="Times New Roman"/>
          <w:i/>
          <w:szCs w:val="24"/>
        </w:rPr>
        <w:t xml:space="preserve">По </w:t>
      </w:r>
      <w:r w:rsidR="0004466C" w:rsidRPr="0004466C">
        <w:rPr>
          <w:rFonts w:eastAsia="Times New Roman" w:cs="Times New Roman"/>
          <w:i/>
          <w:szCs w:val="24"/>
        </w:rPr>
        <w:t>в</w:t>
      </w:r>
      <w:r w:rsidR="00B32382" w:rsidRPr="0004466C">
        <w:rPr>
          <w:rFonts w:eastAsia="Times New Roman" w:cs="Times New Roman"/>
          <w:i/>
          <w:szCs w:val="24"/>
        </w:rPr>
        <w:t xml:space="preserve">идам </w:t>
      </w:r>
      <w:r w:rsidR="0004466C" w:rsidRPr="0004466C">
        <w:rPr>
          <w:rFonts w:eastAsia="Times New Roman" w:cs="Times New Roman"/>
          <w:i/>
          <w:szCs w:val="24"/>
        </w:rPr>
        <w:t>м</w:t>
      </w:r>
      <w:r w:rsidR="00B32382" w:rsidRPr="0004466C">
        <w:rPr>
          <w:rFonts w:eastAsia="Times New Roman" w:cs="Times New Roman"/>
          <w:i/>
          <w:szCs w:val="24"/>
        </w:rPr>
        <w:t>атерии.</w:t>
      </w:r>
    </w:p>
    <w:p w14:paraId="482967BD" w14:textId="76C5A9B1" w:rsidR="00B32382" w:rsidRDefault="00B32382" w:rsidP="005F39C5">
      <w:pPr>
        <w:spacing w:after="0" w:line="240" w:lineRule="auto"/>
        <w:ind w:firstLine="709"/>
        <w:jc w:val="both"/>
        <w:rPr>
          <w:rFonts w:eastAsia="Times New Roman" w:cs="Times New Roman"/>
          <w:szCs w:val="24"/>
        </w:rPr>
      </w:pPr>
      <w:r w:rsidRPr="00653CB9">
        <w:rPr>
          <w:rFonts w:eastAsia="Times New Roman" w:cs="Times New Roman"/>
          <w:szCs w:val="24"/>
        </w:rPr>
        <w:t>Какая практика</w:t>
      </w:r>
      <w:r>
        <w:rPr>
          <w:rFonts w:eastAsia="Times New Roman" w:cs="Times New Roman"/>
          <w:szCs w:val="24"/>
        </w:rPr>
        <w:t xml:space="preserve"> будет по </w:t>
      </w:r>
      <w:r w:rsidR="00653CB9">
        <w:rPr>
          <w:rFonts w:eastAsia="Times New Roman" w:cs="Times New Roman"/>
          <w:szCs w:val="24"/>
        </w:rPr>
        <w:t>в</w:t>
      </w:r>
      <w:r>
        <w:rPr>
          <w:rFonts w:eastAsia="Times New Roman" w:cs="Times New Roman"/>
          <w:szCs w:val="24"/>
        </w:rPr>
        <w:t xml:space="preserve">идам </w:t>
      </w:r>
      <w:r w:rsidR="00653CB9">
        <w:rPr>
          <w:rFonts w:eastAsia="Times New Roman" w:cs="Times New Roman"/>
          <w:szCs w:val="24"/>
        </w:rPr>
        <w:t>м</w:t>
      </w:r>
      <w:r>
        <w:rPr>
          <w:rFonts w:eastAsia="Times New Roman" w:cs="Times New Roman"/>
          <w:szCs w:val="24"/>
        </w:rPr>
        <w:t xml:space="preserve">атерии </w:t>
      </w:r>
      <w:r w:rsidR="00653CB9">
        <w:rPr>
          <w:rFonts w:eastAsia="Times New Roman" w:cs="Times New Roman"/>
          <w:szCs w:val="24"/>
        </w:rPr>
        <w:t>и</w:t>
      </w:r>
      <w:r>
        <w:rPr>
          <w:rFonts w:eastAsia="Times New Roman" w:cs="Times New Roman"/>
          <w:szCs w:val="24"/>
        </w:rPr>
        <w:t>з 16</w:t>
      </w:r>
      <w:r w:rsidR="00653CB9">
        <w:rPr>
          <w:rFonts w:eastAsia="Times New Roman" w:cs="Times New Roman"/>
          <w:szCs w:val="24"/>
        </w:rPr>
        <w:t>-ти</w:t>
      </w:r>
      <w:r>
        <w:rPr>
          <w:rFonts w:eastAsia="Times New Roman" w:cs="Times New Roman"/>
          <w:szCs w:val="24"/>
        </w:rPr>
        <w:t>.</w:t>
      </w:r>
    </w:p>
    <w:p w14:paraId="777D9FD0" w14:textId="45945302" w:rsidR="00B32382" w:rsidRPr="00653CB9" w:rsidRDefault="005F39C5" w:rsidP="005F39C5">
      <w:pPr>
        <w:spacing w:after="0" w:line="240" w:lineRule="auto"/>
        <w:ind w:firstLine="709"/>
        <w:jc w:val="both"/>
        <w:rPr>
          <w:rFonts w:eastAsia="Times New Roman" w:cs="Times New Roman"/>
          <w:iCs/>
          <w:szCs w:val="24"/>
        </w:rPr>
      </w:pPr>
      <w:r>
        <w:rPr>
          <w:i/>
          <w:iCs/>
          <w:color w:val="000000"/>
        </w:rPr>
        <w:t>Из зала:</w:t>
      </w:r>
      <w:r w:rsidR="004A396E" w:rsidRPr="00653CB9">
        <w:rPr>
          <w:rFonts w:eastAsia="Times New Roman" w:cs="Times New Roman"/>
          <w:iCs/>
          <w:szCs w:val="24"/>
        </w:rPr>
        <w:t xml:space="preserve"> </w:t>
      </w:r>
      <w:r w:rsidR="00B32382" w:rsidRPr="00653CB9">
        <w:rPr>
          <w:rFonts w:eastAsia="Times New Roman" w:cs="Times New Roman"/>
          <w:iCs/>
          <w:szCs w:val="24"/>
        </w:rPr>
        <w:t>Миракль.</w:t>
      </w:r>
    </w:p>
    <w:p w14:paraId="3951EA50" w14:textId="350E1F08" w:rsidR="00B32382" w:rsidRDefault="00B32382" w:rsidP="005F39C5">
      <w:pPr>
        <w:spacing w:after="0" w:line="240" w:lineRule="auto"/>
        <w:ind w:firstLine="709"/>
        <w:jc w:val="both"/>
        <w:rPr>
          <w:rFonts w:eastAsia="Times New Roman" w:cs="Times New Roman"/>
          <w:szCs w:val="24"/>
        </w:rPr>
      </w:pPr>
      <w:r>
        <w:rPr>
          <w:rFonts w:eastAsia="Times New Roman" w:cs="Times New Roman"/>
          <w:szCs w:val="24"/>
        </w:rPr>
        <w:t xml:space="preserve">Миракль? Вы что себя видите по </w:t>
      </w:r>
      <w:r w:rsidR="00653CB9">
        <w:rPr>
          <w:rFonts w:eastAsia="Times New Roman" w:cs="Times New Roman"/>
          <w:szCs w:val="24"/>
        </w:rPr>
        <w:t>в</w:t>
      </w:r>
      <w:r>
        <w:rPr>
          <w:rFonts w:eastAsia="Times New Roman" w:cs="Times New Roman"/>
          <w:szCs w:val="24"/>
        </w:rPr>
        <w:t xml:space="preserve">идам </w:t>
      </w:r>
      <w:r w:rsidR="00653CB9">
        <w:rPr>
          <w:rFonts w:eastAsia="Times New Roman" w:cs="Times New Roman"/>
          <w:szCs w:val="24"/>
        </w:rPr>
        <w:t>м</w:t>
      </w:r>
      <w:r>
        <w:rPr>
          <w:rFonts w:eastAsia="Times New Roman" w:cs="Times New Roman"/>
          <w:szCs w:val="24"/>
        </w:rPr>
        <w:t xml:space="preserve">атерии? Лучше не смотреть на </w:t>
      </w:r>
      <w:r w:rsidR="001D195C">
        <w:rPr>
          <w:rFonts w:eastAsia="Times New Roman" w:cs="Times New Roman"/>
          <w:szCs w:val="24"/>
        </w:rPr>
        <w:t>т</w:t>
      </w:r>
      <w:r>
        <w:rPr>
          <w:rFonts w:eastAsia="Times New Roman" w:cs="Times New Roman"/>
          <w:szCs w:val="24"/>
        </w:rPr>
        <w:t xml:space="preserve">ебя по </w:t>
      </w:r>
      <w:r w:rsidR="00653CB9">
        <w:rPr>
          <w:rFonts w:eastAsia="Times New Roman" w:cs="Times New Roman"/>
          <w:szCs w:val="24"/>
        </w:rPr>
        <w:t>в</w:t>
      </w:r>
      <w:r>
        <w:rPr>
          <w:rFonts w:eastAsia="Times New Roman" w:cs="Times New Roman"/>
          <w:szCs w:val="24"/>
        </w:rPr>
        <w:t xml:space="preserve">идам </w:t>
      </w:r>
      <w:r w:rsidR="00653CB9">
        <w:rPr>
          <w:rFonts w:eastAsia="Times New Roman" w:cs="Times New Roman"/>
          <w:szCs w:val="24"/>
        </w:rPr>
        <w:t>м</w:t>
      </w:r>
      <w:r>
        <w:rPr>
          <w:rFonts w:eastAsia="Times New Roman" w:cs="Times New Roman"/>
          <w:szCs w:val="24"/>
        </w:rPr>
        <w:t>атерии. Вспомните</w:t>
      </w:r>
      <w:r w:rsidR="001D195C">
        <w:rPr>
          <w:rFonts w:eastAsia="Times New Roman" w:cs="Times New Roman"/>
          <w:szCs w:val="24"/>
        </w:rPr>
        <w:t>,</w:t>
      </w:r>
      <w:r>
        <w:rPr>
          <w:rFonts w:eastAsia="Times New Roman" w:cs="Times New Roman"/>
          <w:szCs w:val="24"/>
        </w:rPr>
        <w:t xml:space="preserve"> как вы выглядели даже на Астрале, а на всех остальных лучше не смотреть</w:t>
      </w:r>
      <w:r w:rsidR="001D195C">
        <w:rPr>
          <w:rFonts w:eastAsia="Times New Roman" w:cs="Times New Roman"/>
          <w:szCs w:val="24"/>
        </w:rPr>
        <w:t>,</w:t>
      </w:r>
      <w:r>
        <w:rPr>
          <w:rFonts w:eastAsia="Times New Roman" w:cs="Times New Roman"/>
          <w:szCs w:val="24"/>
        </w:rPr>
        <w:t xml:space="preserve"> </w:t>
      </w:r>
      <w:r w:rsidR="001D195C">
        <w:rPr>
          <w:rFonts w:eastAsia="Times New Roman" w:cs="Times New Roman"/>
          <w:szCs w:val="24"/>
        </w:rPr>
        <w:t xml:space="preserve">лучше </w:t>
      </w:r>
      <w:r>
        <w:rPr>
          <w:rFonts w:eastAsia="Times New Roman" w:cs="Times New Roman"/>
          <w:szCs w:val="24"/>
        </w:rPr>
        <w:t xml:space="preserve">оставаться человеком. </w:t>
      </w:r>
      <w:r w:rsidRPr="009B24A1">
        <w:rPr>
          <w:rFonts w:eastAsia="Times New Roman" w:cs="Times New Roman"/>
          <w:i/>
          <w:szCs w:val="24"/>
        </w:rPr>
        <w:t>(Сме</w:t>
      </w:r>
      <w:r w:rsidR="001D195C">
        <w:rPr>
          <w:rFonts w:eastAsia="Times New Roman" w:cs="Times New Roman"/>
          <w:i/>
          <w:szCs w:val="24"/>
        </w:rPr>
        <w:t>ё</w:t>
      </w:r>
      <w:r w:rsidRPr="009B24A1">
        <w:rPr>
          <w:rFonts w:eastAsia="Times New Roman" w:cs="Times New Roman"/>
          <w:i/>
          <w:szCs w:val="24"/>
        </w:rPr>
        <w:t xml:space="preserve">тся) </w:t>
      </w:r>
      <w:r>
        <w:rPr>
          <w:rFonts w:eastAsia="Times New Roman" w:cs="Times New Roman"/>
          <w:szCs w:val="24"/>
        </w:rPr>
        <w:t>Миракль не нужен.</w:t>
      </w:r>
      <w:r w:rsidR="001D195C">
        <w:rPr>
          <w:rFonts w:eastAsia="Times New Roman" w:cs="Times New Roman"/>
          <w:szCs w:val="24"/>
        </w:rPr>
        <w:t xml:space="preserve"> Шестьдесят четыре в</w:t>
      </w:r>
      <w:r>
        <w:rPr>
          <w:rFonts w:eastAsia="Times New Roman" w:cs="Times New Roman"/>
          <w:szCs w:val="24"/>
        </w:rPr>
        <w:t xml:space="preserve">ида </w:t>
      </w:r>
      <w:r w:rsidR="001D195C">
        <w:rPr>
          <w:rFonts w:eastAsia="Times New Roman" w:cs="Times New Roman"/>
          <w:szCs w:val="24"/>
        </w:rPr>
        <w:t>м</w:t>
      </w:r>
      <w:r>
        <w:rPr>
          <w:rFonts w:eastAsia="Times New Roman" w:cs="Times New Roman"/>
          <w:szCs w:val="24"/>
        </w:rPr>
        <w:t>атерии</w:t>
      </w:r>
      <w:r w:rsidR="001D195C">
        <w:rPr>
          <w:rFonts w:eastAsia="Times New Roman" w:cs="Times New Roman"/>
          <w:szCs w:val="24"/>
        </w:rPr>
        <w:t>?</w:t>
      </w:r>
    </w:p>
    <w:p w14:paraId="1696D77B" w14:textId="1E2354CA" w:rsidR="00B32382" w:rsidRPr="001D195C" w:rsidRDefault="005F39C5" w:rsidP="005F39C5">
      <w:pPr>
        <w:spacing w:after="0" w:line="240" w:lineRule="auto"/>
        <w:ind w:firstLine="709"/>
        <w:jc w:val="both"/>
        <w:rPr>
          <w:rFonts w:eastAsia="Times New Roman" w:cs="Times New Roman"/>
          <w:i/>
          <w:szCs w:val="24"/>
        </w:rPr>
      </w:pPr>
      <w:r>
        <w:rPr>
          <w:i/>
          <w:iCs/>
          <w:color w:val="000000"/>
        </w:rPr>
        <w:t>Из зала:</w:t>
      </w:r>
      <w:r w:rsidR="004A396E" w:rsidRPr="001D195C">
        <w:rPr>
          <w:rFonts w:eastAsia="Times New Roman" w:cs="Times New Roman"/>
          <w:i/>
          <w:szCs w:val="24"/>
        </w:rPr>
        <w:t xml:space="preserve"> </w:t>
      </w:r>
      <w:r w:rsidR="00B32382" w:rsidRPr="001D195C">
        <w:rPr>
          <w:rFonts w:eastAsia="Times New Roman" w:cs="Times New Roman"/>
          <w:i/>
          <w:szCs w:val="24"/>
        </w:rPr>
        <w:t>Практика Познания.</w:t>
      </w:r>
    </w:p>
    <w:p w14:paraId="33D54A0C" w14:textId="155B10DC" w:rsidR="00B32382" w:rsidRDefault="00B32382" w:rsidP="005F39C5">
      <w:pPr>
        <w:spacing w:after="0" w:line="240" w:lineRule="auto"/>
        <w:ind w:firstLine="709"/>
        <w:jc w:val="both"/>
        <w:rPr>
          <w:rFonts w:eastAsia="Times New Roman" w:cs="Times New Roman"/>
          <w:szCs w:val="24"/>
        </w:rPr>
      </w:pPr>
      <w:r>
        <w:rPr>
          <w:rFonts w:eastAsia="Times New Roman" w:cs="Times New Roman"/>
          <w:szCs w:val="24"/>
        </w:rPr>
        <w:t xml:space="preserve">Познание </w:t>
      </w:r>
      <w:r w:rsidR="001D195C">
        <w:rPr>
          <w:rFonts w:eastAsia="Times New Roman" w:cs="Times New Roman"/>
          <w:szCs w:val="24"/>
        </w:rPr>
        <w:t>в</w:t>
      </w:r>
      <w:r>
        <w:rPr>
          <w:rFonts w:eastAsia="Times New Roman" w:cs="Times New Roman"/>
          <w:szCs w:val="24"/>
        </w:rPr>
        <w:t xml:space="preserve">идов </w:t>
      </w:r>
      <w:r w:rsidR="001D195C">
        <w:rPr>
          <w:rFonts w:eastAsia="Times New Roman" w:cs="Times New Roman"/>
          <w:szCs w:val="24"/>
        </w:rPr>
        <w:t>м</w:t>
      </w:r>
      <w:r>
        <w:rPr>
          <w:rFonts w:eastAsia="Times New Roman" w:cs="Times New Roman"/>
          <w:szCs w:val="24"/>
        </w:rPr>
        <w:t>атерии</w:t>
      </w:r>
      <w:r w:rsidR="001D195C">
        <w:rPr>
          <w:rFonts w:eastAsia="Times New Roman" w:cs="Times New Roman"/>
          <w:szCs w:val="24"/>
        </w:rPr>
        <w:t>,</w:t>
      </w:r>
      <w:r>
        <w:rPr>
          <w:rFonts w:eastAsia="Times New Roman" w:cs="Times New Roman"/>
          <w:szCs w:val="24"/>
        </w:rPr>
        <w:t xml:space="preserve"> </w:t>
      </w:r>
      <w:r w:rsidR="001D195C">
        <w:rPr>
          <w:rFonts w:eastAsia="Times New Roman" w:cs="Times New Roman"/>
          <w:szCs w:val="24"/>
        </w:rPr>
        <w:t>ч</w:t>
      </w:r>
      <w:r>
        <w:rPr>
          <w:rFonts w:eastAsia="Times New Roman" w:cs="Times New Roman"/>
          <w:szCs w:val="24"/>
        </w:rPr>
        <w:t>ем познавать будем? Не издевайтесь. Практику Познания, я</w:t>
      </w:r>
      <w:r w:rsidR="001D195C">
        <w:rPr>
          <w:rFonts w:eastAsia="Times New Roman" w:cs="Times New Roman"/>
          <w:szCs w:val="24"/>
        </w:rPr>
        <w:t>,</w:t>
      </w:r>
      <w:r>
        <w:rPr>
          <w:rFonts w:eastAsia="Times New Roman" w:cs="Times New Roman"/>
          <w:szCs w:val="24"/>
        </w:rPr>
        <w:t xml:space="preserve"> правда</w:t>
      </w:r>
      <w:r w:rsidR="001D195C">
        <w:rPr>
          <w:rFonts w:eastAsia="Times New Roman" w:cs="Times New Roman"/>
          <w:szCs w:val="24"/>
        </w:rPr>
        <w:t>,</w:t>
      </w:r>
      <w:r>
        <w:rPr>
          <w:rFonts w:eastAsia="Times New Roman" w:cs="Times New Roman"/>
          <w:szCs w:val="24"/>
        </w:rPr>
        <w:t xml:space="preserve"> не помню, вы сами сказали. Я помню практику Понимания, поэтому познание понимаем, что познавать можем. Ну!</w:t>
      </w:r>
    </w:p>
    <w:p w14:paraId="18868953" w14:textId="190A1618" w:rsidR="00B32382" w:rsidRPr="001D195C" w:rsidRDefault="005F39C5" w:rsidP="005F39C5">
      <w:pPr>
        <w:spacing w:after="0" w:line="240" w:lineRule="auto"/>
        <w:ind w:firstLine="709"/>
        <w:jc w:val="both"/>
        <w:rPr>
          <w:rFonts w:eastAsia="Times New Roman" w:cs="Times New Roman"/>
          <w:i/>
          <w:szCs w:val="24"/>
        </w:rPr>
      </w:pPr>
      <w:r>
        <w:rPr>
          <w:i/>
          <w:iCs/>
          <w:color w:val="000000"/>
        </w:rPr>
        <w:t>Из зала:</w:t>
      </w:r>
      <w:r w:rsidR="004A396E" w:rsidRPr="001D195C">
        <w:rPr>
          <w:rFonts w:eastAsia="Times New Roman" w:cs="Times New Roman"/>
          <w:i/>
          <w:szCs w:val="24"/>
        </w:rPr>
        <w:t xml:space="preserve"> </w:t>
      </w:r>
      <w:r w:rsidR="00B32382" w:rsidRPr="001D195C">
        <w:rPr>
          <w:rFonts w:eastAsia="Times New Roman" w:cs="Times New Roman"/>
          <w:i/>
          <w:szCs w:val="24"/>
        </w:rPr>
        <w:t>16 практик по четыр</w:t>
      </w:r>
      <w:r w:rsidR="001D195C" w:rsidRPr="001D195C">
        <w:rPr>
          <w:rFonts w:eastAsia="Times New Roman" w:cs="Times New Roman"/>
          <w:i/>
          <w:szCs w:val="24"/>
        </w:rPr>
        <w:t>ё</w:t>
      </w:r>
      <w:r w:rsidR="00B32382" w:rsidRPr="001D195C">
        <w:rPr>
          <w:rFonts w:eastAsia="Times New Roman" w:cs="Times New Roman"/>
          <w:i/>
          <w:szCs w:val="24"/>
        </w:rPr>
        <w:t>м Мирам.</w:t>
      </w:r>
    </w:p>
    <w:p w14:paraId="7C4EFC42" w14:textId="323F3FE6" w:rsidR="00B32382" w:rsidRDefault="00B32382" w:rsidP="005F39C5">
      <w:pPr>
        <w:spacing w:after="0" w:line="240" w:lineRule="auto"/>
        <w:ind w:firstLine="709"/>
        <w:jc w:val="both"/>
        <w:rPr>
          <w:rFonts w:eastAsia="Times New Roman" w:cs="Times New Roman"/>
          <w:szCs w:val="24"/>
        </w:rPr>
      </w:pPr>
      <w:r>
        <w:rPr>
          <w:rFonts w:eastAsia="Times New Roman" w:cs="Times New Roman"/>
          <w:szCs w:val="24"/>
        </w:rPr>
        <w:t xml:space="preserve">Уже молодец! Во! Во! </w:t>
      </w:r>
      <w:r w:rsidRPr="009B24A1">
        <w:rPr>
          <w:rFonts w:eastAsia="Times New Roman" w:cs="Times New Roman"/>
          <w:i/>
          <w:szCs w:val="24"/>
        </w:rPr>
        <w:t>(Смех)</w:t>
      </w:r>
      <w:r w:rsidR="001D195C">
        <w:rPr>
          <w:rFonts w:eastAsia="Times New Roman" w:cs="Times New Roman"/>
          <w:i/>
          <w:szCs w:val="24"/>
        </w:rPr>
        <w:t>.</w:t>
      </w:r>
    </w:p>
    <w:p w14:paraId="7D305846" w14:textId="16F72536" w:rsidR="00B32382" w:rsidRPr="001D195C" w:rsidRDefault="005F39C5" w:rsidP="005F39C5">
      <w:pPr>
        <w:spacing w:after="0" w:line="240" w:lineRule="auto"/>
        <w:ind w:firstLine="709"/>
        <w:jc w:val="both"/>
        <w:rPr>
          <w:rFonts w:eastAsia="Times New Roman" w:cs="Times New Roman"/>
          <w:i/>
          <w:iCs/>
          <w:szCs w:val="24"/>
        </w:rPr>
      </w:pPr>
      <w:r>
        <w:rPr>
          <w:i/>
          <w:iCs/>
          <w:color w:val="000000"/>
        </w:rPr>
        <w:t>Из зала:</w:t>
      </w:r>
      <w:r w:rsidRPr="009B24A1">
        <w:rPr>
          <w:rFonts w:eastAsia="Times New Roman" w:cs="Times New Roman"/>
          <w:i/>
          <w:szCs w:val="24"/>
        </w:rPr>
        <w:t xml:space="preserve"> </w:t>
      </w:r>
      <w:r w:rsidR="00B32382" w:rsidRPr="009B24A1">
        <w:rPr>
          <w:rFonts w:eastAsia="Times New Roman" w:cs="Times New Roman"/>
          <w:i/>
          <w:szCs w:val="24"/>
        </w:rPr>
        <w:t>(</w:t>
      </w:r>
      <w:r w:rsidRPr="009B24A1">
        <w:rPr>
          <w:rFonts w:eastAsia="Times New Roman" w:cs="Times New Roman"/>
          <w:i/>
          <w:szCs w:val="24"/>
        </w:rPr>
        <w:t>п</w:t>
      </w:r>
      <w:r w:rsidR="00B32382" w:rsidRPr="009B24A1">
        <w:rPr>
          <w:rFonts w:eastAsia="Times New Roman" w:cs="Times New Roman"/>
          <w:i/>
          <w:szCs w:val="24"/>
        </w:rPr>
        <w:t>родолжает)</w:t>
      </w:r>
      <w:r w:rsidR="00B32382">
        <w:rPr>
          <w:rFonts w:eastAsia="Times New Roman" w:cs="Times New Roman"/>
          <w:szCs w:val="24"/>
        </w:rPr>
        <w:t xml:space="preserve"> </w:t>
      </w:r>
      <w:r w:rsidR="00B32382" w:rsidRPr="001D195C">
        <w:rPr>
          <w:rFonts w:eastAsia="Times New Roman" w:cs="Times New Roman"/>
          <w:i/>
          <w:iCs/>
          <w:szCs w:val="24"/>
        </w:rPr>
        <w:t>Списал</w:t>
      </w:r>
      <w:r w:rsidR="001D195C" w:rsidRPr="001D195C">
        <w:rPr>
          <w:rFonts w:eastAsia="Times New Roman" w:cs="Times New Roman"/>
          <w:i/>
          <w:iCs/>
          <w:szCs w:val="24"/>
        </w:rPr>
        <w:t>,</w:t>
      </w:r>
      <w:r w:rsidR="00B32382" w:rsidRPr="001D195C">
        <w:rPr>
          <w:rFonts w:eastAsia="Times New Roman" w:cs="Times New Roman"/>
          <w:i/>
          <w:iCs/>
          <w:szCs w:val="24"/>
        </w:rPr>
        <w:t xml:space="preserve"> </w:t>
      </w:r>
      <w:r w:rsidR="001D195C" w:rsidRPr="001D195C">
        <w:rPr>
          <w:rFonts w:eastAsia="Times New Roman" w:cs="Times New Roman"/>
          <w:i/>
          <w:iCs/>
          <w:szCs w:val="24"/>
        </w:rPr>
        <w:t>списал</w:t>
      </w:r>
      <w:r w:rsidR="00B32382" w:rsidRPr="001D195C">
        <w:rPr>
          <w:rFonts w:eastAsia="Times New Roman" w:cs="Times New Roman"/>
          <w:i/>
          <w:iCs/>
          <w:szCs w:val="24"/>
        </w:rPr>
        <w:t>!</w:t>
      </w:r>
    </w:p>
    <w:p w14:paraId="0EB888A4" w14:textId="6246DA16" w:rsidR="00B32382" w:rsidRDefault="00B32382" w:rsidP="005F39C5">
      <w:pPr>
        <w:spacing w:after="0" w:line="240" w:lineRule="auto"/>
        <w:ind w:firstLine="709"/>
        <w:jc w:val="both"/>
        <w:rPr>
          <w:rFonts w:eastAsia="Times New Roman" w:cs="Times New Roman"/>
          <w:szCs w:val="24"/>
        </w:rPr>
      </w:pPr>
      <w:r>
        <w:rPr>
          <w:rFonts w:eastAsia="Times New Roman" w:cs="Times New Roman"/>
          <w:szCs w:val="24"/>
        </w:rPr>
        <w:t>Вот прям</w:t>
      </w:r>
      <w:r w:rsidR="001D195C">
        <w:rPr>
          <w:rFonts w:eastAsia="Times New Roman" w:cs="Times New Roman"/>
          <w:szCs w:val="24"/>
        </w:rPr>
        <w:t>о</w:t>
      </w:r>
      <w:r>
        <w:rPr>
          <w:rFonts w:eastAsia="Times New Roman" w:cs="Times New Roman"/>
          <w:szCs w:val="24"/>
        </w:rPr>
        <w:t xml:space="preserve"> умеет в нужный момент сказать! Ну</w:t>
      </w:r>
      <w:r w:rsidR="001D195C">
        <w:rPr>
          <w:rFonts w:eastAsia="Times New Roman" w:cs="Times New Roman"/>
          <w:szCs w:val="24"/>
        </w:rPr>
        <w:t>,</w:t>
      </w:r>
      <w:r>
        <w:rPr>
          <w:rFonts w:eastAsia="Times New Roman" w:cs="Times New Roman"/>
          <w:szCs w:val="24"/>
        </w:rPr>
        <w:t xml:space="preserve"> прям</w:t>
      </w:r>
      <w:r w:rsidR="001D195C">
        <w:rPr>
          <w:rFonts w:eastAsia="Times New Roman" w:cs="Times New Roman"/>
          <w:szCs w:val="24"/>
        </w:rPr>
        <w:t>о</w:t>
      </w:r>
      <w:r>
        <w:rPr>
          <w:rFonts w:eastAsia="Times New Roman" w:cs="Times New Roman"/>
          <w:szCs w:val="24"/>
        </w:rPr>
        <w:t xml:space="preserve"> умеет! Смотрите, и не раз умеет</w:t>
      </w:r>
      <w:r w:rsidR="001D195C">
        <w:rPr>
          <w:rFonts w:eastAsia="Times New Roman" w:cs="Times New Roman"/>
          <w:szCs w:val="24"/>
        </w:rPr>
        <w:t xml:space="preserve"> –</w:t>
      </w:r>
      <w:r>
        <w:rPr>
          <w:rFonts w:eastAsia="Times New Roman" w:cs="Times New Roman"/>
          <w:szCs w:val="24"/>
        </w:rPr>
        <w:t xml:space="preserve"> </w:t>
      </w:r>
      <w:r w:rsidR="001D195C">
        <w:rPr>
          <w:rFonts w:eastAsia="Times New Roman" w:cs="Times New Roman"/>
          <w:szCs w:val="24"/>
        </w:rPr>
        <w:t>э</w:t>
      </w:r>
      <w:r>
        <w:rPr>
          <w:rFonts w:eastAsia="Times New Roman" w:cs="Times New Roman"/>
          <w:szCs w:val="24"/>
        </w:rPr>
        <w:t>то вот отдыхающий Посвящ</w:t>
      </w:r>
      <w:r w:rsidR="001D195C">
        <w:rPr>
          <w:rFonts w:eastAsia="Times New Roman" w:cs="Times New Roman"/>
          <w:szCs w:val="24"/>
        </w:rPr>
        <w:t>ё</w:t>
      </w:r>
      <w:r>
        <w:rPr>
          <w:rFonts w:eastAsia="Times New Roman" w:cs="Times New Roman"/>
          <w:szCs w:val="24"/>
        </w:rPr>
        <w:t>нный из прошлых воплощений, который в этом ещ</w:t>
      </w:r>
      <w:r w:rsidR="001D195C">
        <w:rPr>
          <w:rFonts w:eastAsia="Times New Roman" w:cs="Times New Roman"/>
          <w:szCs w:val="24"/>
        </w:rPr>
        <w:t>ё</w:t>
      </w:r>
      <w:r>
        <w:rPr>
          <w:rFonts w:eastAsia="Times New Roman" w:cs="Times New Roman"/>
          <w:szCs w:val="24"/>
        </w:rPr>
        <w:t xml:space="preserve"> отдыхал, сейчас пытается проснуться. Вот смотрите, смотрите! Во!</w:t>
      </w:r>
      <w:r w:rsidR="001D195C">
        <w:rPr>
          <w:rFonts w:eastAsia="Times New Roman" w:cs="Times New Roman"/>
          <w:szCs w:val="24"/>
        </w:rPr>
        <w:t xml:space="preserve"> </w:t>
      </w:r>
      <w:r>
        <w:rPr>
          <w:rFonts w:eastAsia="Times New Roman" w:cs="Times New Roman"/>
          <w:szCs w:val="24"/>
        </w:rPr>
        <w:t>Да</w:t>
      </w:r>
      <w:r w:rsidR="001D195C">
        <w:rPr>
          <w:rFonts w:eastAsia="Times New Roman" w:cs="Times New Roman"/>
          <w:szCs w:val="24"/>
        </w:rPr>
        <w:t>,</w:t>
      </w:r>
      <w:r>
        <w:rPr>
          <w:rFonts w:eastAsia="Times New Roman" w:cs="Times New Roman"/>
          <w:szCs w:val="24"/>
        </w:rPr>
        <w:t xml:space="preserve"> я знаю, что Владыки Синтеза, но они молчать должны. Поэтому они молчат. А если кто-то другой сказал, ну списал</w:t>
      </w:r>
      <w:r w:rsidR="001D195C">
        <w:rPr>
          <w:rFonts w:eastAsia="Times New Roman" w:cs="Times New Roman"/>
          <w:szCs w:val="24"/>
        </w:rPr>
        <w:t>,</w:t>
      </w:r>
      <w:r>
        <w:rPr>
          <w:rFonts w:eastAsia="Times New Roman" w:cs="Times New Roman"/>
          <w:szCs w:val="24"/>
        </w:rPr>
        <w:t xml:space="preserve"> </w:t>
      </w:r>
      <w:r w:rsidR="001D195C">
        <w:rPr>
          <w:rFonts w:eastAsia="Times New Roman" w:cs="Times New Roman"/>
          <w:szCs w:val="24"/>
        </w:rPr>
        <w:t>о</w:t>
      </w:r>
      <w:r>
        <w:rPr>
          <w:rFonts w:eastAsia="Times New Roman" w:cs="Times New Roman"/>
          <w:szCs w:val="24"/>
        </w:rPr>
        <w:t>н же честно сказал, что списал. Значит</w:t>
      </w:r>
      <w:r w:rsidR="001D195C">
        <w:rPr>
          <w:rFonts w:eastAsia="Times New Roman" w:cs="Times New Roman"/>
          <w:szCs w:val="24"/>
        </w:rPr>
        <w:t>,</w:t>
      </w:r>
      <w:r>
        <w:rPr>
          <w:rFonts w:eastAsia="Times New Roman" w:cs="Times New Roman"/>
          <w:szCs w:val="24"/>
        </w:rPr>
        <w:t xml:space="preserve"> совместная работа.</w:t>
      </w:r>
      <w:r w:rsidR="001D195C">
        <w:rPr>
          <w:rFonts w:eastAsia="Times New Roman" w:cs="Times New Roman"/>
          <w:szCs w:val="24"/>
        </w:rPr>
        <w:t xml:space="preserve"> </w:t>
      </w:r>
      <w:r w:rsidRPr="009B24A1">
        <w:rPr>
          <w:rFonts w:eastAsia="Times New Roman" w:cs="Times New Roman"/>
          <w:i/>
          <w:szCs w:val="24"/>
        </w:rPr>
        <w:t>(Смех)</w:t>
      </w:r>
      <w:r w:rsidR="001D195C">
        <w:rPr>
          <w:rFonts w:eastAsia="Times New Roman" w:cs="Times New Roman"/>
          <w:i/>
          <w:szCs w:val="24"/>
        </w:rPr>
        <w:t xml:space="preserve">. </w:t>
      </w:r>
      <w:r>
        <w:rPr>
          <w:rFonts w:eastAsia="Times New Roman" w:cs="Times New Roman"/>
          <w:szCs w:val="24"/>
        </w:rPr>
        <w:t>Н</w:t>
      </w:r>
      <w:r w:rsidR="00C9272F">
        <w:rPr>
          <w:rFonts w:eastAsia="Times New Roman" w:cs="Times New Roman"/>
          <w:szCs w:val="24"/>
        </w:rPr>
        <w:t>о</w:t>
      </w:r>
      <w:r>
        <w:rPr>
          <w:rFonts w:eastAsia="Times New Roman" w:cs="Times New Roman"/>
          <w:szCs w:val="24"/>
        </w:rPr>
        <w:t xml:space="preserve"> он громко сказал! У остальных Голос Полномочий не работает! Вс</w:t>
      </w:r>
      <w:r w:rsidR="001D195C">
        <w:rPr>
          <w:rFonts w:eastAsia="Times New Roman" w:cs="Times New Roman"/>
          <w:szCs w:val="24"/>
        </w:rPr>
        <w:t>ё, съели</w:t>
      </w:r>
      <w:r>
        <w:rPr>
          <w:rFonts w:eastAsia="Times New Roman" w:cs="Times New Roman"/>
          <w:szCs w:val="24"/>
        </w:rPr>
        <w:t>?!</w:t>
      </w:r>
      <w:r w:rsidR="00C9272F">
        <w:rPr>
          <w:rFonts w:eastAsia="Times New Roman" w:cs="Times New Roman"/>
          <w:szCs w:val="24"/>
        </w:rPr>
        <w:t xml:space="preserve"> </w:t>
      </w:r>
      <w:r>
        <w:rPr>
          <w:rFonts w:eastAsia="Times New Roman" w:cs="Times New Roman"/>
          <w:szCs w:val="24"/>
        </w:rPr>
        <w:t xml:space="preserve">Вот на ваши 66 Служащих, минус Глава Подразделения, 64 практики по Мирам </w:t>
      </w:r>
      <w:r w:rsidR="00C9272F" w:rsidRPr="00676C3D">
        <w:rPr>
          <w:rStyle w:val="14"/>
        </w:rPr>
        <w:t>к</w:t>
      </w:r>
      <w:r w:rsidRPr="00676C3D">
        <w:rPr>
          <w:rStyle w:val="14"/>
        </w:rPr>
        <w:t>аждому.</w:t>
      </w:r>
      <w:r>
        <w:rPr>
          <w:rFonts w:eastAsia="Times New Roman" w:cs="Times New Roman"/>
          <w:szCs w:val="24"/>
        </w:rPr>
        <w:t xml:space="preserve"> </w:t>
      </w:r>
      <w:r w:rsidRPr="00C9272F">
        <w:rPr>
          <w:rFonts w:eastAsia="Times New Roman" w:cs="Times New Roman"/>
          <w:szCs w:val="24"/>
        </w:rPr>
        <w:t>Смотрите</w:t>
      </w:r>
      <w:r>
        <w:rPr>
          <w:rFonts w:eastAsia="Times New Roman" w:cs="Times New Roman"/>
          <w:szCs w:val="24"/>
        </w:rPr>
        <w:t xml:space="preserve">, какая тишина стала! Чувствуете, какая тишина стала? </w:t>
      </w:r>
    </w:p>
    <w:p w14:paraId="585EC2D5" w14:textId="6809F943" w:rsidR="00B32382" w:rsidRDefault="00B32382" w:rsidP="005F39C5">
      <w:pPr>
        <w:spacing w:after="0" w:line="240" w:lineRule="auto"/>
        <w:ind w:firstLine="709"/>
        <w:jc w:val="both"/>
        <w:rPr>
          <w:rFonts w:eastAsia="Times New Roman" w:cs="Times New Roman"/>
          <w:szCs w:val="24"/>
        </w:rPr>
      </w:pPr>
      <w:r>
        <w:rPr>
          <w:rFonts w:eastAsia="Times New Roman" w:cs="Times New Roman"/>
          <w:szCs w:val="24"/>
        </w:rPr>
        <w:t>И вот мы сейчас пойд</w:t>
      </w:r>
      <w:r w:rsidR="00C9272F">
        <w:rPr>
          <w:rFonts w:eastAsia="Times New Roman" w:cs="Times New Roman"/>
          <w:szCs w:val="24"/>
        </w:rPr>
        <w:t>ё</w:t>
      </w:r>
      <w:r>
        <w:rPr>
          <w:rFonts w:eastAsia="Times New Roman" w:cs="Times New Roman"/>
          <w:szCs w:val="24"/>
        </w:rPr>
        <w:t>м к Отцу. Исключаем гостей из Минского Дома</w:t>
      </w:r>
      <w:r w:rsidR="00C9272F">
        <w:rPr>
          <w:rFonts w:eastAsia="Times New Roman" w:cs="Times New Roman"/>
          <w:szCs w:val="24"/>
        </w:rPr>
        <w:t xml:space="preserve"> – как </w:t>
      </w:r>
      <w:r>
        <w:rPr>
          <w:rFonts w:eastAsia="Times New Roman" w:cs="Times New Roman"/>
          <w:szCs w:val="24"/>
        </w:rPr>
        <w:t>в фильме «Гараж»</w:t>
      </w:r>
      <w:r w:rsidR="00C9272F">
        <w:rPr>
          <w:rFonts w:eastAsia="Times New Roman" w:cs="Times New Roman"/>
          <w:szCs w:val="24"/>
        </w:rPr>
        <w:t xml:space="preserve"> –</w:t>
      </w:r>
      <w:r>
        <w:rPr>
          <w:rFonts w:eastAsia="Times New Roman" w:cs="Times New Roman"/>
          <w:szCs w:val="24"/>
        </w:rPr>
        <w:t xml:space="preserve"> отда</w:t>
      </w:r>
      <w:r w:rsidR="00C9272F">
        <w:rPr>
          <w:rFonts w:eastAsia="Times New Roman" w:cs="Times New Roman"/>
          <w:szCs w:val="24"/>
        </w:rPr>
        <w:t>ё</w:t>
      </w:r>
      <w:r>
        <w:rPr>
          <w:rFonts w:eastAsia="Times New Roman" w:cs="Times New Roman"/>
          <w:szCs w:val="24"/>
        </w:rPr>
        <w:t xml:space="preserve">м самое лучшее тем, кого нет </w:t>
      </w:r>
      <w:r w:rsidR="00C9272F">
        <w:rPr>
          <w:rFonts w:eastAsia="Times New Roman" w:cs="Times New Roman"/>
          <w:szCs w:val="24"/>
        </w:rPr>
        <w:t>и</w:t>
      </w:r>
      <w:r>
        <w:rPr>
          <w:rFonts w:eastAsia="Times New Roman" w:cs="Times New Roman"/>
          <w:szCs w:val="24"/>
        </w:rPr>
        <w:t xml:space="preserve">з </w:t>
      </w:r>
      <w:r w:rsidR="00C9272F">
        <w:rPr>
          <w:rFonts w:eastAsia="Times New Roman" w:cs="Times New Roman"/>
          <w:szCs w:val="24"/>
        </w:rPr>
        <w:t>66-</w:t>
      </w:r>
      <w:r>
        <w:rPr>
          <w:rFonts w:eastAsia="Times New Roman" w:cs="Times New Roman"/>
          <w:szCs w:val="24"/>
        </w:rPr>
        <w:t>ти</w:t>
      </w:r>
      <w:r w:rsidR="00C9272F">
        <w:rPr>
          <w:rFonts w:eastAsia="Times New Roman" w:cs="Times New Roman"/>
          <w:szCs w:val="24"/>
        </w:rPr>
        <w:t>, и</w:t>
      </w:r>
      <w:r>
        <w:rPr>
          <w:rFonts w:eastAsia="Times New Roman" w:cs="Times New Roman"/>
          <w:szCs w:val="24"/>
        </w:rPr>
        <w:t xml:space="preserve"> распределяем 64 практики всем в Минском Доме. Минус Глава Подразделения, потому что она бер</w:t>
      </w:r>
      <w:r w:rsidR="00C9272F">
        <w:rPr>
          <w:rFonts w:eastAsia="Times New Roman" w:cs="Times New Roman"/>
          <w:szCs w:val="24"/>
        </w:rPr>
        <w:t>ё</w:t>
      </w:r>
      <w:r>
        <w:rPr>
          <w:rFonts w:eastAsia="Times New Roman" w:cs="Times New Roman"/>
          <w:szCs w:val="24"/>
        </w:rPr>
        <w:t>т на себя вс</w:t>
      </w:r>
      <w:r w:rsidR="002F6CD7">
        <w:rPr>
          <w:rFonts w:eastAsia="Times New Roman" w:cs="Times New Roman"/>
          <w:szCs w:val="24"/>
        </w:rPr>
        <w:t>ё</w:t>
      </w:r>
      <w:r>
        <w:rPr>
          <w:rFonts w:eastAsia="Times New Roman" w:cs="Times New Roman"/>
          <w:szCs w:val="24"/>
        </w:rPr>
        <w:t xml:space="preserve"> ИВДИВО</w:t>
      </w:r>
      <w:r w:rsidR="002F6CD7">
        <w:rPr>
          <w:rFonts w:eastAsia="Times New Roman" w:cs="Times New Roman"/>
          <w:szCs w:val="24"/>
        </w:rPr>
        <w:noBreakHyphen/>
      </w:r>
      <w:r>
        <w:rPr>
          <w:rFonts w:eastAsia="Times New Roman" w:cs="Times New Roman"/>
          <w:szCs w:val="24"/>
        </w:rPr>
        <w:t>развития в целом. Ну ещ</w:t>
      </w:r>
      <w:r w:rsidR="002F6CD7">
        <w:rPr>
          <w:rFonts w:eastAsia="Times New Roman" w:cs="Times New Roman"/>
          <w:szCs w:val="24"/>
        </w:rPr>
        <w:t>ё</w:t>
      </w:r>
      <w:r>
        <w:rPr>
          <w:rFonts w:eastAsia="Times New Roman" w:cs="Times New Roman"/>
          <w:szCs w:val="24"/>
        </w:rPr>
        <w:t xml:space="preserve"> не знаю, как с Главой МЦ. Может и она минус, а может и </w:t>
      </w:r>
      <w:r>
        <w:rPr>
          <w:rFonts w:eastAsia="Times New Roman" w:cs="Times New Roman"/>
          <w:szCs w:val="24"/>
        </w:rPr>
        <w:lastRenderedPageBreak/>
        <w:t>нет</w:t>
      </w:r>
      <w:r w:rsidR="002F6CD7">
        <w:rPr>
          <w:rFonts w:eastAsia="Times New Roman" w:cs="Times New Roman"/>
          <w:szCs w:val="24"/>
        </w:rPr>
        <w:t xml:space="preserve"> – это </w:t>
      </w:r>
      <w:r>
        <w:rPr>
          <w:rFonts w:eastAsia="Times New Roman" w:cs="Times New Roman"/>
          <w:szCs w:val="24"/>
        </w:rPr>
        <w:t>к Папе</w:t>
      </w:r>
      <w:r w:rsidR="002F6CD7">
        <w:rPr>
          <w:rFonts w:eastAsia="Times New Roman" w:cs="Times New Roman"/>
          <w:szCs w:val="24"/>
        </w:rPr>
        <w:t>,</w:t>
      </w:r>
      <w:r>
        <w:rPr>
          <w:rFonts w:eastAsia="Times New Roman" w:cs="Times New Roman"/>
          <w:szCs w:val="24"/>
        </w:rPr>
        <w:t xml:space="preserve"> пожалуйста. Это я Главу МЦ предупреждаю. Всем остальным сейчас </w:t>
      </w:r>
      <w:r w:rsidR="002F6CD7">
        <w:rPr>
          <w:rFonts w:eastAsia="Times New Roman" w:cs="Times New Roman"/>
          <w:szCs w:val="24"/>
        </w:rPr>
        <w:t>«</w:t>
      </w:r>
      <w:r>
        <w:rPr>
          <w:rFonts w:eastAsia="Times New Roman" w:cs="Times New Roman"/>
          <w:szCs w:val="24"/>
        </w:rPr>
        <w:t xml:space="preserve">всем сестрам </w:t>
      </w:r>
      <w:r w:rsidR="002F6CD7">
        <w:rPr>
          <w:rFonts w:eastAsia="Times New Roman" w:cs="Times New Roman"/>
          <w:szCs w:val="24"/>
        </w:rPr>
        <w:t>/</w:t>
      </w:r>
      <w:r>
        <w:rPr>
          <w:rFonts w:eastAsia="Times New Roman" w:cs="Times New Roman"/>
          <w:szCs w:val="24"/>
        </w:rPr>
        <w:t>и братьям</w:t>
      </w:r>
      <w:r w:rsidR="002F6CD7">
        <w:rPr>
          <w:rFonts w:eastAsia="Times New Roman" w:cs="Times New Roman"/>
          <w:szCs w:val="24"/>
        </w:rPr>
        <w:t>/</w:t>
      </w:r>
      <w:r>
        <w:rPr>
          <w:rFonts w:eastAsia="Times New Roman" w:cs="Times New Roman"/>
          <w:szCs w:val="24"/>
        </w:rPr>
        <w:t xml:space="preserve"> по серьгам</w:t>
      </w:r>
      <w:r w:rsidR="002F6CD7">
        <w:rPr>
          <w:rFonts w:eastAsia="Times New Roman" w:cs="Times New Roman"/>
          <w:szCs w:val="24"/>
        </w:rPr>
        <w:t>»</w:t>
      </w:r>
      <w:r>
        <w:rPr>
          <w:rFonts w:eastAsia="Times New Roman" w:cs="Times New Roman"/>
          <w:szCs w:val="24"/>
        </w:rPr>
        <w:t xml:space="preserve">, а братьям по шее. </w:t>
      </w:r>
      <w:r w:rsidRPr="009B24A1">
        <w:rPr>
          <w:rFonts w:eastAsia="Times New Roman" w:cs="Times New Roman"/>
          <w:i/>
          <w:szCs w:val="24"/>
        </w:rPr>
        <w:t>(</w:t>
      </w:r>
      <w:r w:rsidR="002F6CD7" w:rsidRPr="009B24A1">
        <w:rPr>
          <w:rFonts w:eastAsia="Times New Roman" w:cs="Times New Roman"/>
          <w:i/>
          <w:szCs w:val="24"/>
        </w:rPr>
        <w:t>С</w:t>
      </w:r>
      <w:r w:rsidRPr="009B24A1">
        <w:rPr>
          <w:rFonts w:eastAsia="Times New Roman" w:cs="Times New Roman"/>
          <w:i/>
          <w:szCs w:val="24"/>
        </w:rPr>
        <w:t>меются)</w:t>
      </w:r>
      <w:r w:rsidR="002F6CD7">
        <w:rPr>
          <w:rFonts w:eastAsia="Times New Roman" w:cs="Times New Roman"/>
          <w:i/>
          <w:szCs w:val="24"/>
        </w:rPr>
        <w:t>.</w:t>
      </w:r>
      <w:r w:rsidRPr="009B24A1">
        <w:rPr>
          <w:rFonts w:eastAsia="Times New Roman" w:cs="Times New Roman"/>
          <w:i/>
          <w:szCs w:val="24"/>
        </w:rPr>
        <w:t xml:space="preserve"> </w:t>
      </w:r>
      <w:r>
        <w:rPr>
          <w:rFonts w:eastAsia="Times New Roman" w:cs="Times New Roman"/>
          <w:szCs w:val="24"/>
        </w:rPr>
        <w:t>Ну</w:t>
      </w:r>
      <w:r w:rsidR="002F6CD7">
        <w:rPr>
          <w:rFonts w:eastAsia="Times New Roman" w:cs="Times New Roman"/>
          <w:szCs w:val="24"/>
        </w:rPr>
        <w:t>,</w:t>
      </w:r>
      <w:r>
        <w:rPr>
          <w:rFonts w:eastAsia="Times New Roman" w:cs="Times New Roman"/>
          <w:szCs w:val="24"/>
        </w:rPr>
        <w:t xml:space="preserve"> дочерям по серьгам, а братьям по платочку. И вы у Папы будете за это </w:t>
      </w:r>
      <w:r w:rsidRPr="00676C3D">
        <w:rPr>
          <w:rStyle w:val="14"/>
        </w:rPr>
        <w:t>отвечать</w:t>
      </w:r>
      <w:r>
        <w:rPr>
          <w:rFonts w:eastAsia="Times New Roman" w:cs="Times New Roman"/>
          <w:szCs w:val="24"/>
        </w:rPr>
        <w:t xml:space="preserve"> </w:t>
      </w:r>
      <w:r w:rsidR="002F6CD7">
        <w:rPr>
          <w:rFonts w:eastAsia="Times New Roman" w:cs="Times New Roman"/>
          <w:szCs w:val="24"/>
        </w:rPr>
        <w:t>г</w:t>
      </w:r>
      <w:r>
        <w:rPr>
          <w:rFonts w:eastAsia="Times New Roman" w:cs="Times New Roman"/>
          <w:szCs w:val="24"/>
        </w:rPr>
        <w:t xml:space="preserve">одик. А кто из других Подразделений выдохнул? </w:t>
      </w:r>
      <w:r w:rsidRPr="009B24A1">
        <w:rPr>
          <w:rFonts w:eastAsia="Times New Roman" w:cs="Times New Roman"/>
          <w:i/>
          <w:szCs w:val="24"/>
        </w:rPr>
        <w:t>(Смех)</w:t>
      </w:r>
      <w:r w:rsidR="002F6CD7">
        <w:rPr>
          <w:rFonts w:eastAsia="Times New Roman" w:cs="Times New Roman"/>
          <w:i/>
          <w:szCs w:val="24"/>
        </w:rPr>
        <w:t>.</w:t>
      </w:r>
    </w:p>
    <w:p w14:paraId="71D9FB90" w14:textId="77777777" w:rsidR="001435C3" w:rsidRDefault="00B32382" w:rsidP="007C5F3F">
      <w:pPr>
        <w:spacing w:after="0" w:line="240" w:lineRule="auto"/>
        <w:ind w:firstLine="709"/>
        <w:jc w:val="both"/>
        <w:rPr>
          <w:rFonts w:eastAsia="Times New Roman" w:cs="Times New Roman"/>
          <w:szCs w:val="24"/>
        </w:rPr>
      </w:pPr>
      <w:r w:rsidRPr="007C5F3F">
        <w:rPr>
          <w:rFonts w:eastAsia="Times New Roman" w:cs="Times New Roman"/>
          <w:szCs w:val="24"/>
        </w:rPr>
        <w:t>Вы – Бял</w:t>
      </w:r>
      <w:r w:rsidR="00F74B50" w:rsidRPr="007C5F3F">
        <w:rPr>
          <w:rFonts w:eastAsia="Times New Roman" w:cs="Times New Roman"/>
          <w:szCs w:val="24"/>
        </w:rPr>
        <w:t>а</w:t>
      </w:r>
      <w:r w:rsidRPr="007C5F3F">
        <w:rPr>
          <w:rFonts w:eastAsia="Times New Roman" w:cs="Times New Roman"/>
          <w:szCs w:val="24"/>
        </w:rPr>
        <w:t>русь!</w:t>
      </w:r>
      <w:r>
        <w:rPr>
          <w:rFonts w:eastAsia="Times New Roman" w:cs="Times New Roman"/>
          <w:szCs w:val="24"/>
        </w:rPr>
        <w:t xml:space="preserve"> Я утрированно, потому что я не могу по-белорусски, вы уж меня извините</w:t>
      </w:r>
      <w:r w:rsidR="002F6CD7">
        <w:rPr>
          <w:rFonts w:eastAsia="Times New Roman" w:cs="Times New Roman"/>
          <w:szCs w:val="24"/>
        </w:rPr>
        <w:t>.</w:t>
      </w:r>
      <w:r>
        <w:rPr>
          <w:rFonts w:eastAsia="Times New Roman" w:cs="Times New Roman"/>
          <w:szCs w:val="24"/>
        </w:rPr>
        <w:t xml:space="preserve"> </w:t>
      </w:r>
      <w:r w:rsidR="002F6CD7">
        <w:rPr>
          <w:rFonts w:eastAsia="Times New Roman" w:cs="Times New Roman"/>
          <w:szCs w:val="24"/>
        </w:rPr>
        <w:t>Э</w:t>
      </w:r>
      <w:r>
        <w:rPr>
          <w:rFonts w:eastAsia="Times New Roman" w:cs="Times New Roman"/>
          <w:szCs w:val="24"/>
        </w:rPr>
        <w:t>то не шутка, просто я и по-украински так же говорю</w:t>
      </w:r>
      <w:r w:rsidR="002F6CD7">
        <w:rPr>
          <w:rFonts w:eastAsia="Times New Roman" w:cs="Times New Roman"/>
          <w:szCs w:val="24"/>
        </w:rPr>
        <w:t>,</w:t>
      </w:r>
      <w:r>
        <w:rPr>
          <w:rFonts w:eastAsia="Times New Roman" w:cs="Times New Roman"/>
          <w:szCs w:val="24"/>
        </w:rPr>
        <w:t xml:space="preserve"> </w:t>
      </w:r>
      <w:r w:rsidR="002F6CD7">
        <w:rPr>
          <w:rFonts w:eastAsia="Times New Roman" w:cs="Times New Roman"/>
          <w:szCs w:val="24"/>
        </w:rPr>
        <w:t>с</w:t>
      </w:r>
      <w:r>
        <w:rPr>
          <w:rFonts w:eastAsia="Times New Roman" w:cs="Times New Roman"/>
          <w:szCs w:val="24"/>
        </w:rPr>
        <w:t>уржиком</w:t>
      </w:r>
      <w:r w:rsidR="002F6CD7">
        <w:rPr>
          <w:rFonts w:eastAsia="Times New Roman" w:cs="Times New Roman"/>
          <w:szCs w:val="24"/>
        </w:rPr>
        <w:t>,</w:t>
      </w:r>
      <w:r>
        <w:rPr>
          <w:rFonts w:eastAsia="Times New Roman" w:cs="Times New Roman"/>
          <w:szCs w:val="24"/>
        </w:rPr>
        <w:t xml:space="preserve"> называется. Не-не-не</w:t>
      </w:r>
      <w:r w:rsidR="001435C3">
        <w:rPr>
          <w:rFonts w:eastAsia="Times New Roman" w:cs="Times New Roman"/>
          <w:szCs w:val="24"/>
        </w:rPr>
        <w:t>, я</w:t>
      </w:r>
      <w:r>
        <w:rPr>
          <w:rFonts w:eastAsia="Times New Roman" w:cs="Times New Roman"/>
          <w:szCs w:val="24"/>
        </w:rPr>
        <w:t xml:space="preserve"> никогда не выговорю после «е», вместо «е», у меня всегда получается странно. Я о другом.</w:t>
      </w:r>
    </w:p>
    <w:p w14:paraId="39788800" w14:textId="1F290121" w:rsidR="00B32382" w:rsidRDefault="00B32382" w:rsidP="007C5F3F">
      <w:pPr>
        <w:spacing w:after="0" w:line="240" w:lineRule="auto"/>
        <w:ind w:firstLine="709"/>
        <w:jc w:val="both"/>
        <w:rPr>
          <w:rFonts w:eastAsia="Times New Roman" w:cs="Times New Roman"/>
          <w:szCs w:val="24"/>
        </w:rPr>
      </w:pPr>
      <w:r>
        <w:rPr>
          <w:rFonts w:eastAsia="Times New Roman" w:cs="Times New Roman"/>
          <w:szCs w:val="24"/>
        </w:rPr>
        <w:t xml:space="preserve">Все, кто из других </w:t>
      </w:r>
      <w:r w:rsidR="0035493F">
        <w:rPr>
          <w:rFonts w:eastAsia="Times New Roman" w:cs="Times New Roman"/>
          <w:szCs w:val="24"/>
        </w:rPr>
        <w:t>п</w:t>
      </w:r>
      <w:r>
        <w:rPr>
          <w:rFonts w:eastAsia="Times New Roman" w:cs="Times New Roman"/>
          <w:szCs w:val="24"/>
        </w:rPr>
        <w:t>одразделений, вам тоже сейчас дадут.</w:t>
      </w:r>
      <w:r w:rsidR="001435C3">
        <w:rPr>
          <w:rFonts w:eastAsia="Times New Roman" w:cs="Times New Roman"/>
          <w:szCs w:val="24"/>
        </w:rPr>
        <w:t xml:space="preserve"> В</w:t>
      </w:r>
      <w:r>
        <w:rPr>
          <w:rFonts w:eastAsia="Times New Roman" w:cs="Times New Roman"/>
          <w:szCs w:val="24"/>
        </w:rPr>
        <w:t>ы со</w:t>
      </w:r>
      <w:r w:rsidR="001435C3">
        <w:rPr>
          <w:rFonts w:eastAsia="Times New Roman" w:cs="Times New Roman"/>
          <w:szCs w:val="24"/>
        </w:rPr>
        <w:t>о</w:t>
      </w:r>
      <w:r>
        <w:rPr>
          <w:rFonts w:eastAsia="Times New Roman" w:cs="Times New Roman"/>
          <w:szCs w:val="24"/>
        </w:rPr>
        <w:t xml:space="preserve">рганизуетесь с тем, кому даже не дали, но назначили </w:t>
      </w:r>
      <w:r w:rsidR="001435C3">
        <w:rPr>
          <w:rFonts w:eastAsia="Times New Roman" w:cs="Times New Roman"/>
          <w:szCs w:val="24"/>
        </w:rPr>
        <w:t xml:space="preserve">в </w:t>
      </w:r>
      <w:r w:rsidR="0035493F">
        <w:rPr>
          <w:rFonts w:eastAsia="Times New Roman" w:cs="Times New Roman"/>
          <w:szCs w:val="24"/>
        </w:rPr>
        <w:t>п</w:t>
      </w:r>
      <w:r>
        <w:rPr>
          <w:rFonts w:eastAsia="Times New Roman" w:cs="Times New Roman"/>
          <w:szCs w:val="24"/>
        </w:rPr>
        <w:t>одразделени</w:t>
      </w:r>
      <w:r w:rsidR="001435C3">
        <w:rPr>
          <w:rFonts w:eastAsia="Times New Roman" w:cs="Times New Roman"/>
          <w:szCs w:val="24"/>
        </w:rPr>
        <w:t>и</w:t>
      </w:r>
      <w:r>
        <w:rPr>
          <w:rFonts w:eastAsia="Times New Roman" w:cs="Times New Roman"/>
          <w:szCs w:val="24"/>
        </w:rPr>
        <w:t xml:space="preserve"> Минск, и будете тоже разрабатывать одну из этих практик. Смысл, лозунг простой</w:t>
      </w:r>
      <w:r w:rsidR="001435C3">
        <w:rPr>
          <w:rFonts w:eastAsia="Times New Roman" w:cs="Times New Roman"/>
          <w:szCs w:val="24"/>
        </w:rPr>
        <w:t xml:space="preserve"> –</w:t>
      </w:r>
      <w:r>
        <w:rPr>
          <w:rFonts w:eastAsia="Times New Roman" w:cs="Times New Roman"/>
          <w:szCs w:val="24"/>
        </w:rPr>
        <w:t xml:space="preserve"> вся Беларусь в ИВДИВО-развити</w:t>
      </w:r>
      <w:r w:rsidR="001435C3">
        <w:rPr>
          <w:rFonts w:eastAsia="Times New Roman" w:cs="Times New Roman"/>
          <w:szCs w:val="24"/>
        </w:rPr>
        <w:t>и</w:t>
      </w:r>
      <w:r>
        <w:rPr>
          <w:rFonts w:eastAsia="Times New Roman" w:cs="Times New Roman"/>
          <w:szCs w:val="24"/>
        </w:rPr>
        <w:t>. Потому что на ИВДИВО-развития Отец поставил сейчас Минск, а Минск – это столица Бел</w:t>
      </w:r>
      <w:r w:rsidR="001435C3">
        <w:rPr>
          <w:rFonts w:eastAsia="Times New Roman" w:cs="Times New Roman"/>
          <w:szCs w:val="24"/>
        </w:rPr>
        <w:t>о</w:t>
      </w:r>
      <w:r>
        <w:rPr>
          <w:rFonts w:eastAsia="Times New Roman" w:cs="Times New Roman"/>
          <w:szCs w:val="24"/>
        </w:rPr>
        <w:t>рус</w:t>
      </w:r>
      <w:r w:rsidR="001435C3">
        <w:rPr>
          <w:rFonts w:eastAsia="Times New Roman" w:cs="Times New Roman"/>
          <w:szCs w:val="24"/>
        </w:rPr>
        <w:t>си</w:t>
      </w:r>
      <w:r>
        <w:rPr>
          <w:rFonts w:eastAsia="Times New Roman" w:cs="Times New Roman"/>
          <w:szCs w:val="24"/>
        </w:rPr>
        <w:t>и. Значит</w:t>
      </w:r>
      <w:r w:rsidR="001435C3">
        <w:rPr>
          <w:rFonts w:eastAsia="Times New Roman" w:cs="Times New Roman"/>
          <w:szCs w:val="24"/>
        </w:rPr>
        <w:t>,</w:t>
      </w:r>
      <w:r>
        <w:rPr>
          <w:rFonts w:eastAsia="Times New Roman" w:cs="Times New Roman"/>
          <w:szCs w:val="24"/>
        </w:rPr>
        <w:t xml:space="preserve"> всю Беларусь Отец решил</w:t>
      </w:r>
      <w:r w:rsidR="001435C3">
        <w:rPr>
          <w:rFonts w:eastAsia="Times New Roman" w:cs="Times New Roman"/>
          <w:szCs w:val="24"/>
        </w:rPr>
        <w:t xml:space="preserve">, </w:t>
      </w:r>
      <w:r>
        <w:rPr>
          <w:rFonts w:eastAsia="Times New Roman" w:cs="Times New Roman"/>
          <w:szCs w:val="24"/>
        </w:rPr>
        <w:t>что сделать</w:t>
      </w:r>
      <w:r w:rsidR="001435C3">
        <w:rPr>
          <w:rFonts w:eastAsia="Times New Roman" w:cs="Times New Roman"/>
          <w:szCs w:val="24"/>
        </w:rPr>
        <w:t xml:space="preserve"> – </w:t>
      </w:r>
      <w:r w:rsidR="001435C3" w:rsidRPr="001435C3">
        <w:rPr>
          <w:rFonts w:eastAsia="Times New Roman" w:cs="Times New Roman"/>
          <w:b/>
          <w:bCs/>
          <w:szCs w:val="24"/>
        </w:rPr>
        <w:t>р</w:t>
      </w:r>
      <w:r w:rsidRPr="001435C3">
        <w:rPr>
          <w:rFonts w:eastAsia="Times New Roman" w:cs="Times New Roman"/>
          <w:b/>
          <w:bCs/>
          <w:szCs w:val="24"/>
        </w:rPr>
        <w:t>азвить!</w:t>
      </w:r>
      <w:r>
        <w:rPr>
          <w:rFonts w:eastAsia="Times New Roman" w:cs="Times New Roman"/>
          <w:szCs w:val="24"/>
        </w:rPr>
        <w:t xml:space="preserve"> Так что тут прям</w:t>
      </w:r>
      <w:r w:rsidR="001435C3">
        <w:rPr>
          <w:rFonts w:eastAsia="Times New Roman" w:cs="Times New Roman"/>
          <w:szCs w:val="24"/>
        </w:rPr>
        <w:t>о</w:t>
      </w:r>
      <w:r>
        <w:rPr>
          <w:rFonts w:eastAsia="Times New Roman" w:cs="Times New Roman"/>
          <w:szCs w:val="24"/>
        </w:rPr>
        <w:t>…</w:t>
      </w:r>
    </w:p>
    <w:p w14:paraId="60064C67" w14:textId="51E018F0" w:rsidR="00B32382" w:rsidRPr="001435C3" w:rsidRDefault="005F39C5" w:rsidP="007C5F3F">
      <w:pPr>
        <w:spacing w:after="0" w:line="240" w:lineRule="auto"/>
        <w:ind w:firstLine="709"/>
        <w:jc w:val="both"/>
        <w:rPr>
          <w:rFonts w:eastAsia="Times New Roman" w:cs="Times New Roman"/>
          <w:i/>
          <w:szCs w:val="24"/>
        </w:rPr>
      </w:pPr>
      <w:r>
        <w:rPr>
          <w:i/>
          <w:iCs/>
          <w:color w:val="000000"/>
        </w:rPr>
        <w:t>Из зала:</w:t>
      </w:r>
      <w:r w:rsidR="00F74B50" w:rsidRPr="001435C3">
        <w:rPr>
          <w:rFonts w:eastAsia="Times New Roman" w:cs="Times New Roman"/>
          <w:i/>
          <w:szCs w:val="24"/>
        </w:rPr>
        <w:t xml:space="preserve"> </w:t>
      </w:r>
      <w:r w:rsidR="00B32382" w:rsidRPr="001435C3">
        <w:rPr>
          <w:rFonts w:eastAsia="Times New Roman" w:cs="Times New Roman"/>
          <w:i/>
          <w:szCs w:val="24"/>
        </w:rPr>
        <w:t>Прям</w:t>
      </w:r>
      <w:r w:rsidR="00F74B50" w:rsidRPr="001435C3">
        <w:rPr>
          <w:rFonts w:eastAsia="Times New Roman" w:cs="Times New Roman"/>
          <w:i/>
          <w:szCs w:val="24"/>
        </w:rPr>
        <w:t>о</w:t>
      </w:r>
      <w:r w:rsidR="00B32382" w:rsidRPr="001435C3">
        <w:rPr>
          <w:rFonts w:eastAsia="Times New Roman" w:cs="Times New Roman"/>
          <w:i/>
          <w:szCs w:val="24"/>
        </w:rPr>
        <w:t xml:space="preserve"> как по предсказаниям.</w:t>
      </w:r>
    </w:p>
    <w:p w14:paraId="6CADF48A" w14:textId="31C5B8A0" w:rsidR="00B32382" w:rsidRDefault="00B32382" w:rsidP="007C5F3F">
      <w:pPr>
        <w:spacing w:after="0" w:line="240" w:lineRule="auto"/>
        <w:ind w:firstLine="709"/>
        <w:jc w:val="both"/>
        <w:rPr>
          <w:rFonts w:eastAsia="Times New Roman" w:cs="Times New Roman"/>
          <w:szCs w:val="24"/>
        </w:rPr>
      </w:pPr>
      <w:r>
        <w:rPr>
          <w:rFonts w:eastAsia="Times New Roman" w:cs="Times New Roman"/>
          <w:szCs w:val="24"/>
        </w:rPr>
        <w:t>Прям</w:t>
      </w:r>
      <w:r w:rsidR="00FD0566">
        <w:rPr>
          <w:rFonts w:eastAsia="Times New Roman" w:cs="Times New Roman"/>
          <w:szCs w:val="24"/>
        </w:rPr>
        <w:t>о</w:t>
      </w:r>
      <w:r>
        <w:rPr>
          <w:rFonts w:eastAsia="Times New Roman" w:cs="Times New Roman"/>
          <w:szCs w:val="24"/>
        </w:rPr>
        <w:t xml:space="preserve"> как по предсказаниям</w:t>
      </w:r>
      <w:r w:rsidR="001435C3">
        <w:rPr>
          <w:rFonts w:eastAsia="Times New Roman" w:cs="Times New Roman"/>
          <w:szCs w:val="24"/>
        </w:rPr>
        <w:t>,</w:t>
      </w:r>
      <w:r>
        <w:rPr>
          <w:rFonts w:eastAsia="Times New Roman" w:cs="Times New Roman"/>
          <w:szCs w:val="24"/>
        </w:rPr>
        <w:t xml:space="preserve"> мне тут говорят</w:t>
      </w:r>
      <w:r w:rsidR="001435C3">
        <w:rPr>
          <w:rFonts w:eastAsia="Times New Roman" w:cs="Times New Roman"/>
          <w:szCs w:val="24"/>
        </w:rPr>
        <w:t>.</w:t>
      </w:r>
      <w:r>
        <w:rPr>
          <w:rFonts w:eastAsia="Times New Roman" w:cs="Times New Roman"/>
          <w:szCs w:val="24"/>
        </w:rPr>
        <w:t xml:space="preserve"> </w:t>
      </w:r>
      <w:r w:rsidR="001435C3">
        <w:rPr>
          <w:rFonts w:eastAsia="Times New Roman" w:cs="Times New Roman"/>
          <w:szCs w:val="24"/>
        </w:rPr>
        <w:t>В</w:t>
      </w:r>
      <w:r>
        <w:rPr>
          <w:rFonts w:eastAsia="Times New Roman" w:cs="Times New Roman"/>
          <w:szCs w:val="24"/>
        </w:rPr>
        <w:t>идите</w:t>
      </w:r>
      <w:r w:rsidR="001435C3">
        <w:rPr>
          <w:rFonts w:eastAsia="Times New Roman" w:cs="Times New Roman"/>
          <w:szCs w:val="24"/>
        </w:rPr>
        <w:t>,</w:t>
      </w:r>
      <w:r>
        <w:rPr>
          <w:rFonts w:eastAsia="Times New Roman" w:cs="Times New Roman"/>
          <w:szCs w:val="24"/>
        </w:rPr>
        <w:t xml:space="preserve"> </w:t>
      </w:r>
      <w:r w:rsidR="001435C3">
        <w:rPr>
          <w:rFonts w:eastAsia="Times New Roman" w:cs="Times New Roman"/>
          <w:szCs w:val="24"/>
        </w:rPr>
        <w:t xml:space="preserve">я </w:t>
      </w:r>
      <w:r>
        <w:rPr>
          <w:rFonts w:eastAsia="Times New Roman" w:cs="Times New Roman"/>
          <w:szCs w:val="24"/>
        </w:rPr>
        <w:t xml:space="preserve">не знаю предсказаний, но чувствуете, как мы хорошо исполняем? </w:t>
      </w:r>
      <w:r w:rsidRPr="009B24A1">
        <w:rPr>
          <w:rFonts w:eastAsia="Times New Roman" w:cs="Times New Roman"/>
          <w:i/>
          <w:szCs w:val="24"/>
        </w:rPr>
        <w:t>(Смеются)</w:t>
      </w:r>
      <w:r w:rsidR="00FD0566">
        <w:rPr>
          <w:rFonts w:eastAsia="Times New Roman" w:cs="Times New Roman"/>
          <w:i/>
          <w:szCs w:val="24"/>
        </w:rPr>
        <w:t>.</w:t>
      </w:r>
      <w:r w:rsidRPr="009B24A1">
        <w:rPr>
          <w:rFonts w:eastAsia="Times New Roman" w:cs="Times New Roman"/>
          <w:i/>
          <w:szCs w:val="24"/>
        </w:rPr>
        <w:t xml:space="preserve"> </w:t>
      </w:r>
      <w:r>
        <w:rPr>
          <w:rFonts w:eastAsia="Times New Roman" w:cs="Times New Roman"/>
          <w:szCs w:val="24"/>
        </w:rPr>
        <w:t>Все отлично!</w:t>
      </w:r>
    </w:p>
    <w:p w14:paraId="7E578057" w14:textId="53F45142" w:rsidR="001435C3" w:rsidRDefault="001435C3" w:rsidP="007C5F3F">
      <w:pPr>
        <w:spacing w:after="0" w:line="240" w:lineRule="auto"/>
        <w:ind w:firstLine="709"/>
        <w:jc w:val="both"/>
        <w:rPr>
          <w:rFonts w:eastAsia="Times New Roman" w:cs="Times New Roman"/>
          <w:szCs w:val="24"/>
        </w:rPr>
      </w:pPr>
      <w:r>
        <w:rPr>
          <w:rFonts w:eastAsia="Times New Roman" w:cs="Times New Roman"/>
          <w:szCs w:val="24"/>
        </w:rPr>
        <w:t>Ну, а что б вы в практиках не выдумывали ничего лишнего, а такого богатства у нас валом, так, что иногда хочется всплакнуть. И мы только успеваем иногда звонить</w:t>
      </w:r>
      <w:r w:rsidR="00095673">
        <w:rPr>
          <w:rFonts w:eastAsia="Times New Roman" w:cs="Times New Roman"/>
          <w:szCs w:val="24"/>
        </w:rPr>
        <w:t xml:space="preserve"> и говорить: «Эту гадость больше не делаем». Нельзя делать – это </w:t>
      </w:r>
      <w:r w:rsidR="0035493F">
        <w:rPr>
          <w:rFonts w:eastAsia="Times New Roman" w:cs="Times New Roman"/>
          <w:szCs w:val="24"/>
        </w:rPr>
        <w:t xml:space="preserve">вот </w:t>
      </w:r>
      <w:r w:rsidR="00095673">
        <w:rPr>
          <w:rFonts w:eastAsia="Times New Roman" w:cs="Times New Roman"/>
          <w:szCs w:val="24"/>
        </w:rPr>
        <w:t>не туда пошло и не оттуда вышло или не туда заходит, вам в голову должно стать что? Громче.</w:t>
      </w:r>
    </w:p>
    <w:p w14:paraId="191121EE" w14:textId="1D298907" w:rsidR="00095673" w:rsidRDefault="005F39C5" w:rsidP="007C5F3F">
      <w:pPr>
        <w:spacing w:after="0" w:line="240" w:lineRule="auto"/>
        <w:ind w:firstLine="709"/>
        <w:jc w:val="both"/>
        <w:rPr>
          <w:i/>
          <w:iCs/>
        </w:rPr>
      </w:pPr>
      <w:r>
        <w:rPr>
          <w:i/>
          <w:iCs/>
          <w:color w:val="000000"/>
        </w:rPr>
        <w:t xml:space="preserve">Из зала: </w:t>
      </w:r>
      <w:r w:rsidR="00095673" w:rsidRPr="00095673">
        <w:rPr>
          <w:i/>
          <w:iCs/>
        </w:rPr>
        <w:t xml:space="preserve">Парадигма. </w:t>
      </w:r>
    </w:p>
    <w:p w14:paraId="3A1B1551" w14:textId="478A36E6" w:rsidR="005445C6" w:rsidRDefault="0035493F" w:rsidP="007C5F3F">
      <w:pPr>
        <w:spacing w:after="0" w:line="240" w:lineRule="auto"/>
        <w:ind w:firstLine="709"/>
        <w:jc w:val="both"/>
      </w:pPr>
      <w:r>
        <w:t>Потому что кто так не сообразил – ваша часть теперь не Мышление, а Парадигма. И кто всплакнул, что вас убрали из Мышления, вы ошибаетесь, вас поставили на Парадигму. Это хуже. Потому что Мышление – это одна часть, а Парадигму одной частью понять</w:t>
      </w:r>
      <w:r w:rsidR="005445C6">
        <w:t xml:space="preserve"> </w:t>
      </w:r>
      <w:r>
        <w:t>нельзя</w:t>
      </w:r>
      <w:r w:rsidR="005445C6">
        <w:t xml:space="preserve"> только всеми</w:t>
      </w:r>
      <w:r>
        <w:t>.</w:t>
      </w:r>
      <w:r w:rsidR="005445C6">
        <w:t xml:space="preserve"> А так как прямо перед вами мы с философами разработали 16 глав Парадигмы из восьми, закончив неотчужлённостью, которая теперь называется 66-й архетип материи… </w:t>
      </w:r>
      <w:r w:rsidR="004607D0">
        <w:t>О</w:t>
      </w:r>
      <w:r w:rsidR="007C5F3F">
        <w:t>,</w:t>
      </w:r>
      <w:r w:rsidR="004607D0">
        <w:t xml:space="preserve"> это </w:t>
      </w:r>
      <w:r w:rsidR="005445C6">
        <w:t xml:space="preserve">неизречённость – это 15-я глава </w:t>
      </w:r>
      <w:r w:rsidR="004607D0">
        <w:t>Парадигмы,</w:t>
      </w:r>
      <w:r w:rsidR="005445C6">
        <w:t xml:space="preserve"> </w:t>
      </w:r>
      <w:r w:rsidR="004607D0">
        <w:t>В</w:t>
      </w:r>
      <w:r w:rsidR="005445C6">
        <w:t>ол</w:t>
      </w:r>
      <w:r w:rsidR="004607D0">
        <w:t>я</w:t>
      </w:r>
      <w:r w:rsidR="005445C6">
        <w:t>.</w:t>
      </w:r>
    </w:p>
    <w:p w14:paraId="6EF22ECD" w14:textId="43DEBD17" w:rsidR="00095673" w:rsidRDefault="005445C6" w:rsidP="007C5F3F">
      <w:pPr>
        <w:spacing w:after="0" w:line="240" w:lineRule="auto"/>
        <w:ind w:firstLine="709"/>
        <w:jc w:val="both"/>
      </w:pPr>
      <w:r>
        <w:t xml:space="preserve">Пока жду практику, мы будем связывать </w:t>
      </w:r>
      <w:r w:rsidR="004A267C">
        <w:t xml:space="preserve">с </w:t>
      </w:r>
      <w:r>
        <w:t>друг</w:t>
      </w:r>
      <w:r w:rsidR="004A267C">
        <w:t>ой</w:t>
      </w:r>
      <w:r>
        <w:t xml:space="preserve"> Парадигм</w:t>
      </w:r>
      <w:r w:rsidR="004A267C">
        <w:t>ой</w:t>
      </w:r>
      <w:r>
        <w:t>. Первая практика Образ</w:t>
      </w:r>
      <w:r w:rsidR="004A267C">
        <w:t>а</w:t>
      </w:r>
      <w:r>
        <w:t xml:space="preserve"> Отца </w:t>
      </w:r>
      <w:r w:rsidR="004A267C">
        <w:t>и глава Общее, последняя практика Синтеза</w:t>
      </w:r>
      <w:r w:rsidR="0035493F">
        <w:t xml:space="preserve"> </w:t>
      </w:r>
      <w:r w:rsidR="004A267C">
        <w:t>– Неотчуждённое от Отца в смысле. Со всем остальным познакомитесь сами, даже рассказывать не буду. Я, конечно, могу продиктовать</w:t>
      </w:r>
      <w:r w:rsidR="00A43DC7">
        <w:t>, ну, в смысле, четвёртая практика Понимание – Единичное, или нет или да. Ну, это хотя бы опубликованное. Ребята, ну, что вы?</w:t>
      </w:r>
    </w:p>
    <w:p w14:paraId="77349392" w14:textId="39526BB8" w:rsidR="006A14A3" w:rsidRDefault="00A43DC7" w:rsidP="007C5F3F">
      <w:pPr>
        <w:spacing w:after="0" w:line="240" w:lineRule="auto"/>
        <w:ind w:firstLine="709"/>
        <w:jc w:val="both"/>
      </w:pPr>
      <w:r>
        <w:t>Ладно, седьмая практика Миракль, да.</w:t>
      </w:r>
      <w:r w:rsidR="00A20669">
        <w:t xml:space="preserve"> Седьмая практика – Синтезное. Смотрите как Миракль соединяется Синтезное, что б было понятно, что они друг без друга жить не могут. Какой Миракль без Синтезного. Дух миров в одном выражении.</w:t>
      </w:r>
      <w:r w:rsidR="006A14A3">
        <w:t xml:space="preserve"> Вот так вы Часть будете развивать, называемая Парадигма, которую мы сейчас стяжаем. И практики будете развивать. Вы тоже, ваши гости ближнего и дальнего зарубежья. Ближнее – по Евразии, дальнее – по океанам тоже будете участвовать в этой работе. Вам повезло, вы попали на этот Синтез. Ситуацию услышали? Всем всё понятно?</w:t>
      </w:r>
    </w:p>
    <w:p w14:paraId="0654A39C" w14:textId="3C15495C" w:rsidR="00D5467C" w:rsidRDefault="006A14A3" w:rsidP="007C5F3F">
      <w:pPr>
        <w:spacing w:after="0" w:line="240" w:lineRule="auto"/>
        <w:ind w:firstLine="709"/>
        <w:jc w:val="both"/>
      </w:pPr>
      <w:r>
        <w:t>Вот такая практика. Идём стяжать Парадигму, идём стяжать 16 глав Парадигмы, идём стяжать 16 практик</w:t>
      </w:r>
      <w:r w:rsidR="00A20669">
        <w:t xml:space="preserve"> </w:t>
      </w:r>
      <w:r>
        <w:t xml:space="preserve">и распределяемся в четырёх Мирах, кто за что отвечает, по 16 практик. </w:t>
      </w:r>
      <w:r w:rsidR="00D5467C">
        <w:t>Действуем. У нас осталось полчаса. Мы даже за полчаса успеем три практики.</w:t>
      </w:r>
    </w:p>
    <w:p w14:paraId="31E74D0E" w14:textId="25207C02" w:rsidR="00D5467C" w:rsidRPr="00D5467C" w:rsidRDefault="007C5F3F" w:rsidP="007C5F3F">
      <w:pPr>
        <w:spacing w:after="0" w:line="240" w:lineRule="auto"/>
        <w:ind w:firstLine="709"/>
        <w:jc w:val="both"/>
        <w:rPr>
          <w:i/>
          <w:iCs/>
        </w:rPr>
      </w:pPr>
      <w:r>
        <w:rPr>
          <w:i/>
          <w:iCs/>
          <w:color w:val="000000"/>
        </w:rPr>
        <w:t>Из зала:</w:t>
      </w:r>
      <w:r w:rsidR="00D5467C" w:rsidRPr="00D5467C">
        <w:rPr>
          <w:i/>
          <w:iCs/>
        </w:rPr>
        <w:t xml:space="preserve"> Молиться.</w:t>
      </w:r>
    </w:p>
    <w:p w14:paraId="63F58344" w14:textId="77777777" w:rsidR="00D5467C" w:rsidRDefault="00D5467C" w:rsidP="007C5F3F">
      <w:pPr>
        <w:spacing w:after="0" w:line="240" w:lineRule="auto"/>
        <w:ind w:firstLine="709"/>
        <w:jc w:val="both"/>
      </w:pPr>
      <w:r>
        <w:t>Не, только не молиться.</w:t>
      </w:r>
    </w:p>
    <w:p w14:paraId="17352D8D" w14:textId="6F8598FD" w:rsidR="00A43DC7" w:rsidRPr="00D5467C" w:rsidRDefault="007C5F3F" w:rsidP="007C5F3F">
      <w:pPr>
        <w:spacing w:after="0" w:line="240" w:lineRule="auto"/>
        <w:ind w:firstLine="709"/>
        <w:jc w:val="both"/>
        <w:rPr>
          <w:i/>
          <w:iCs/>
        </w:rPr>
      </w:pPr>
      <w:r>
        <w:rPr>
          <w:i/>
          <w:iCs/>
          <w:color w:val="000000"/>
        </w:rPr>
        <w:t>Из зала:</w:t>
      </w:r>
      <w:r w:rsidR="00D5467C" w:rsidRPr="00D5467C">
        <w:rPr>
          <w:i/>
          <w:iCs/>
        </w:rPr>
        <w:t xml:space="preserve"> Не</w:t>
      </w:r>
      <w:r w:rsidR="00D5467C">
        <w:rPr>
          <w:i/>
          <w:iCs/>
        </w:rPr>
        <w:t>т</w:t>
      </w:r>
      <w:r w:rsidR="00D5467C" w:rsidRPr="00D5467C">
        <w:rPr>
          <w:i/>
          <w:iCs/>
        </w:rPr>
        <w:t>, блиц!</w:t>
      </w:r>
    </w:p>
    <w:p w14:paraId="2F72A7C1" w14:textId="589A0338" w:rsidR="0035493F" w:rsidRDefault="00D5467C" w:rsidP="007C5F3F">
      <w:pPr>
        <w:spacing w:after="0" w:line="240" w:lineRule="auto"/>
        <w:ind w:firstLine="709"/>
        <w:jc w:val="both"/>
      </w:pPr>
      <w:r>
        <w:t xml:space="preserve">А, блиц. </w:t>
      </w:r>
      <w:r w:rsidRPr="00D5467C">
        <w:rPr>
          <w:i/>
          <w:iCs/>
        </w:rPr>
        <w:t>(Смех).</w:t>
      </w:r>
      <w:r>
        <w:t xml:space="preserve"> Можно.</w:t>
      </w:r>
    </w:p>
    <w:p w14:paraId="7BA79C7F" w14:textId="77777777" w:rsidR="004F066C" w:rsidRPr="00127395" w:rsidRDefault="004F066C" w:rsidP="004F066C">
      <w:pPr>
        <w:spacing w:line="240" w:lineRule="auto"/>
        <w:ind w:firstLine="709"/>
        <w:rPr>
          <w:rFonts w:cs="Times New Roman"/>
          <w:szCs w:val="24"/>
        </w:rPr>
      </w:pPr>
      <w:r>
        <w:rPr>
          <w:rFonts w:cs="Times New Roman"/>
          <w:color w:val="1F1F1F"/>
          <w:szCs w:val="24"/>
          <w:shd w:val="clear" w:color="auto" w:fill="FFFFFF"/>
        </w:rPr>
        <w:t>00:44:40-</w:t>
      </w:r>
      <w:r w:rsidRPr="00127395">
        <w:rPr>
          <w:rFonts w:cs="Times New Roman"/>
          <w:color w:val="1F1F1F"/>
          <w:szCs w:val="24"/>
          <w:shd w:val="clear" w:color="auto" w:fill="FFFFFF"/>
        </w:rPr>
        <w:t>0</w:t>
      </w:r>
      <w:r>
        <w:rPr>
          <w:rFonts w:cs="Times New Roman"/>
          <w:color w:val="1F1F1F"/>
          <w:szCs w:val="24"/>
          <w:shd w:val="clear" w:color="auto" w:fill="FFFFFF"/>
        </w:rPr>
        <w:t>1</w:t>
      </w:r>
      <w:r w:rsidRPr="00127395">
        <w:rPr>
          <w:rFonts w:cs="Times New Roman"/>
          <w:color w:val="1F1F1F"/>
          <w:szCs w:val="24"/>
          <w:shd w:val="clear" w:color="auto" w:fill="FFFFFF"/>
        </w:rPr>
        <w:t>:</w:t>
      </w:r>
      <w:r>
        <w:rPr>
          <w:rFonts w:cs="Times New Roman"/>
          <w:color w:val="1F1F1F"/>
          <w:szCs w:val="24"/>
          <w:shd w:val="clear" w:color="auto" w:fill="FFFFFF"/>
        </w:rPr>
        <w:t>00</w:t>
      </w:r>
      <w:r w:rsidRPr="00127395">
        <w:rPr>
          <w:rFonts w:cs="Times New Roman"/>
          <w:color w:val="1F1F1F"/>
          <w:szCs w:val="24"/>
          <w:shd w:val="clear" w:color="auto" w:fill="FFFFFF"/>
        </w:rPr>
        <w:t>:</w:t>
      </w:r>
      <w:r>
        <w:rPr>
          <w:rFonts w:cs="Times New Roman"/>
          <w:color w:val="1F1F1F"/>
          <w:szCs w:val="24"/>
          <w:shd w:val="clear" w:color="auto" w:fill="FFFFFF"/>
        </w:rPr>
        <w:t>30</w:t>
      </w:r>
    </w:p>
    <w:p w14:paraId="682BB9E2" w14:textId="6EB28E13" w:rsidR="004F066C" w:rsidRPr="00B47956" w:rsidRDefault="004F066C" w:rsidP="00B71240">
      <w:pPr>
        <w:pStyle w:val="1"/>
      </w:pPr>
      <w:bookmarkStart w:id="345" w:name="_Toc137286438"/>
      <w:bookmarkStart w:id="346" w:name="_Toc142241386"/>
      <w:r w:rsidRPr="00B47956">
        <w:t>Практика 4.</w:t>
      </w:r>
      <w:r w:rsidRPr="004442BE">
        <w:t xml:space="preserve"> </w:t>
      </w:r>
      <w:r w:rsidRPr="008E22AD">
        <w:t>Первостяжание.</w:t>
      </w:r>
      <w:r w:rsidRPr="00B47956">
        <w:t xml:space="preserve"> </w:t>
      </w:r>
      <w:r>
        <w:t xml:space="preserve">Стяжание </w:t>
      </w:r>
      <w:r w:rsidRPr="009C0597">
        <w:t>Парадигм</w:t>
      </w:r>
      <w:r>
        <w:t>ы</w:t>
      </w:r>
      <w:r w:rsidRPr="009C0597">
        <w:t xml:space="preserve"> ИВ Отца в новой фиксации Части </w:t>
      </w:r>
      <w:r w:rsidR="007C5F3F">
        <w:t>ИВ</w:t>
      </w:r>
      <w:r w:rsidRPr="009C0597">
        <w:t xml:space="preserve"> Отца явлением </w:t>
      </w:r>
      <w:r w:rsidR="007C5F3F">
        <w:t>п</w:t>
      </w:r>
      <w:r w:rsidRPr="009C0597">
        <w:t>одразделения ИВДИВО Минск</w:t>
      </w:r>
      <w:r>
        <w:t>. С</w:t>
      </w:r>
      <w:r w:rsidRPr="009C0597">
        <w:t>о</w:t>
      </w:r>
      <w:r>
        <w:t>о</w:t>
      </w:r>
      <w:r w:rsidRPr="009C0597">
        <w:t>рганиз</w:t>
      </w:r>
      <w:r>
        <w:t>ация</w:t>
      </w:r>
      <w:r w:rsidRPr="009C0597">
        <w:t xml:space="preserve"> </w:t>
      </w:r>
      <w:r>
        <w:t>16-ти</w:t>
      </w:r>
      <w:r w:rsidRPr="009C0597">
        <w:t xml:space="preserve"> Глав Парадигмы и </w:t>
      </w:r>
      <w:r>
        <w:t>16-ти</w:t>
      </w:r>
      <w:r w:rsidRPr="009C0597">
        <w:t xml:space="preserve"> Практик в каждом из четырёх Миров</w:t>
      </w:r>
      <w:r>
        <w:t>. Ф</w:t>
      </w:r>
      <w:r w:rsidRPr="007D638B">
        <w:t>икс</w:t>
      </w:r>
      <w:r>
        <w:t>ация</w:t>
      </w:r>
      <w:r w:rsidRPr="007D638B">
        <w:t xml:space="preserve"> на </w:t>
      </w:r>
      <w:r w:rsidR="007C5F3F">
        <w:lastRenderedPageBreak/>
        <w:t>к</w:t>
      </w:r>
      <w:r w:rsidRPr="007D638B">
        <w:t>аждом</w:t>
      </w:r>
      <w:r w:rsidR="007C5F3F">
        <w:t xml:space="preserve"> </w:t>
      </w:r>
      <w:r w:rsidRPr="007D638B">
        <w:t>все</w:t>
      </w:r>
      <w:r>
        <w:t>х</w:t>
      </w:r>
      <w:r w:rsidR="007C5F3F">
        <w:t xml:space="preserve"> </w:t>
      </w:r>
      <w:r w:rsidRPr="007D638B">
        <w:t>16</w:t>
      </w:r>
      <w:r w:rsidR="007C5F3F">
        <w:t xml:space="preserve"> </w:t>
      </w:r>
      <w:r w:rsidRPr="007D638B">
        <w:t>Глав</w:t>
      </w:r>
      <w:r w:rsidR="007C5F3F">
        <w:t xml:space="preserve"> </w:t>
      </w:r>
      <w:r w:rsidRPr="007D638B">
        <w:t>Парадигмы</w:t>
      </w:r>
      <w:r>
        <w:t>,</w:t>
      </w:r>
      <w:r w:rsidRPr="007D638B">
        <w:t xml:space="preserve"> реализуемую каждым</w:t>
      </w:r>
      <w:r>
        <w:t>. Н</w:t>
      </w:r>
      <w:r w:rsidRPr="009C0597">
        <w:t>азнач</w:t>
      </w:r>
      <w:r>
        <w:t>ение</w:t>
      </w:r>
      <w:r w:rsidRPr="009C0597">
        <w:t xml:space="preserve"> Практик</w:t>
      </w:r>
      <w:r>
        <w:t>и</w:t>
      </w:r>
      <w:r w:rsidRPr="009C0597">
        <w:t xml:space="preserve"> в разработке и реализации каждому из 64-х возможных</w:t>
      </w:r>
      <w:bookmarkEnd w:id="345"/>
      <w:bookmarkEnd w:id="346"/>
    </w:p>
    <w:p w14:paraId="7086F5C8" w14:textId="757D3AFE" w:rsidR="004F066C" w:rsidRPr="00692CB1" w:rsidRDefault="004F066C" w:rsidP="008E327B">
      <w:pPr>
        <w:spacing w:after="0" w:line="240" w:lineRule="auto"/>
        <w:ind w:firstLine="709"/>
        <w:jc w:val="both"/>
        <w:rPr>
          <w:rFonts w:eastAsia="Times New Roman"/>
          <w:i/>
          <w:szCs w:val="24"/>
        </w:rPr>
      </w:pPr>
      <w:bookmarkStart w:id="347" w:name="_Toc129378979"/>
      <w:r w:rsidRPr="00692CB1">
        <w:rPr>
          <w:rFonts w:eastAsia="Times New Roman"/>
          <w:i/>
          <w:szCs w:val="24"/>
        </w:rPr>
        <w:t xml:space="preserve">Мы возжигаемся всем Синтезом каждого из нас. Синтезируемся с Изначально Вышестоящими Аватарами Синтеза </w:t>
      </w:r>
      <w:del w:id="348" w:author="Natali Zemskova" w:date="2023-07-09T11:11:00Z">
        <w:r w:rsidRPr="00692CB1" w:rsidDel="00CD4029">
          <w:rPr>
            <w:rFonts w:eastAsia="Times New Roman"/>
            <w:i/>
            <w:szCs w:val="24"/>
          </w:rPr>
          <w:delText>Кут Хуми</w:delText>
        </w:r>
      </w:del>
      <w:ins w:id="349" w:author="Natali Zemskova" w:date="2023-07-09T11:11:00Z">
        <w:r w:rsidR="00CD4029">
          <w:rPr>
            <w:rFonts w:eastAsia="Times New Roman"/>
            <w:i/>
            <w:szCs w:val="24"/>
          </w:rPr>
          <w:t>Кут Хуми</w:t>
        </w:r>
      </w:ins>
      <w:r w:rsidR="00525C2C">
        <w:rPr>
          <w:rFonts w:eastAsia="Times New Roman"/>
          <w:i/>
          <w:szCs w:val="24"/>
        </w:rPr>
        <w:t xml:space="preserve"> </w:t>
      </w:r>
      <w:r w:rsidRPr="00692CB1">
        <w:rPr>
          <w:rFonts w:eastAsia="Times New Roman"/>
          <w:i/>
          <w:szCs w:val="24"/>
        </w:rPr>
        <w:t xml:space="preserve"> Фаинь Си-ИВДИВО Октавы Октав. Переходим в зал ИВДИВО на </w:t>
      </w:r>
      <w:r w:rsidRPr="00692CB1">
        <w:rPr>
          <w:i/>
          <w:szCs w:val="24"/>
        </w:rPr>
        <w:t xml:space="preserve">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40 триллионов 522 миллиарда 594 миллиона 123 тысячи 712-ю высокую цельную пра-реальность. </w:t>
      </w:r>
      <w:r w:rsidRPr="00692CB1">
        <w:rPr>
          <w:rFonts w:eastAsia="Times New Roman"/>
          <w:i/>
          <w:szCs w:val="24"/>
        </w:rPr>
        <w:t xml:space="preserve">Становимся телесно пред Изначально Вышестоящими Аватарами Синтеза </w:t>
      </w:r>
      <w:del w:id="350" w:author="Natali Zemskova" w:date="2023-07-09T11:11:00Z">
        <w:r w:rsidRPr="00692CB1" w:rsidDel="00CD4029">
          <w:rPr>
            <w:rFonts w:eastAsia="Times New Roman"/>
            <w:i/>
            <w:szCs w:val="24"/>
          </w:rPr>
          <w:delText>Кут Хуми</w:delText>
        </w:r>
      </w:del>
      <w:ins w:id="351" w:author="Natali Zemskova" w:date="2023-07-09T11:11:00Z">
        <w:r w:rsidR="00CD4029">
          <w:rPr>
            <w:rFonts w:eastAsia="Times New Roman"/>
            <w:i/>
            <w:szCs w:val="24"/>
          </w:rPr>
          <w:t>Кут Хуми</w:t>
        </w:r>
      </w:ins>
      <w:r w:rsidR="00525C2C">
        <w:rPr>
          <w:rFonts w:eastAsia="Times New Roman"/>
          <w:i/>
          <w:szCs w:val="24"/>
        </w:rPr>
        <w:t xml:space="preserve"> </w:t>
      </w:r>
      <w:r w:rsidRPr="00692CB1">
        <w:rPr>
          <w:rFonts w:eastAsia="Times New Roman"/>
          <w:i/>
          <w:szCs w:val="24"/>
        </w:rPr>
        <w:t xml:space="preserve"> Фаинь, прося преобразить каждого из нас и синтез нас на явление Парадигмы Изначально Вышестоящего Отца и явлением ИВДИВО-Развития каждым из нас и синтезом нас.</w:t>
      </w:r>
    </w:p>
    <w:p w14:paraId="048FDBF7" w14:textId="074515B2" w:rsidR="004F066C" w:rsidRDefault="004F066C" w:rsidP="008E327B">
      <w:pPr>
        <w:spacing w:after="0" w:line="240" w:lineRule="auto"/>
        <w:ind w:firstLine="709"/>
        <w:jc w:val="both"/>
        <w:rPr>
          <w:rFonts w:eastAsia="Times New Roman"/>
          <w:szCs w:val="24"/>
        </w:rPr>
      </w:pPr>
      <w:r w:rsidRPr="00692CB1">
        <w:rPr>
          <w:rFonts w:eastAsia="Times New Roman"/>
          <w:szCs w:val="24"/>
        </w:rPr>
        <w:t xml:space="preserve">И возжигаясь этим, преображаясь этим, синтезируясь с Хум </w:t>
      </w:r>
      <w:del w:id="352" w:author="Natali Zemskova" w:date="2023-07-09T11:11:00Z">
        <w:r w:rsidRPr="00692CB1" w:rsidDel="00CD4029">
          <w:rPr>
            <w:rFonts w:eastAsia="Times New Roman"/>
            <w:szCs w:val="24"/>
          </w:rPr>
          <w:delText>Кут Хуми</w:delText>
        </w:r>
      </w:del>
      <w:ins w:id="353" w:author="Natali Zemskova" w:date="2023-07-09T11:11:00Z">
        <w:r w:rsidR="00CD4029">
          <w:rPr>
            <w:rFonts w:eastAsia="Times New Roman"/>
            <w:szCs w:val="24"/>
          </w:rPr>
          <w:t>Кут Хуми</w:t>
        </w:r>
      </w:ins>
      <w:r w:rsidR="00525C2C">
        <w:rPr>
          <w:rFonts w:eastAsia="Times New Roman"/>
          <w:szCs w:val="24"/>
        </w:rPr>
        <w:t xml:space="preserve"> </w:t>
      </w:r>
      <w:r w:rsidRPr="00692CB1">
        <w:rPr>
          <w:rFonts w:eastAsia="Times New Roman"/>
          <w:szCs w:val="24"/>
        </w:rPr>
        <w:t xml:space="preserve"> Фаинь, просим предварительно распределить каждого из нас на явление 16-рицы практик в четырёх Мирах явлением 64-рицы явления ИВДИВО-развития Синтезом четырёх Мир</w:t>
      </w:r>
      <w:r>
        <w:rPr>
          <w:rFonts w:eastAsia="Times New Roman"/>
          <w:szCs w:val="24"/>
        </w:rPr>
        <w:t>ов архетипически каждым из нас.</w:t>
      </w:r>
    </w:p>
    <w:p w14:paraId="1DF65232" w14:textId="31F12D28" w:rsidR="004F066C" w:rsidRDefault="004F066C" w:rsidP="008E327B">
      <w:pPr>
        <w:spacing w:after="0" w:line="240" w:lineRule="auto"/>
        <w:ind w:firstLine="709"/>
        <w:jc w:val="both"/>
        <w:rPr>
          <w:rFonts w:eastAsia="Times New Roman"/>
          <w:szCs w:val="24"/>
        </w:rPr>
      </w:pPr>
      <w:r w:rsidRPr="00676C3D">
        <w:rPr>
          <w:rStyle w:val="14"/>
        </w:rPr>
        <w:t>Слушаем</w:t>
      </w:r>
      <w:r w:rsidRPr="00692CB1">
        <w:rPr>
          <w:rFonts w:eastAsia="Times New Roman"/>
          <w:szCs w:val="24"/>
        </w:rPr>
        <w:t xml:space="preserve">. </w:t>
      </w:r>
      <w:del w:id="354" w:author="Natali Zemskova" w:date="2023-07-09T11:11:00Z">
        <w:r w:rsidRPr="00692CB1" w:rsidDel="00CD4029">
          <w:rPr>
            <w:rFonts w:eastAsia="Times New Roman"/>
            <w:szCs w:val="24"/>
          </w:rPr>
          <w:delText>Кут Хуми</w:delText>
        </w:r>
      </w:del>
      <w:ins w:id="355" w:author="Natali Zemskova" w:date="2023-07-09T11:11:00Z">
        <w:r w:rsidR="00CD4029">
          <w:rPr>
            <w:rFonts w:eastAsia="Times New Roman"/>
            <w:szCs w:val="24"/>
          </w:rPr>
          <w:t>Кут Хуми</w:t>
        </w:r>
      </w:ins>
      <w:r w:rsidR="00525C2C">
        <w:rPr>
          <w:rFonts w:eastAsia="Times New Roman"/>
          <w:szCs w:val="24"/>
        </w:rPr>
        <w:t xml:space="preserve"> </w:t>
      </w:r>
      <w:r w:rsidRPr="00692CB1">
        <w:rPr>
          <w:rFonts w:eastAsia="Times New Roman"/>
          <w:szCs w:val="24"/>
        </w:rPr>
        <w:t xml:space="preserve"> каждому из вас </w:t>
      </w:r>
      <w:r w:rsidRPr="00676C3D">
        <w:rPr>
          <w:rStyle w:val="14"/>
        </w:rPr>
        <w:t>предварительно</w:t>
      </w:r>
      <w:r w:rsidRPr="00692CB1">
        <w:rPr>
          <w:rFonts w:eastAsia="Times New Roman"/>
          <w:szCs w:val="24"/>
        </w:rPr>
        <w:t xml:space="preserve"> говорит Практику и Мир. Допустим, Тонкий – Миракль или Синтезный – Миракль. Или Метагалактическое Понимание. То есть вначале Мир</w:t>
      </w:r>
      <w:r>
        <w:rPr>
          <w:rFonts w:eastAsia="Times New Roman"/>
          <w:szCs w:val="24"/>
        </w:rPr>
        <w:t>,</w:t>
      </w:r>
      <w:r w:rsidRPr="00692CB1">
        <w:rPr>
          <w:rFonts w:eastAsia="Times New Roman"/>
          <w:szCs w:val="24"/>
        </w:rPr>
        <w:t xml:space="preserve"> потом Практика. Физический Образ Отца.</w:t>
      </w:r>
    </w:p>
    <w:p w14:paraId="0DBC1C3D" w14:textId="77777777" w:rsidR="004F066C" w:rsidRDefault="004F066C" w:rsidP="008E327B">
      <w:pPr>
        <w:spacing w:after="0" w:line="240" w:lineRule="auto"/>
        <w:ind w:firstLine="709"/>
        <w:jc w:val="both"/>
        <w:rPr>
          <w:rFonts w:eastAsia="Times New Roman"/>
          <w:szCs w:val="24"/>
        </w:rPr>
      </w:pPr>
      <w:r>
        <w:rPr>
          <w:rFonts w:eastAsia="Times New Roman"/>
          <w:szCs w:val="24"/>
        </w:rPr>
        <w:t>Слушаем.</w:t>
      </w:r>
    </w:p>
    <w:p w14:paraId="0493FBFF" w14:textId="77777777" w:rsidR="004F066C" w:rsidRPr="00692CB1" w:rsidRDefault="004F066C" w:rsidP="008E327B">
      <w:pPr>
        <w:spacing w:after="0" w:line="240" w:lineRule="auto"/>
        <w:ind w:firstLine="709"/>
        <w:jc w:val="both"/>
        <w:rPr>
          <w:rFonts w:eastAsia="Times New Roman"/>
          <w:szCs w:val="24"/>
        </w:rPr>
      </w:pPr>
      <w:r w:rsidRPr="00692CB1">
        <w:rPr>
          <w:rFonts w:eastAsia="Times New Roman"/>
          <w:szCs w:val="24"/>
        </w:rPr>
        <w:t>Владыка мне говорит очень интересное слово: «</w:t>
      </w:r>
      <w:r w:rsidRPr="00676C3D">
        <w:rPr>
          <w:rStyle w:val="14"/>
        </w:rPr>
        <w:t>заложено</w:t>
      </w:r>
      <w:r w:rsidRPr="00692CB1">
        <w:rPr>
          <w:rFonts w:eastAsia="Times New Roman"/>
          <w:szCs w:val="24"/>
        </w:rPr>
        <w:t xml:space="preserve">». То есть вам вписали, но не все услышали. </w:t>
      </w:r>
      <w:r w:rsidRPr="00676C3D">
        <w:rPr>
          <w:rStyle w:val="14"/>
        </w:rPr>
        <w:t>Заложено</w:t>
      </w:r>
      <w:r w:rsidRPr="00692CB1">
        <w:rPr>
          <w:rFonts w:eastAsia="Times New Roman"/>
          <w:szCs w:val="24"/>
        </w:rPr>
        <w:t xml:space="preserve"> в </w:t>
      </w:r>
      <w:r w:rsidRPr="00692CB1">
        <w:rPr>
          <w:rFonts w:eastAsia="Times New Roman"/>
          <w:spacing w:val="-20"/>
          <w:szCs w:val="24"/>
        </w:rPr>
        <w:t>вас</w:t>
      </w:r>
      <w:r w:rsidRPr="00692CB1">
        <w:rPr>
          <w:rFonts w:eastAsia="Times New Roman"/>
          <w:szCs w:val="24"/>
        </w:rPr>
        <w:t>.</w:t>
      </w:r>
    </w:p>
    <w:p w14:paraId="3C372314" w14:textId="11C76A09" w:rsidR="004F066C" w:rsidRPr="00692CB1" w:rsidRDefault="004F066C" w:rsidP="008E327B">
      <w:pPr>
        <w:spacing w:after="0" w:line="240" w:lineRule="auto"/>
        <w:ind w:firstLine="709"/>
        <w:jc w:val="both"/>
        <w:rPr>
          <w:rFonts w:eastAsia="Times New Roman"/>
          <w:i/>
          <w:szCs w:val="24"/>
        </w:rPr>
      </w:pPr>
      <w:r w:rsidRPr="00692CB1">
        <w:rPr>
          <w:rFonts w:eastAsia="Times New Roman"/>
          <w:i/>
          <w:szCs w:val="24"/>
        </w:rPr>
        <w:t xml:space="preserve">И мы синтезируемся с Хум Изначально Вышестоящих Аватаров Синтеза </w:t>
      </w:r>
      <w:del w:id="356" w:author="Natali Zemskova" w:date="2023-07-09T11:11:00Z">
        <w:r w:rsidRPr="00692CB1" w:rsidDel="00CD4029">
          <w:rPr>
            <w:rFonts w:eastAsia="Times New Roman"/>
            <w:i/>
            <w:szCs w:val="24"/>
          </w:rPr>
          <w:delText>Кут Хуми</w:delText>
        </w:r>
      </w:del>
      <w:ins w:id="357" w:author="Natali Zemskova" w:date="2023-07-09T11:11:00Z">
        <w:r w:rsidR="00CD4029">
          <w:rPr>
            <w:rFonts w:eastAsia="Times New Roman"/>
            <w:i/>
            <w:szCs w:val="24"/>
          </w:rPr>
          <w:t>Кут Хуми</w:t>
        </w:r>
      </w:ins>
      <w:r w:rsidR="00525C2C">
        <w:rPr>
          <w:rFonts w:eastAsia="Times New Roman"/>
          <w:i/>
          <w:szCs w:val="24"/>
        </w:rPr>
        <w:t xml:space="preserve"> </w:t>
      </w:r>
      <w:r w:rsidRPr="00692CB1">
        <w:rPr>
          <w:rFonts w:eastAsia="Times New Roman"/>
          <w:i/>
          <w:szCs w:val="24"/>
        </w:rPr>
        <w:t xml:space="preserve"> Фаинь, стяжаем 67 Синтез Синтезов Изначально Вышестоящего Отца и 67 Синтез ИВДИВО Человека-Субъекта Изначально Вышестоящего Отца и, возжигаясь, преображаемся ими.</w:t>
      </w:r>
    </w:p>
    <w:p w14:paraId="2A498E02" w14:textId="77777777" w:rsidR="004F066C" w:rsidRPr="007D638B" w:rsidRDefault="004F066C" w:rsidP="008E327B">
      <w:pPr>
        <w:spacing w:after="0" w:line="240" w:lineRule="auto"/>
        <w:ind w:firstLine="709"/>
        <w:jc w:val="both"/>
        <w:rPr>
          <w:rFonts w:eastAsia="Times New Roman"/>
          <w:i/>
          <w:szCs w:val="24"/>
        </w:rPr>
      </w:pPr>
      <w:r w:rsidRPr="007D638B">
        <w:rPr>
          <w:rFonts w:eastAsia="Times New Roman"/>
          <w:i/>
          <w:szCs w:val="24"/>
        </w:rPr>
        <w:t xml:space="preserve">И возжигаясь 67-рично Синтез Синтезом Изначально Вышестоящего Отца и Синтез ИВДИВО Человека-Субъекта Изначально Вышестоящего Отца, преображаясь этим, синтезируемся с Изначально Вышестоящим Отцом. Переходим в зал Изначально Вышестоящего Отца на первую стать-пра-реальность Неизречённого 66-го архетипа огня-материи ИВДИВО. Становимся </w:t>
      </w:r>
      <w:r w:rsidRPr="007D638B">
        <w:rPr>
          <w:rFonts w:eastAsia="Times New Roman"/>
          <w:i/>
          <w:spacing w:val="20"/>
          <w:szCs w:val="24"/>
        </w:rPr>
        <w:t>телесно</w:t>
      </w:r>
      <w:r w:rsidRPr="007D638B">
        <w:rPr>
          <w:rFonts w:eastAsia="Times New Roman"/>
          <w:i/>
          <w:szCs w:val="24"/>
        </w:rPr>
        <w:t xml:space="preserve"> пред Изначально Вышестоящим Отцом в форме Должностной Компетенции ИВДИВО. Вспыхиваем ИВДИВО-развития каждым из нас, вспыхиваем Октавной Волей с Октавным Духом в Огне Воли Духа каждым из нас, в Октавных Воле-Духа каждого из нас. И синтезируясь с Изначально Вышестоящим Отцом, стяжаем </w:t>
      </w:r>
      <w:r w:rsidRPr="007D638B">
        <w:rPr>
          <w:rFonts w:eastAsia="Times New Roman"/>
          <w:i/>
          <w:spacing w:val="20"/>
          <w:szCs w:val="24"/>
        </w:rPr>
        <w:t>Парадигму</w:t>
      </w:r>
      <w:r w:rsidRPr="007D638B">
        <w:rPr>
          <w:rFonts w:eastAsia="Times New Roman"/>
          <w:i/>
          <w:szCs w:val="24"/>
        </w:rPr>
        <w:t xml:space="preserve"> Изначально Вышестоящего Отца в новой фиксации Части Изначально Вышестоящего Отца собою явлением Подразделения ИВДИВО Минск в командном явлении Части Парадигма Изначально Вышестоящего Отца.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вспыхивая Октавной Частью Парадигма Изначально Вышестоящего Отца собою, и преображаясь ею каждым из нас. И в этом Огне мы синтезируемся с Изначально Вышестоящим Отцом и стяжаем 16 направлений Глав формирования, реализации, разработки и развёртывания Парадигмы Изначально Вышестоящего Отца от 16-го Неотчуждённого явления Парадигмы к первому – Общему явлению Парадигмы в синтезе 16-рицы собою. И синтезируясь с Изначально Вышестоящим Отцом, стяжаем 16 Глав Парадигмального развёртывания, прося зафиксировать на каждом из нас все 16 Глав в их реализации и одну </w:t>
      </w:r>
      <w:r w:rsidRPr="007D638B">
        <w:rPr>
          <w:rFonts w:eastAsia="Times New Roman"/>
          <w:i/>
          <w:spacing w:val="20"/>
          <w:szCs w:val="24"/>
        </w:rPr>
        <w:t>главную</w:t>
      </w:r>
      <w:r w:rsidRPr="007D638B">
        <w:rPr>
          <w:rFonts w:eastAsia="Times New Roman"/>
          <w:i/>
          <w:szCs w:val="24"/>
        </w:rPr>
        <w:t xml:space="preserve"> направленность Парадигмы из 16-ти</w:t>
      </w:r>
      <w:r>
        <w:rPr>
          <w:rFonts w:eastAsia="Times New Roman"/>
          <w:i/>
          <w:szCs w:val="24"/>
        </w:rPr>
        <w:t>,</w:t>
      </w:r>
      <w:r w:rsidRPr="007D638B">
        <w:rPr>
          <w:rFonts w:eastAsia="Times New Roman"/>
          <w:i/>
          <w:szCs w:val="24"/>
        </w:rPr>
        <w:t xml:space="preserve"> реализуемую каждым из нас в необходимом фрагментарном исполнении развёртывания спецификации и так далее, так далее и так далее. И </w:t>
      </w:r>
      <w:r w:rsidRPr="007D638B">
        <w:rPr>
          <w:rFonts w:eastAsia="Times New Roman"/>
          <w:i/>
          <w:spacing w:val="20"/>
          <w:szCs w:val="24"/>
        </w:rPr>
        <w:t>проникаемся</w:t>
      </w:r>
      <w:r w:rsidRPr="007D638B">
        <w:rPr>
          <w:rFonts w:eastAsia="Times New Roman"/>
          <w:i/>
          <w:szCs w:val="24"/>
        </w:rPr>
        <w:t xml:space="preserve"> 16-ю Парадигмами от Неотчуждённой к Общей</w:t>
      </w:r>
      <w:r>
        <w:rPr>
          <w:rFonts w:eastAsia="Times New Roman"/>
          <w:i/>
          <w:szCs w:val="24"/>
        </w:rPr>
        <w:t>,</w:t>
      </w:r>
      <w:r w:rsidRPr="007D638B">
        <w:rPr>
          <w:rFonts w:eastAsia="Times New Roman"/>
          <w:i/>
          <w:szCs w:val="24"/>
        </w:rPr>
        <w:t xml:space="preserve"> вспыхивая ими собою в 16-рице каждым из нас</w:t>
      </w:r>
      <w:r>
        <w:rPr>
          <w:rFonts w:eastAsia="Times New Roman"/>
          <w:i/>
          <w:szCs w:val="24"/>
        </w:rPr>
        <w:t>.</w:t>
      </w:r>
      <w:r w:rsidRPr="007D638B">
        <w:rPr>
          <w:rFonts w:eastAsia="Times New Roman"/>
          <w:i/>
          <w:szCs w:val="24"/>
        </w:rPr>
        <w:t xml:space="preserve"> </w:t>
      </w:r>
      <w:r>
        <w:rPr>
          <w:rFonts w:eastAsia="Times New Roman"/>
          <w:i/>
          <w:szCs w:val="24"/>
        </w:rPr>
        <w:t>И</w:t>
      </w:r>
      <w:r w:rsidRPr="007D638B">
        <w:rPr>
          <w:rFonts w:eastAsia="Times New Roman"/>
          <w:i/>
          <w:szCs w:val="24"/>
        </w:rPr>
        <w:t xml:space="preserve"> </w:t>
      </w:r>
      <w:r w:rsidRPr="007D638B">
        <w:rPr>
          <w:rFonts w:eastAsia="Times New Roman"/>
          <w:i/>
          <w:spacing w:val="20"/>
          <w:szCs w:val="24"/>
        </w:rPr>
        <w:t>являем</w:t>
      </w:r>
      <w:r w:rsidRPr="007D638B">
        <w:rPr>
          <w:rFonts w:eastAsia="Times New Roman"/>
          <w:i/>
          <w:szCs w:val="24"/>
        </w:rPr>
        <w:t xml:space="preserve"> </w:t>
      </w:r>
      <w:r w:rsidRPr="007D638B">
        <w:rPr>
          <w:rFonts w:eastAsia="Times New Roman"/>
          <w:i/>
          <w:spacing w:val="20"/>
          <w:szCs w:val="24"/>
        </w:rPr>
        <w:t>одну</w:t>
      </w:r>
      <w:r w:rsidRPr="007D638B">
        <w:rPr>
          <w:rFonts w:eastAsia="Times New Roman"/>
          <w:i/>
          <w:szCs w:val="24"/>
        </w:rPr>
        <w:t xml:space="preserve"> спецификацию из 16-ти каждым из нас.</w:t>
      </w:r>
    </w:p>
    <w:p w14:paraId="62D9B11A" w14:textId="53016344" w:rsidR="004F066C" w:rsidRDefault="004F066C" w:rsidP="008E327B">
      <w:pPr>
        <w:spacing w:after="0" w:line="240" w:lineRule="auto"/>
        <w:ind w:firstLine="709"/>
        <w:jc w:val="both"/>
        <w:rPr>
          <w:rFonts w:eastAsia="Times New Roman"/>
          <w:szCs w:val="24"/>
        </w:rPr>
      </w:pPr>
      <w:r w:rsidRPr="009C0597">
        <w:rPr>
          <w:rFonts w:eastAsia="Times New Roman"/>
          <w:szCs w:val="24"/>
        </w:rPr>
        <w:t>Прям</w:t>
      </w:r>
      <w:r w:rsidR="007C5F3F">
        <w:rPr>
          <w:rFonts w:eastAsia="Times New Roman"/>
          <w:szCs w:val="24"/>
        </w:rPr>
        <w:t>о</w:t>
      </w:r>
      <w:r w:rsidRPr="009C0597">
        <w:rPr>
          <w:rFonts w:eastAsia="Times New Roman"/>
          <w:szCs w:val="24"/>
        </w:rPr>
        <w:t xml:space="preserve"> в слух звучит одно слово. Я понимаю, что вы не всё знаете</w:t>
      </w:r>
      <w:r>
        <w:rPr>
          <w:rFonts w:eastAsia="Times New Roman"/>
          <w:szCs w:val="24"/>
        </w:rPr>
        <w:t>,</w:t>
      </w:r>
      <w:r w:rsidRPr="009C0597">
        <w:rPr>
          <w:rFonts w:eastAsia="Times New Roman"/>
          <w:szCs w:val="24"/>
        </w:rPr>
        <w:t xml:space="preserve"> </w:t>
      </w:r>
      <w:r>
        <w:rPr>
          <w:rFonts w:eastAsia="Times New Roman"/>
          <w:szCs w:val="24"/>
        </w:rPr>
        <w:t>а</w:t>
      </w:r>
      <w:r w:rsidRPr="009C0597">
        <w:rPr>
          <w:rFonts w:eastAsia="Times New Roman"/>
          <w:szCs w:val="24"/>
        </w:rPr>
        <w:t xml:space="preserve"> вдруг услышите? Будет интересно. Не опирайтесь на знания. Можете номер взять с </w:t>
      </w:r>
      <w:r>
        <w:rPr>
          <w:rFonts w:eastAsia="Times New Roman"/>
          <w:szCs w:val="24"/>
        </w:rPr>
        <w:t>16-</w:t>
      </w:r>
      <w:r w:rsidRPr="009C0597">
        <w:rPr>
          <w:rFonts w:eastAsia="Times New Roman"/>
          <w:szCs w:val="24"/>
        </w:rPr>
        <w:t>го по первый. Допустим</w:t>
      </w:r>
      <w:r>
        <w:rPr>
          <w:rFonts w:eastAsia="Times New Roman"/>
          <w:szCs w:val="24"/>
        </w:rPr>
        <w:t>,</w:t>
      </w:r>
      <w:r w:rsidRPr="009C0597">
        <w:rPr>
          <w:rFonts w:eastAsia="Times New Roman"/>
          <w:szCs w:val="24"/>
        </w:rPr>
        <w:t xml:space="preserve"> </w:t>
      </w:r>
      <w:r>
        <w:rPr>
          <w:rFonts w:eastAsia="Times New Roman"/>
          <w:szCs w:val="24"/>
        </w:rPr>
        <w:lastRenderedPageBreak/>
        <w:t>14-</w:t>
      </w:r>
      <w:r w:rsidRPr="009C0597">
        <w:rPr>
          <w:rFonts w:eastAsia="Times New Roman"/>
          <w:szCs w:val="24"/>
        </w:rPr>
        <w:t>й. Потом прочтёте в Распоряжении о Философии, что это значит. Об Академическом Центре Синтез</w:t>
      </w:r>
      <w:r>
        <w:rPr>
          <w:rFonts w:eastAsia="Times New Roman"/>
          <w:szCs w:val="24"/>
        </w:rPr>
        <w:t>-Философии.</w:t>
      </w:r>
    </w:p>
    <w:p w14:paraId="546C0C22" w14:textId="77777777" w:rsidR="004F066C" w:rsidRPr="0091046F" w:rsidRDefault="004F066C" w:rsidP="008E327B">
      <w:pPr>
        <w:spacing w:after="0" w:line="240" w:lineRule="auto"/>
        <w:ind w:firstLine="709"/>
        <w:jc w:val="both"/>
        <w:rPr>
          <w:rFonts w:eastAsia="Times New Roman"/>
          <w:i/>
          <w:szCs w:val="24"/>
        </w:rPr>
      </w:pPr>
      <w:r w:rsidRPr="0091046F">
        <w:rPr>
          <w:rFonts w:eastAsia="Times New Roman"/>
          <w:i/>
          <w:szCs w:val="24"/>
        </w:rPr>
        <w:t xml:space="preserve">И проникаясь фрагментацией одной из Глав, являемых собою, мы синтезируемся с Хум Изначально Вышестоящего Отца, стяжаем 17 </w:t>
      </w:r>
      <w:r w:rsidRPr="0091046F">
        <w:rPr>
          <w:rFonts w:eastAsia="Times New Roman"/>
          <w:i/>
          <w:spacing w:val="20"/>
          <w:szCs w:val="24"/>
        </w:rPr>
        <w:t>Синтезов</w:t>
      </w:r>
      <w:r w:rsidRPr="0091046F">
        <w:rPr>
          <w:rFonts w:eastAsia="Times New Roman"/>
          <w:i/>
          <w:szCs w:val="24"/>
        </w:rPr>
        <w:t xml:space="preserve"> Изначально Вышестоящего Отца. И возжигаясь 17-ю Синтезами Изначально Вышестоящего Отца, преображаемся ими.</w:t>
      </w:r>
    </w:p>
    <w:p w14:paraId="501A5E73" w14:textId="77777777" w:rsidR="004F066C" w:rsidRPr="0091046F" w:rsidRDefault="004F066C" w:rsidP="008E327B">
      <w:pPr>
        <w:spacing w:after="0" w:line="240" w:lineRule="auto"/>
        <w:ind w:firstLine="709"/>
        <w:jc w:val="both"/>
        <w:rPr>
          <w:rFonts w:eastAsia="Times New Roman"/>
          <w:i/>
          <w:szCs w:val="24"/>
        </w:rPr>
      </w:pPr>
      <w:r w:rsidRPr="0091046F">
        <w:rPr>
          <w:rFonts w:eastAsia="Times New Roman"/>
          <w:i/>
          <w:szCs w:val="24"/>
        </w:rPr>
        <w:t>И в этом Огне мы синтезируемся с Изначально Вышестоящим Отцом и стяжаем 64 Практики ИВДИВО-развития в реализации 16-ти Практик в четырёх Мирах явлением 64-рицы ИВДИВО-развития каждым из нас синтезфизически собою.</w:t>
      </w:r>
    </w:p>
    <w:p w14:paraId="1EA64369" w14:textId="77777777" w:rsidR="004F066C" w:rsidRDefault="004F066C" w:rsidP="008E327B">
      <w:pPr>
        <w:spacing w:after="0" w:line="240" w:lineRule="auto"/>
        <w:ind w:firstLine="709"/>
        <w:jc w:val="both"/>
        <w:rPr>
          <w:rFonts w:eastAsia="Times New Roman"/>
          <w:i/>
          <w:szCs w:val="24"/>
        </w:rPr>
      </w:pPr>
      <w:r w:rsidRPr="00010BBF">
        <w:rPr>
          <w:rFonts w:eastAsia="Times New Roman"/>
          <w:i/>
          <w:szCs w:val="24"/>
        </w:rPr>
        <w:t xml:space="preserve">И синтезируясь с Хум Изначально Вышестоящего Отца, стяжаем 64 Синтеза Изначально Вышестоящего Отца и, возжигаясь, преображаемся ими, </w:t>
      </w:r>
      <w:r w:rsidRPr="00010BBF">
        <w:rPr>
          <w:rFonts w:eastAsia="Times New Roman"/>
          <w:i/>
          <w:spacing w:val="20"/>
          <w:szCs w:val="24"/>
        </w:rPr>
        <w:t>прося</w:t>
      </w:r>
      <w:r w:rsidRPr="00010BBF">
        <w:rPr>
          <w:rFonts w:eastAsia="Times New Roman"/>
          <w:i/>
          <w:szCs w:val="24"/>
        </w:rPr>
        <w:t xml:space="preserve"> сорганизовать 16 Глав Парадигмы и 16 Практик в каждом из четырёх Миров каждому из нас. Синтезируясь с Хум Изначально Вышестоящего Отца, стяжаем 16 Синтезов Изначально Вышестоящего Отца от Неотчуждённого Синтеза до Общего </w:t>
      </w:r>
      <w:r w:rsidRPr="00010BBF">
        <w:rPr>
          <w:rFonts w:eastAsia="Times New Roman"/>
          <w:i/>
          <w:spacing w:val="20"/>
          <w:szCs w:val="24"/>
        </w:rPr>
        <w:t>Образа</w:t>
      </w:r>
      <w:r>
        <w:rPr>
          <w:rFonts w:eastAsia="Times New Roman"/>
          <w:i/>
          <w:szCs w:val="24"/>
        </w:rPr>
        <w:t xml:space="preserve"> Изначально Вышестоящего Отца</w:t>
      </w:r>
      <w:r w:rsidRPr="00010BBF">
        <w:rPr>
          <w:rFonts w:eastAsia="Times New Roman"/>
          <w:i/>
          <w:szCs w:val="24"/>
        </w:rPr>
        <w:t xml:space="preserve"> Общего образа Жизни Изначально Вышестоящего Отца. И синтезируясь с Хум Изначально Вышестоящего Отца, стяжаем 16 Синтезов Изначально Вышестоящего Отца и,</w:t>
      </w:r>
      <w:r>
        <w:rPr>
          <w:rFonts w:eastAsia="Times New Roman"/>
          <w:i/>
          <w:szCs w:val="24"/>
        </w:rPr>
        <w:t xml:space="preserve"> возжигаясь, преображаемся ими.</w:t>
      </w:r>
    </w:p>
    <w:p w14:paraId="6B74E09E" w14:textId="77777777" w:rsidR="004F066C" w:rsidRDefault="004F066C" w:rsidP="008E327B">
      <w:pPr>
        <w:spacing w:after="0" w:line="240" w:lineRule="auto"/>
        <w:ind w:firstLine="709"/>
        <w:jc w:val="both"/>
        <w:rPr>
          <w:rFonts w:eastAsia="Times New Roman"/>
          <w:i/>
          <w:szCs w:val="24"/>
        </w:rPr>
      </w:pPr>
      <w:r w:rsidRPr="00010BBF">
        <w:rPr>
          <w:rFonts w:eastAsia="Times New Roman"/>
          <w:i/>
          <w:szCs w:val="24"/>
        </w:rPr>
        <w:t>И в этом Огне просим назначить Практику в разработке и реализации ка</w:t>
      </w:r>
      <w:r>
        <w:rPr>
          <w:rFonts w:eastAsia="Times New Roman"/>
          <w:i/>
          <w:szCs w:val="24"/>
        </w:rPr>
        <w:t>ждому из нас из 64-х возможных.</w:t>
      </w:r>
    </w:p>
    <w:p w14:paraId="7DDA068E" w14:textId="77777777" w:rsidR="004F066C" w:rsidRDefault="004F066C" w:rsidP="008E327B">
      <w:pPr>
        <w:spacing w:after="0" w:line="240" w:lineRule="auto"/>
        <w:ind w:firstLine="709"/>
        <w:jc w:val="both"/>
        <w:rPr>
          <w:rFonts w:eastAsia="Times New Roman"/>
          <w:i/>
          <w:szCs w:val="24"/>
        </w:rPr>
      </w:pPr>
      <w:r w:rsidRPr="00010BBF">
        <w:rPr>
          <w:rFonts w:eastAsia="Times New Roman"/>
          <w:i/>
          <w:szCs w:val="24"/>
        </w:rPr>
        <w:t>Синтезируясь с Хум Изначально Вышестоящего Отца, стяжаем Синтез Изначально Вышестоящего Отца и</w:t>
      </w:r>
      <w:r>
        <w:rPr>
          <w:rFonts w:eastAsia="Times New Roman"/>
          <w:i/>
          <w:szCs w:val="24"/>
        </w:rPr>
        <w:t>, возжигаясь, преображаемся им.</w:t>
      </w:r>
    </w:p>
    <w:p w14:paraId="303A6ADA" w14:textId="48E03291" w:rsidR="00F74B50" w:rsidRDefault="004F066C" w:rsidP="008E327B">
      <w:pPr>
        <w:spacing w:after="0" w:line="240" w:lineRule="auto"/>
        <w:ind w:firstLine="709"/>
        <w:jc w:val="both"/>
        <w:rPr>
          <w:rFonts w:eastAsia="Times New Roman"/>
          <w:i/>
          <w:szCs w:val="24"/>
        </w:rPr>
      </w:pPr>
      <w:r w:rsidRPr="00010BBF">
        <w:rPr>
          <w:rFonts w:eastAsia="Times New Roman"/>
          <w:i/>
          <w:szCs w:val="24"/>
        </w:rPr>
        <w:t xml:space="preserve">И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Возжигаясь Синтезом Изначально Вышестоящего Отца, преображаемся им. Благодарим Изначально Вышестоящего Отца, благодарим Изначально Вышестоящих Аватаров Синтеза </w:t>
      </w:r>
      <w:del w:id="358" w:author="Natali Zemskova" w:date="2023-07-09T11:11:00Z">
        <w:r w:rsidRPr="00010BBF" w:rsidDel="00CD4029">
          <w:rPr>
            <w:rFonts w:eastAsia="Times New Roman"/>
            <w:i/>
            <w:szCs w:val="24"/>
          </w:rPr>
          <w:delText>Кут Хуми</w:delText>
        </w:r>
      </w:del>
      <w:ins w:id="359" w:author="Natali Zemskova" w:date="2023-07-09T11:11:00Z">
        <w:r w:rsidR="00CD4029">
          <w:rPr>
            <w:rFonts w:eastAsia="Times New Roman"/>
            <w:i/>
            <w:szCs w:val="24"/>
          </w:rPr>
          <w:t>Кут Хуми</w:t>
        </w:r>
      </w:ins>
      <w:r w:rsidR="00525C2C">
        <w:rPr>
          <w:rFonts w:eastAsia="Times New Roman"/>
          <w:i/>
          <w:szCs w:val="24"/>
        </w:rPr>
        <w:t xml:space="preserve"> </w:t>
      </w:r>
      <w:r w:rsidRPr="00010BBF">
        <w:rPr>
          <w:rFonts w:eastAsia="Times New Roman"/>
          <w:i/>
          <w:szCs w:val="24"/>
        </w:rPr>
        <w:t xml:space="preserve"> Фаинь. Возвращаемся в физическую реализацию в данный зал синтезфизически собою. Развёртываемся </w:t>
      </w:r>
      <w:r w:rsidRPr="00010BBF">
        <w:rPr>
          <w:rFonts w:eastAsia="Times New Roman"/>
          <w:i/>
          <w:spacing w:val="20"/>
          <w:szCs w:val="24"/>
        </w:rPr>
        <w:t>физически</w:t>
      </w:r>
      <w:r w:rsidRPr="00010BBF">
        <w:rPr>
          <w:rFonts w:eastAsia="Times New Roman"/>
          <w:i/>
          <w:szCs w:val="24"/>
        </w:rPr>
        <w:t>.</w:t>
      </w:r>
    </w:p>
    <w:p w14:paraId="4C21EB03" w14:textId="77777777" w:rsidR="004F066C" w:rsidRPr="00010BBF" w:rsidRDefault="004F066C" w:rsidP="008E327B">
      <w:pPr>
        <w:spacing w:after="0" w:line="240" w:lineRule="auto"/>
        <w:ind w:firstLine="709"/>
        <w:jc w:val="both"/>
        <w:rPr>
          <w:rFonts w:eastAsia="Times New Roman"/>
          <w:i/>
          <w:szCs w:val="24"/>
        </w:rPr>
      </w:pPr>
      <w:r w:rsidRPr="00010BBF">
        <w:rPr>
          <w:rFonts w:eastAsia="Times New Roman"/>
          <w:i/>
          <w:szCs w:val="24"/>
        </w:rPr>
        <w:t>И эманируем всё стяжённое и возожжённое в ИВДИВО,</w:t>
      </w:r>
      <w:r w:rsidR="00F74B50">
        <w:rPr>
          <w:rFonts w:eastAsia="Times New Roman"/>
          <w:i/>
          <w:szCs w:val="24"/>
        </w:rPr>
        <w:t xml:space="preserve"> </w:t>
      </w:r>
      <w:r>
        <w:rPr>
          <w:rFonts w:eastAsia="Times New Roman"/>
          <w:i/>
          <w:szCs w:val="24"/>
        </w:rPr>
        <w:t>в</w:t>
      </w:r>
      <w:r w:rsidRPr="00010BBF">
        <w:rPr>
          <w:rFonts w:eastAsia="Times New Roman"/>
          <w:i/>
          <w:szCs w:val="24"/>
        </w:rPr>
        <w:t xml:space="preserve"> ИВДИВО Минск, в ИВДИВО Белая Вежа, в ИВДИВО Витебск, в Подразделения ИВДИВО участников данной практики и ИВДИВО каждого из нас.</w:t>
      </w:r>
    </w:p>
    <w:p w14:paraId="4C41A64F" w14:textId="77777777" w:rsidR="004F066C" w:rsidRDefault="004F066C" w:rsidP="004805B8">
      <w:pPr>
        <w:spacing w:line="240" w:lineRule="auto"/>
        <w:ind w:firstLine="709"/>
        <w:jc w:val="both"/>
        <w:rPr>
          <w:rFonts w:eastAsia="Times New Roman"/>
          <w:i/>
          <w:szCs w:val="24"/>
        </w:rPr>
      </w:pPr>
      <w:r w:rsidRPr="00010BBF">
        <w:rPr>
          <w:rFonts w:eastAsia="Times New Roman"/>
          <w:i/>
          <w:szCs w:val="24"/>
        </w:rPr>
        <w:t>И выходим из практики. Аминь.</w:t>
      </w:r>
    </w:p>
    <w:p w14:paraId="0D9604D6" w14:textId="43EF2942" w:rsidR="00EA1824" w:rsidRPr="00EA1824" w:rsidRDefault="00FF7182" w:rsidP="004805B8">
      <w:pPr>
        <w:pStyle w:val="1"/>
      </w:pPr>
      <w:bookmarkStart w:id="360" w:name="_Toc142241387"/>
      <w:r>
        <w:t>Поручение – разработать каждому зафиксированную практику</w:t>
      </w:r>
      <w:bookmarkEnd w:id="360"/>
    </w:p>
    <w:bookmarkEnd w:id="347"/>
    <w:p w14:paraId="4F443AF1" w14:textId="77777777" w:rsidR="00C61A62" w:rsidRDefault="00F74B50" w:rsidP="00195837">
      <w:pPr>
        <w:spacing w:after="0" w:line="240" w:lineRule="auto"/>
        <w:ind w:firstLine="709"/>
        <w:jc w:val="both"/>
        <w:rPr>
          <w:rFonts w:eastAsia="Times New Roman" w:cs="Times New Roman"/>
          <w:szCs w:val="24"/>
        </w:rPr>
      </w:pPr>
      <w:r>
        <w:rPr>
          <w:rFonts w:eastAsia="Times New Roman" w:cs="Times New Roman"/>
          <w:szCs w:val="24"/>
        </w:rPr>
        <w:t xml:space="preserve">У меня нет комментариев, </w:t>
      </w:r>
      <w:r w:rsidR="00234633">
        <w:rPr>
          <w:rFonts w:eastAsia="Times New Roman" w:cs="Times New Roman"/>
          <w:szCs w:val="24"/>
        </w:rPr>
        <w:t>кто какую практику получил.</w:t>
      </w:r>
    </w:p>
    <w:p w14:paraId="0796080B" w14:textId="3B598AA2" w:rsidR="00C61A62" w:rsidRDefault="00234633" w:rsidP="00195837">
      <w:pPr>
        <w:spacing w:after="0" w:line="240" w:lineRule="auto"/>
        <w:ind w:firstLine="709"/>
        <w:jc w:val="both"/>
        <w:rPr>
          <w:rFonts w:eastAsia="Times New Roman" w:cs="Times New Roman"/>
          <w:szCs w:val="24"/>
        </w:rPr>
      </w:pPr>
      <w:r>
        <w:rPr>
          <w:rFonts w:eastAsia="Times New Roman" w:cs="Times New Roman"/>
          <w:szCs w:val="24"/>
        </w:rPr>
        <w:t xml:space="preserve">Я напоминаю очень маленькую вещь, которую сейчас на перерыве кому-то ответил из вас. Когда вы вписываете в Столп поручение, то я или Ольга лишь проверяем на соответствие Огню или Синтезу Отца и </w:t>
      </w:r>
      <w:del w:id="361" w:author="Natali Zemskova" w:date="2023-07-09T11:11:00Z">
        <w:r w:rsidDel="00CD4029">
          <w:rPr>
            <w:rFonts w:eastAsia="Times New Roman" w:cs="Times New Roman"/>
            <w:szCs w:val="24"/>
          </w:rPr>
          <w:delText>Кут Хуми</w:delText>
        </w:r>
      </w:del>
      <w:ins w:id="362" w:author="Natali Zemskova" w:date="2023-07-09T11:11:00Z">
        <w:r w:rsidR="00CD4029">
          <w:rPr>
            <w:rFonts w:eastAsia="Times New Roman" w:cs="Times New Roman"/>
            <w:szCs w:val="24"/>
          </w:rPr>
          <w:t>Кут Хуми</w:t>
        </w:r>
      </w:ins>
      <w:r w:rsidR="00525C2C">
        <w:rPr>
          <w:rFonts w:eastAsia="Times New Roman" w:cs="Times New Roman"/>
          <w:szCs w:val="24"/>
        </w:rPr>
        <w:t xml:space="preserve">.  </w:t>
      </w:r>
      <w:r>
        <w:rPr>
          <w:rFonts w:eastAsia="Times New Roman" w:cs="Times New Roman"/>
          <w:szCs w:val="24"/>
        </w:rPr>
        <w:t xml:space="preserve">Кое-что вычёркиваем. Нет Огня ни Отца, ни </w:t>
      </w:r>
      <w:del w:id="363" w:author="Natali Zemskova" w:date="2023-07-09T11:11:00Z">
        <w:r w:rsidDel="00CD4029">
          <w:rPr>
            <w:rFonts w:eastAsia="Times New Roman" w:cs="Times New Roman"/>
            <w:szCs w:val="24"/>
          </w:rPr>
          <w:delText>Кут Хуми</w:delText>
        </w:r>
      </w:del>
      <w:ins w:id="364" w:author="Natali Zemskova" w:date="2023-07-09T11:11:00Z">
        <w:r w:rsidR="00CD4029">
          <w:rPr>
            <w:rFonts w:eastAsia="Times New Roman" w:cs="Times New Roman"/>
            <w:szCs w:val="24"/>
          </w:rPr>
          <w:t xml:space="preserve">Кут Хуми </w:t>
        </w:r>
      </w:ins>
      <w:r>
        <w:rPr>
          <w:rFonts w:eastAsia="Times New Roman" w:cs="Times New Roman"/>
          <w:szCs w:val="24"/>
        </w:rPr>
        <w:t xml:space="preserve">В основном всё остаётся, за редким исключением особых своеобразий. А дальше всё к </w:t>
      </w:r>
      <w:del w:id="365" w:author="Natali Zemskova" w:date="2023-07-09T11:11:00Z">
        <w:r w:rsidDel="00CD4029">
          <w:rPr>
            <w:rFonts w:eastAsia="Times New Roman" w:cs="Times New Roman"/>
            <w:szCs w:val="24"/>
          </w:rPr>
          <w:delText>Кут Хуми</w:delText>
        </w:r>
      </w:del>
      <w:ins w:id="366" w:author="Natali Zemskova" w:date="2023-07-09T11:11:00Z">
        <w:r w:rsidR="00CD4029">
          <w:rPr>
            <w:rFonts w:eastAsia="Times New Roman" w:cs="Times New Roman"/>
            <w:szCs w:val="24"/>
          </w:rPr>
          <w:t>Кут Хуми</w:t>
        </w:r>
      </w:ins>
      <w:r>
        <w:rPr>
          <w:rFonts w:eastAsia="Times New Roman" w:cs="Times New Roman"/>
          <w:szCs w:val="24"/>
        </w:rPr>
        <w:t>.</w:t>
      </w:r>
    </w:p>
    <w:p w14:paraId="21BF5554" w14:textId="17116320" w:rsidR="00234633" w:rsidRDefault="00234633" w:rsidP="00195837">
      <w:pPr>
        <w:spacing w:after="0" w:line="240" w:lineRule="auto"/>
        <w:ind w:firstLine="709"/>
        <w:jc w:val="both"/>
        <w:rPr>
          <w:rFonts w:eastAsia="Times New Roman" w:cs="Times New Roman"/>
          <w:szCs w:val="24"/>
        </w:rPr>
      </w:pPr>
      <w:r>
        <w:rPr>
          <w:rFonts w:eastAsia="Times New Roman" w:cs="Times New Roman"/>
          <w:szCs w:val="24"/>
        </w:rPr>
        <w:t>Мы, как главы ИВДИВО</w:t>
      </w:r>
      <w:r w:rsidR="00C61A62">
        <w:rPr>
          <w:rFonts w:eastAsia="Times New Roman" w:cs="Times New Roman"/>
          <w:szCs w:val="24"/>
        </w:rPr>
        <w:t>,</w:t>
      </w:r>
      <w:r>
        <w:rPr>
          <w:rFonts w:eastAsia="Times New Roman" w:cs="Times New Roman"/>
          <w:szCs w:val="24"/>
        </w:rPr>
        <w:t xml:space="preserve"> отвечаем за развитие должностей и координацию </w:t>
      </w:r>
      <w:r w:rsidR="003020B7">
        <w:rPr>
          <w:rFonts w:eastAsia="Times New Roman" w:cs="Times New Roman"/>
          <w:szCs w:val="24"/>
        </w:rPr>
        <w:t>п</w:t>
      </w:r>
      <w:r>
        <w:rPr>
          <w:rFonts w:eastAsia="Times New Roman" w:cs="Times New Roman"/>
          <w:szCs w:val="24"/>
        </w:rPr>
        <w:t>одразделений. Ну</w:t>
      </w:r>
      <w:r w:rsidR="00C61A62">
        <w:rPr>
          <w:rFonts w:eastAsia="Times New Roman" w:cs="Times New Roman"/>
          <w:szCs w:val="24"/>
        </w:rPr>
        <w:t>,</w:t>
      </w:r>
      <w:r>
        <w:rPr>
          <w:rFonts w:eastAsia="Times New Roman" w:cs="Times New Roman"/>
          <w:szCs w:val="24"/>
        </w:rPr>
        <w:t xml:space="preserve"> в смысле</w:t>
      </w:r>
      <w:r w:rsidR="00C61A62">
        <w:rPr>
          <w:rFonts w:eastAsia="Times New Roman" w:cs="Times New Roman"/>
          <w:szCs w:val="24"/>
        </w:rPr>
        <w:t>,</w:t>
      </w:r>
      <w:r>
        <w:rPr>
          <w:rFonts w:eastAsia="Times New Roman" w:cs="Times New Roman"/>
          <w:szCs w:val="24"/>
        </w:rPr>
        <w:t xml:space="preserve"> если вы Аватар Высшей Школы, подходим общаемся Высшей Школой. Наша тема. А если вы имеете поручение развивать ч</w:t>
      </w:r>
      <w:r w:rsidR="003020B7">
        <w:rPr>
          <w:rFonts w:eastAsia="Times New Roman" w:cs="Times New Roman"/>
          <w:szCs w:val="24"/>
        </w:rPr>
        <w:t>то</w:t>
      </w:r>
      <w:r>
        <w:rPr>
          <w:rFonts w:eastAsia="Times New Roman" w:cs="Times New Roman"/>
          <w:szCs w:val="24"/>
        </w:rPr>
        <w:t>-то там</w:t>
      </w:r>
      <w:r w:rsidR="00FF7182">
        <w:rPr>
          <w:rFonts w:eastAsia="Times New Roman" w:cs="Times New Roman"/>
          <w:szCs w:val="24"/>
        </w:rPr>
        <w:t xml:space="preserve"> –</w:t>
      </w:r>
      <w:r>
        <w:rPr>
          <w:rFonts w:eastAsia="Times New Roman" w:cs="Times New Roman"/>
          <w:szCs w:val="24"/>
        </w:rPr>
        <w:t xml:space="preserve"> это что-то там к </w:t>
      </w:r>
      <w:del w:id="367" w:author="Natali Zemskova" w:date="2023-07-09T11:11:00Z">
        <w:r w:rsidDel="00CD4029">
          <w:rPr>
            <w:rFonts w:eastAsia="Times New Roman" w:cs="Times New Roman"/>
            <w:szCs w:val="24"/>
          </w:rPr>
          <w:delText>Кут Хуми</w:delText>
        </w:r>
      </w:del>
      <w:ins w:id="368" w:author="Natali Zemskova" w:date="2023-07-09T11:11:00Z">
        <w:r w:rsidR="00CD4029">
          <w:rPr>
            <w:rFonts w:eastAsia="Times New Roman" w:cs="Times New Roman"/>
            <w:szCs w:val="24"/>
          </w:rPr>
          <w:t>Кут Хуми</w:t>
        </w:r>
      </w:ins>
      <w:r>
        <w:rPr>
          <w:rFonts w:eastAsia="Times New Roman" w:cs="Times New Roman"/>
          <w:szCs w:val="24"/>
        </w:rPr>
        <w:t xml:space="preserve">. Это </w:t>
      </w:r>
      <w:del w:id="369" w:author="Natali Zemskova" w:date="2023-07-09T11:11:00Z">
        <w:r w:rsidDel="00CD4029">
          <w:rPr>
            <w:rFonts w:eastAsia="Times New Roman" w:cs="Times New Roman"/>
            <w:szCs w:val="24"/>
          </w:rPr>
          <w:delText>Кут Хуми</w:delText>
        </w:r>
      </w:del>
      <w:ins w:id="370" w:author="Natali Zemskova" w:date="2023-07-09T11:11:00Z">
        <w:r w:rsidR="00CD4029">
          <w:rPr>
            <w:rFonts w:eastAsia="Times New Roman" w:cs="Times New Roman"/>
            <w:szCs w:val="24"/>
          </w:rPr>
          <w:t xml:space="preserve">Кут Хуми </w:t>
        </w:r>
      </w:ins>
      <w:r>
        <w:rPr>
          <w:rFonts w:eastAsia="Times New Roman" w:cs="Times New Roman"/>
          <w:szCs w:val="24"/>
        </w:rPr>
        <w:t xml:space="preserve">вам дал поручение и в наши компетенции оно не входит. Это вас </w:t>
      </w:r>
      <w:del w:id="371" w:author="Natali Zemskova" w:date="2023-07-09T11:11:00Z">
        <w:r w:rsidDel="00CD4029">
          <w:rPr>
            <w:rFonts w:eastAsia="Times New Roman" w:cs="Times New Roman"/>
            <w:szCs w:val="24"/>
          </w:rPr>
          <w:delText>Кут Хуми</w:delText>
        </w:r>
      </w:del>
      <w:ins w:id="372" w:author="Natali Zemskova" w:date="2023-07-09T11:11:00Z">
        <w:r w:rsidR="00CD4029">
          <w:rPr>
            <w:rFonts w:eastAsia="Times New Roman" w:cs="Times New Roman"/>
            <w:szCs w:val="24"/>
          </w:rPr>
          <w:t xml:space="preserve">Кут Хуми </w:t>
        </w:r>
      </w:ins>
      <w:r>
        <w:rPr>
          <w:rFonts w:eastAsia="Times New Roman" w:cs="Times New Roman"/>
          <w:szCs w:val="24"/>
        </w:rPr>
        <w:t>развивает, за редким исключением</w:t>
      </w:r>
      <w:r w:rsidR="00195837">
        <w:rPr>
          <w:rFonts w:eastAsia="Times New Roman" w:cs="Times New Roman"/>
          <w:szCs w:val="24"/>
        </w:rPr>
        <w:t>,</w:t>
      </w:r>
      <w:r>
        <w:rPr>
          <w:rFonts w:eastAsia="Times New Roman" w:cs="Times New Roman"/>
          <w:szCs w:val="24"/>
        </w:rPr>
        <w:t xml:space="preserve"> </w:t>
      </w:r>
      <w:r w:rsidR="00FF7182">
        <w:rPr>
          <w:rFonts w:eastAsia="Times New Roman" w:cs="Times New Roman"/>
          <w:szCs w:val="24"/>
        </w:rPr>
        <w:t xml:space="preserve">если </w:t>
      </w:r>
      <w:del w:id="373" w:author="Natali Zemskova" w:date="2023-07-09T11:11:00Z">
        <w:r w:rsidDel="00CD4029">
          <w:rPr>
            <w:rFonts w:eastAsia="Times New Roman" w:cs="Times New Roman"/>
            <w:szCs w:val="24"/>
          </w:rPr>
          <w:delText>Кут Хуми</w:delText>
        </w:r>
      </w:del>
      <w:ins w:id="374" w:author="Natali Zemskova" w:date="2023-07-09T11:11:00Z">
        <w:r w:rsidR="00CD4029">
          <w:rPr>
            <w:rFonts w:eastAsia="Times New Roman" w:cs="Times New Roman"/>
            <w:szCs w:val="24"/>
          </w:rPr>
          <w:t xml:space="preserve">Кут Хуми </w:t>
        </w:r>
      </w:ins>
      <w:r>
        <w:rPr>
          <w:rFonts w:eastAsia="Times New Roman" w:cs="Times New Roman"/>
          <w:szCs w:val="24"/>
        </w:rPr>
        <w:t xml:space="preserve">мне говорит: </w:t>
      </w:r>
      <w:r w:rsidR="003020B7">
        <w:rPr>
          <w:rFonts w:eastAsia="Times New Roman" w:cs="Times New Roman"/>
          <w:szCs w:val="24"/>
        </w:rPr>
        <w:t>«</w:t>
      </w:r>
      <w:r>
        <w:rPr>
          <w:rFonts w:eastAsia="Times New Roman" w:cs="Times New Roman"/>
          <w:szCs w:val="24"/>
        </w:rPr>
        <w:t>Виталик, объясни или вышиби из старого</w:t>
      </w:r>
      <w:r w:rsidR="003020B7">
        <w:rPr>
          <w:rFonts w:eastAsia="Times New Roman" w:cs="Times New Roman"/>
          <w:szCs w:val="24"/>
        </w:rPr>
        <w:t>»</w:t>
      </w:r>
      <w:r>
        <w:rPr>
          <w:rFonts w:eastAsia="Times New Roman" w:cs="Times New Roman"/>
          <w:szCs w:val="24"/>
        </w:rPr>
        <w:t>. Подходим, труси</w:t>
      </w:r>
      <w:r w:rsidR="00195837">
        <w:rPr>
          <w:rFonts w:eastAsia="Times New Roman" w:cs="Times New Roman"/>
          <w:szCs w:val="24"/>
        </w:rPr>
        <w:t xml:space="preserve">́м. </w:t>
      </w:r>
      <w:r>
        <w:rPr>
          <w:rFonts w:eastAsia="Times New Roman" w:cs="Times New Roman"/>
          <w:szCs w:val="24"/>
        </w:rPr>
        <w:t xml:space="preserve">Но это когда </w:t>
      </w:r>
      <w:del w:id="375" w:author="Natali Zemskova" w:date="2023-07-09T11:11:00Z">
        <w:r w:rsidDel="00CD4029">
          <w:rPr>
            <w:rFonts w:eastAsia="Times New Roman" w:cs="Times New Roman"/>
            <w:szCs w:val="24"/>
          </w:rPr>
          <w:delText>Кут Хуми</w:delText>
        </w:r>
      </w:del>
      <w:ins w:id="376" w:author="Natali Zemskova" w:date="2023-07-09T11:11:00Z">
        <w:r w:rsidR="00CD4029">
          <w:rPr>
            <w:rFonts w:eastAsia="Times New Roman" w:cs="Times New Roman"/>
            <w:szCs w:val="24"/>
          </w:rPr>
          <w:t xml:space="preserve">Кут Хуми </w:t>
        </w:r>
      </w:ins>
      <w:r>
        <w:rPr>
          <w:rFonts w:eastAsia="Times New Roman" w:cs="Times New Roman"/>
          <w:szCs w:val="24"/>
        </w:rPr>
        <w:t xml:space="preserve">мне говорит. Если мне ничего не говорит, вас </w:t>
      </w:r>
      <w:del w:id="377" w:author="Natali Zemskova" w:date="2023-07-09T11:11:00Z">
        <w:r w:rsidDel="00CD4029">
          <w:rPr>
            <w:rFonts w:eastAsia="Times New Roman" w:cs="Times New Roman"/>
            <w:szCs w:val="24"/>
          </w:rPr>
          <w:delText>Кут Хуми</w:delText>
        </w:r>
      </w:del>
      <w:ins w:id="378" w:author="Natali Zemskova" w:date="2023-07-09T11:11:00Z">
        <w:r w:rsidR="00CD4029">
          <w:rPr>
            <w:rFonts w:eastAsia="Times New Roman" w:cs="Times New Roman"/>
            <w:szCs w:val="24"/>
          </w:rPr>
          <w:t xml:space="preserve">Кут Хуми </w:t>
        </w:r>
      </w:ins>
      <w:r>
        <w:rPr>
          <w:rFonts w:eastAsia="Times New Roman" w:cs="Times New Roman"/>
          <w:szCs w:val="24"/>
        </w:rPr>
        <w:t xml:space="preserve">развивает. Так и сейчас моя задача была вас вывести, поставить перед Отцом, убедиться, что все стоят. Отец вам говорит: </w:t>
      </w:r>
      <w:r w:rsidR="003020B7">
        <w:rPr>
          <w:rFonts w:eastAsia="Times New Roman" w:cs="Times New Roman"/>
          <w:szCs w:val="24"/>
        </w:rPr>
        <w:t>«</w:t>
      </w:r>
      <w:r>
        <w:rPr>
          <w:rFonts w:eastAsia="Times New Roman" w:cs="Times New Roman"/>
          <w:szCs w:val="24"/>
        </w:rPr>
        <w:t>На тебе практику</w:t>
      </w:r>
      <w:r w:rsidR="003020B7">
        <w:rPr>
          <w:rFonts w:eastAsia="Times New Roman" w:cs="Times New Roman"/>
          <w:szCs w:val="24"/>
        </w:rPr>
        <w:t>»</w:t>
      </w:r>
      <w:r>
        <w:rPr>
          <w:rFonts w:eastAsia="Times New Roman" w:cs="Times New Roman"/>
          <w:szCs w:val="24"/>
        </w:rPr>
        <w:t>. Я убедился, что вошло, а теперь вы сами её развиваете с кем? – С Отцом. Только не думайте что сразу в 66-м архетипе. Со всеми Отцами в сорок одном архетипе плюс 64-й, плюс 66-й. Ну так, на всякий случай, ну и то, если дойдёте.</w:t>
      </w:r>
    </w:p>
    <w:p w14:paraId="07F915FE" w14:textId="77777777" w:rsidR="00C32E18" w:rsidRDefault="00234633" w:rsidP="00195837">
      <w:pPr>
        <w:spacing w:after="0" w:line="240" w:lineRule="auto"/>
        <w:ind w:firstLine="709"/>
        <w:jc w:val="both"/>
        <w:rPr>
          <w:rFonts w:eastAsia="Times New Roman" w:cs="Times New Roman"/>
          <w:szCs w:val="24"/>
        </w:rPr>
      </w:pPr>
      <w:r>
        <w:rPr>
          <w:rFonts w:eastAsia="Times New Roman" w:cs="Times New Roman"/>
          <w:szCs w:val="24"/>
        </w:rPr>
        <w:t>Нет, теперь имеете право дойти. Но если дойдёте. Иметь право и дойти</w:t>
      </w:r>
      <w:r w:rsidR="003020B7">
        <w:rPr>
          <w:rFonts w:eastAsia="Times New Roman" w:cs="Times New Roman"/>
          <w:szCs w:val="24"/>
        </w:rPr>
        <w:t>,</w:t>
      </w:r>
      <w:r>
        <w:rPr>
          <w:rFonts w:eastAsia="Times New Roman" w:cs="Times New Roman"/>
          <w:szCs w:val="24"/>
        </w:rPr>
        <w:t xml:space="preserve"> сами знаете</w:t>
      </w:r>
      <w:r w:rsidR="003020B7">
        <w:rPr>
          <w:rFonts w:eastAsia="Times New Roman" w:cs="Times New Roman"/>
          <w:szCs w:val="24"/>
        </w:rPr>
        <w:t xml:space="preserve"> –</w:t>
      </w:r>
      <w:r>
        <w:rPr>
          <w:rFonts w:eastAsia="Times New Roman" w:cs="Times New Roman"/>
          <w:szCs w:val="24"/>
        </w:rPr>
        <w:t xml:space="preserve"> это разные явления. Намёк понятен? Потом подходить ко мне на перерыве говорить: </w:t>
      </w:r>
      <w:r w:rsidR="003020B7">
        <w:rPr>
          <w:rFonts w:eastAsia="Times New Roman" w:cs="Times New Roman"/>
          <w:szCs w:val="24"/>
        </w:rPr>
        <w:t>«</w:t>
      </w:r>
      <w:r>
        <w:rPr>
          <w:rFonts w:eastAsia="Times New Roman" w:cs="Times New Roman"/>
          <w:szCs w:val="24"/>
        </w:rPr>
        <w:t xml:space="preserve">А мне </w:t>
      </w:r>
      <w:r>
        <w:rPr>
          <w:rFonts w:eastAsia="Times New Roman" w:cs="Times New Roman"/>
          <w:szCs w:val="24"/>
        </w:rPr>
        <w:lastRenderedPageBreak/>
        <w:t>это дали?</w:t>
      </w:r>
      <w:r w:rsidR="003020B7">
        <w:rPr>
          <w:rFonts w:eastAsia="Times New Roman" w:cs="Times New Roman"/>
          <w:szCs w:val="24"/>
        </w:rPr>
        <w:t>»</w:t>
      </w:r>
      <w:r>
        <w:rPr>
          <w:rFonts w:eastAsia="Times New Roman" w:cs="Times New Roman"/>
          <w:szCs w:val="24"/>
        </w:rPr>
        <w:t xml:space="preserve"> Не знаю. То, что дали</w:t>
      </w:r>
      <w:r w:rsidR="003020B7">
        <w:rPr>
          <w:rFonts w:eastAsia="Times New Roman" w:cs="Times New Roman"/>
          <w:szCs w:val="24"/>
        </w:rPr>
        <w:t xml:space="preserve"> –</w:t>
      </w:r>
      <w:r>
        <w:rPr>
          <w:rFonts w:eastAsia="Times New Roman" w:cs="Times New Roman"/>
          <w:szCs w:val="24"/>
        </w:rPr>
        <w:t xml:space="preserve"> это точно дали. </w:t>
      </w:r>
      <w:r w:rsidR="003020B7">
        <w:rPr>
          <w:rFonts w:eastAsia="Times New Roman" w:cs="Times New Roman"/>
          <w:szCs w:val="24"/>
        </w:rPr>
        <w:t>(</w:t>
      </w:r>
      <w:r>
        <w:rPr>
          <w:rFonts w:eastAsia="Times New Roman" w:cs="Times New Roman"/>
          <w:i/>
          <w:szCs w:val="24"/>
        </w:rPr>
        <w:t>Смех</w:t>
      </w:r>
      <w:r w:rsidR="003020B7">
        <w:rPr>
          <w:rFonts w:eastAsia="Times New Roman" w:cs="Times New Roman"/>
          <w:i/>
          <w:szCs w:val="24"/>
        </w:rPr>
        <w:t>)</w:t>
      </w:r>
      <w:r>
        <w:rPr>
          <w:rFonts w:eastAsia="Times New Roman" w:cs="Times New Roman"/>
          <w:i/>
          <w:szCs w:val="24"/>
        </w:rPr>
        <w:t>.</w:t>
      </w:r>
      <w:r w:rsidR="00FF7182">
        <w:rPr>
          <w:rFonts w:eastAsia="Times New Roman" w:cs="Times New Roman"/>
          <w:i/>
          <w:szCs w:val="24"/>
        </w:rPr>
        <w:t xml:space="preserve"> </w:t>
      </w:r>
      <w:r>
        <w:rPr>
          <w:rFonts w:eastAsia="Times New Roman" w:cs="Times New Roman"/>
          <w:szCs w:val="24"/>
        </w:rPr>
        <w:t>А вот как дали, где дали</w:t>
      </w:r>
      <w:r w:rsidR="00FF7182">
        <w:rPr>
          <w:rFonts w:eastAsia="Times New Roman" w:cs="Times New Roman"/>
          <w:szCs w:val="24"/>
        </w:rPr>
        <w:t xml:space="preserve"> и</w:t>
      </w:r>
      <w:r>
        <w:rPr>
          <w:rFonts w:eastAsia="Times New Roman" w:cs="Times New Roman"/>
          <w:szCs w:val="24"/>
        </w:rPr>
        <w:t xml:space="preserve"> чем дали</w:t>
      </w:r>
      <w:r w:rsidR="003020B7">
        <w:rPr>
          <w:rFonts w:eastAsia="Times New Roman" w:cs="Times New Roman"/>
          <w:szCs w:val="24"/>
        </w:rPr>
        <w:t xml:space="preserve"> –</w:t>
      </w:r>
      <w:r>
        <w:rPr>
          <w:rFonts w:eastAsia="Times New Roman" w:cs="Times New Roman"/>
          <w:szCs w:val="24"/>
        </w:rPr>
        <w:t xml:space="preserve"> не мой вопрос.</w:t>
      </w:r>
    </w:p>
    <w:p w14:paraId="76CA10B2" w14:textId="3B52B869" w:rsidR="00234633" w:rsidRDefault="00234633" w:rsidP="00195837">
      <w:pPr>
        <w:spacing w:after="0" w:line="240" w:lineRule="auto"/>
        <w:ind w:firstLine="709"/>
        <w:jc w:val="both"/>
        <w:rPr>
          <w:rFonts w:eastAsia="Times New Roman" w:cs="Times New Roman"/>
          <w:szCs w:val="24"/>
        </w:rPr>
      </w:pPr>
      <w:r>
        <w:rPr>
          <w:rFonts w:eastAsia="Times New Roman" w:cs="Times New Roman"/>
          <w:szCs w:val="24"/>
        </w:rPr>
        <w:t>И ещё</w:t>
      </w:r>
      <w:r w:rsidR="00C32E18">
        <w:rPr>
          <w:rFonts w:eastAsia="Times New Roman" w:cs="Times New Roman"/>
          <w:szCs w:val="24"/>
        </w:rPr>
        <w:t>.</w:t>
      </w:r>
      <w:r>
        <w:rPr>
          <w:rFonts w:eastAsia="Times New Roman" w:cs="Times New Roman"/>
          <w:szCs w:val="24"/>
        </w:rPr>
        <w:t xml:space="preserve"> </w:t>
      </w:r>
      <w:r w:rsidR="00C32E18">
        <w:rPr>
          <w:rFonts w:eastAsia="Times New Roman" w:cs="Times New Roman"/>
          <w:szCs w:val="24"/>
        </w:rPr>
        <w:t>Н</w:t>
      </w:r>
      <w:r>
        <w:rPr>
          <w:rFonts w:eastAsia="Times New Roman" w:cs="Times New Roman"/>
          <w:szCs w:val="24"/>
        </w:rPr>
        <w:t>ам не хватает атмических и аматических проживаний, чтоб почувствовать всю тонкость этой практики. А она настолько глубока, даже то, что мы на скорости делали, что для вас это формальное звучание. Но если бы у вас был</w:t>
      </w:r>
      <w:r w:rsidR="00FB69CB">
        <w:rPr>
          <w:rFonts w:eastAsia="Times New Roman" w:cs="Times New Roman"/>
          <w:szCs w:val="24"/>
        </w:rPr>
        <w:t>о</w:t>
      </w:r>
      <w:r>
        <w:rPr>
          <w:rFonts w:eastAsia="Times New Roman" w:cs="Times New Roman"/>
          <w:szCs w:val="24"/>
        </w:rPr>
        <w:t xml:space="preserve"> аматическое и атмическое проживание, парадигмы бы по вам ходили. В практике у вас пошла бы тенденция делать её. У некоторых взгляд: как это происходит? То есть у вас бы было вот движение внутреннее что практикой, что парадигмой. Но это атмическо-аматический взгляд. Седьмой-восьмой вид материи. Это минимальное нужно</w:t>
      </w:r>
      <w:r w:rsidR="00FB69CB">
        <w:rPr>
          <w:rFonts w:eastAsia="Times New Roman" w:cs="Times New Roman"/>
          <w:szCs w:val="24"/>
        </w:rPr>
        <w:t>,</w:t>
      </w:r>
      <w:r>
        <w:rPr>
          <w:rFonts w:eastAsia="Times New Roman" w:cs="Times New Roman"/>
          <w:szCs w:val="24"/>
        </w:rPr>
        <w:t xml:space="preserve"> чтоб в этой практике что-то проживать. Кто проживал, обратите внимание на эти виды материи. Ну и потом: 15-16 и до сиаматики – 64. Это подсказка. То есть вот такие виды действия – это седьмой-восьмой уровень вида материи любого горизонта.</w:t>
      </w:r>
    </w:p>
    <w:p w14:paraId="79DD2408" w14:textId="3EB0367B" w:rsidR="00FB69CB" w:rsidRDefault="00234633" w:rsidP="00195837">
      <w:pPr>
        <w:spacing w:after="0" w:line="240" w:lineRule="auto"/>
        <w:ind w:firstLine="709"/>
        <w:jc w:val="both"/>
        <w:rPr>
          <w:rFonts w:eastAsia="Times New Roman" w:cs="Times New Roman"/>
          <w:szCs w:val="24"/>
        </w:rPr>
      </w:pPr>
      <w:r>
        <w:rPr>
          <w:rFonts w:eastAsia="Times New Roman" w:cs="Times New Roman"/>
          <w:szCs w:val="24"/>
        </w:rPr>
        <w:t>Ну что, Воля Отца? Мы идём к Изначально Вышестоящему Аватар Аватару, берём его Волю, потом идём к Отцу, берём его Волю. Просто Волю на всё, на вас в смысле. Потом возвращаемся, сбегая оттуда</w:t>
      </w:r>
      <w:r w:rsidR="00C32E18">
        <w:rPr>
          <w:rFonts w:eastAsia="Times New Roman" w:cs="Times New Roman"/>
          <w:szCs w:val="24"/>
        </w:rPr>
        <w:t>,</w:t>
      </w:r>
      <w:r>
        <w:rPr>
          <w:rFonts w:eastAsia="Times New Roman" w:cs="Times New Roman"/>
          <w:szCs w:val="24"/>
        </w:rPr>
        <w:t xml:space="preserve"> и в ночной подготовке расшифровываем</w:t>
      </w:r>
      <w:r w:rsidR="00C32E18">
        <w:rPr>
          <w:rFonts w:eastAsia="Times New Roman" w:cs="Times New Roman"/>
          <w:szCs w:val="24"/>
        </w:rPr>
        <w:t>,</w:t>
      </w:r>
      <w:r>
        <w:rPr>
          <w:rFonts w:eastAsia="Times New Roman" w:cs="Times New Roman"/>
          <w:szCs w:val="24"/>
        </w:rPr>
        <w:t xml:space="preserve"> что ж Отец Волей вам нарекомендовал. А завтра ещё одну практику на эту тему сделаем. И потом Компетенции</w:t>
      </w:r>
      <w:r w:rsidR="00C32E18">
        <w:rPr>
          <w:rFonts w:eastAsia="Times New Roman" w:cs="Times New Roman"/>
          <w:szCs w:val="24"/>
        </w:rPr>
        <w:t>,</w:t>
      </w:r>
      <w:r>
        <w:rPr>
          <w:rFonts w:eastAsia="Times New Roman" w:cs="Times New Roman"/>
          <w:szCs w:val="24"/>
        </w:rPr>
        <w:t xml:space="preserve"> и потом вы отдыхаете. Ну кто отдыхает</w:t>
      </w:r>
      <w:r w:rsidR="00FB69CB">
        <w:rPr>
          <w:rFonts w:eastAsia="Times New Roman" w:cs="Times New Roman"/>
          <w:szCs w:val="24"/>
        </w:rPr>
        <w:t>, а</w:t>
      </w:r>
      <w:r>
        <w:rPr>
          <w:rFonts w:eastAsia="Times New Roman" w:cs="Times New Roman"/>
          <w:szCs w:val="24"/>
        </w:rPr>
        <w:t xml:space="preserve"> кто-то вместе со мной продолжит бузить 63-м Синтезом. Там тоже экзамен</w:t>
      </w:r>
      <w:r w:rsidR="00C32E18">
        <w:rPr>
          <w:rFonts w:eastAsia="Times New Roman" w:cs="Times New Roman"/>
          <w:szCs w:val="24"/>
        </w:rPr>
        <w:t>ы</w:t>
      </w:r>
      <w:r>
        <w:rPr>
          <w:rFonts w:eastAsia="Times New Roman" w:cs="Times New Roman"/>
          <w:szCs w:val="24"/>
        </w:rPr>
        <w:t>.</w:t>
      </w:r>
    </w:p>
    <w:p w14:paraId="40EF6244" w14:textId="3B3BA2B1" w:rsidR="00234633" w:rsidRDefault="00234633" w:rsidP="00195837">
      <w:pPr>
        <w:spacing w:after="0" w:line="240" w:lineRule="auto"/>
        <w:ind w:firstLine="709"/>
        <w:jc w:val="both"/>
        <w:rPr>
          <w:rFonts w:eastAsia="Times New Roman" w:cs="Times New Roman"/>
          <w:szCs w:val="24"/>
        </w:rPr>
      </w:pPr>
      <w:r>
        <w:rPr>
          <w:rFonts w:eastAsia="Times New Roman" w:cs="Times New Roman"/>
          <w:szCs w:val="24"/>
        </w:rPr>
        <w:t>Практика.</w:t>
      </w:r>
    </w:p>
    <w:p w14:paraId="3A99B03B" w14:textId="77777777" w:rsidR="004F066C" w:rsidRPr="00560651" w:rsidRDefault="004F066C" w:rsidP="004F066C">
      <w:pPr>
        <w:pStyle w:val="a1"/>
        <w:rPr>
          <w:rFonts w:cs="Times New Roman"/>
        </w:rPr>
      </w:pPr>
      <w:r w:rsidRPr="00560651">
        <w:rPr>
          <w:rFonts w:cs="Times New Roman"/>
          <w:szCs w:val="24"/>
        </w:rPr>
        <w:t>0</w:t>
      </w:r>
      <w:r>
        <w:rPr>
          <w:rFonts w:cs="Times New Roman"/>
          <w:szCs w:val="24"/>
        </w:rPr>
        <w:t>1</w:t>
      </w:r>
      <w:r w:rsidRPr="00560651">
        <w:rPr>
          <w:rFonts w:cs="Times New Roman"/>
          <w:szCs w:val="24"/>
        </w:rPr>
        <w:t>:</w:t>
      </w:r>
      <w:r>
        <w:rPr>
          <w:rFonts w:cs="Times New Roman"/>
          <w:szCs w:val="24"/>
        </w:rPr>
        <w:t>05</w:t>
      </w:r>
      <w:r w:rsidRPr="00560651">
        <w:rPr>
          <w:rFonts w:cs="Times New Roman"/>
          <w:szCs w:val="24"/>
        </w:rPr>
        <w:t>:</w:t>
      </w:r>
      <w:r>
        <w:rPr>
          <w:rFonts w:cs="Times New Roman"/>
          <w:szCs w:val="24"/>
        </w:rPr>
        <w:t>21</w:t>
      </w:r>
      <w:r w:rsidRPr="00560651">
        <w:rPr>
          <w:rFonts w:cs="Times New Roman"/>
          <w:szCs w:val="24"/>
        </w:rPr>
        <w:t>-0</w:t>
      </w:r>
      <w:r>
        <w:rPr>
          <w:rFonts w:cs="Times New Roman"/>
          <w:szCs w:val="24"/>
        </w:rPr>
        <w:t>1</w:t>
      </w:r>
      <w:r w:rsidRPr="00560651">
        <w:rPr>
          <w:rFonts w:cs="Times New Roman"/>
          <w:szCs w:val="24"/>
        </w:rPr>
        <w:t>:</w:t>
      </w:r>
      <w:r>
        <w:rPr>
          <w:rFonts w:cs="Times New Roman"/>
          <w:szCs w:val="24"/>
        </w:rPr>
        <w:t>14</w:t>
      </w:r>
      <w:r w:rsidRPr="00560651">
        <w:rPr>
          <w:rFonts w:cs="Times New Roman"/>
          <w:szCs w:val="24"/>
        </w:rPr>
        <w:t>:</w:t>
      </w:r>
      <w:r>
        <w:rPr>
          <w:rFonts w:cs="Times New Roman"/>
          <w:szCs w:val="24"/>
        </w:rPr>
        <w:t>04</w:t>
      </w:r>
    </w:p>
    <w:p w14:paraId="350AA5FE" w14:textId="77777777" w:rsidR="004F066C" w:rsidRPr="00786576" w:rsidRDefault="004F066C" w:rsidP="00B71240">
      <w:pPr>
        <w:pStyle w:val="1"/>
      </w:pPr>
      <w:bookmarkStart w:id="379" w:name="_Toc137286439"/>
      <w:bookmarkStart w:id="380" w:name="_Toc142241388"/>
      <w:r w:rsidRPr="00786576">
        <w:t>Практика 5</w:t>
      </w:r>
      <w:r>
        <w:t>.</w:t>
      </w:r>
      <w:r w:rsidRPr="00786576">
        <w:t xml:space="preserve"> </w:t>
      </w:r>
      <w:r w:rsidRPr="008E22AD">
        <w:t xml:space="preserve">Первостяжание. </w:t>
      </w:r>
      <w:r w:rsidRPr="009C623F">
        <w:t>Наделение Октавной Волей Изначально Вышестоящего Отца у Изначально Вышестоящего Аватар</w:t>
      </w:r>
      <w:r>
        <w:t>-</w:t>
      </w:r>
      <w:r w:rsidRPr="009C623F">
        <w:t>Аватара Изначально Вышестоящего Отца в реализации каждого из нас.</w:t>
      </w:r>
      <w:r w:rsidRPr="004442BE">
        <w:t xml:space="preserve"> </w:t>
      </w:r>
      <w:r w:rsidRPr="009C623F">
        <w:t>Стяжание Воли Изначально Вышестоящего Отца ракурсом Октавной Воли и Октавност</w:t>
      </w:r>
      <w:r>
        <w:t>и</w:t>
      </w:r>
      <w:r w:rsidRPr="009C623F">
        <w:t xml:space="preserve"> и ИВДИВО в целом</w:t>
      </w:r>
      <w:bookmarkEnd w:id="379"/>
      <w:bookmarkEnd w:id="380"/>
    </w:p>
    <w:p w14:paraId="748EE3F3" w14:textId="77777777" w:rsidR="004F066C" w:rsidRPr="00504430" w:rsidRDefault="004F066C" w:rsidP="004F066C">
      <w:pPr>
        <w:spacing w:after="0" w:line="240" w:lineRule="auto"/>
        <w:ind w:firstLine="709"/>
        <w:jc w:val="both"/>
        <w:rPr>
          <w:rFonts w:cs="Times New Roman"/>
          <w:i/>
          <w:szCs w:val="24"/>
        </w:rPr>
      </w:pPr>
      <w:r w:rsidRPr="00504430">
        <w:rPr>
          <w:rFonts w:cs="Times New Roman"/>
          <w:i/>
          <w:szCs w:val="24"/>
        </w:rPr>
        <w:t>Вспыхиваем Октавной Волей и Октавным Духом каждым из нас. Прям</w:t>
      </w:r>
      <w:r>
        <w:rPr>
          <w:rFonts w:cs="Times New Roman"/>
          <w:i/>
          <w:szCs w:val="24"/>
        </w:rPr>
        <w:t>,</w:t>
      </w:r>
      <w:r w:rsidRPr="00504430">
        <w:rPr>
          <w:rFonts w:cs="Times New Roman"/>
          <w:i/>
          <w:szCs w:val="24"/>
        </w:rPr>
        <w:t xml:space="preserve"> вот возжигаемся Октавной Волей собою. Утверждаем, что Октавная Воля проникает в Однородную часть всем </w:t>
      </w:r>
      <w:r>
        <w:rPr>
          <w:rFonts w:cs="Times New Roman"/>
          <w:i/>
          <w:szCs w:val="24"/>
        </w:rPr>
        <w:t>С</w:t>
      </w:r>
      <w:r w:rsidRPr="00504430">
        <w:rPr>
          <w:rFonts w:cs="Times New Roman"/>
          <w:i/>
          <w:szCs w:val="24"/>
        </w:rPr>
        <w:t>интезом собою, в Однородное тело в синтезе Частей вы вспыхиваете Октавной Волей.</w:t>
      </w:r>
    </w:p>
    <w:p w14:paraId="28CBE9F3" w14:textId="77777777" w:rsidR="004F066C" w:rsidRDefault="004F066C" w:rsidP="004F066C">
      <w:pPr>
        <w:spacing w:after="0" w:line="240" w:lineRule="auto"/>
        <w:ind w:firstLine="709"/>
        <w:jc w:val="both"/>
        <w:rPr>
          <w:rFonts w:cs="Times New Roman"/>
          <w:szCs w:val="24"/>
        </w:rPr>
      </w:pPr>
      <w:r w:rsidRPr="00621F85">
        <w:rPr>
          <w:rFonts w:cs="Times New Roman"/>
          <w:szCs w:val="24"/>
        </w:rPr>
        <w:t>Она ещё действует тоже отдельно у вас. Да</w:t>
      </w:r>
      <w:r>
        <w:rPr>
          <w:rFonts w:cs="Times New Roman"/>
          <w:szCs w:val="24"/>
        </w:rPr>
        <w:t>,</w:t>
      </w:r>
      <w:r w:rsidRPr="00621F85">
        <w:rPr>
          <w:rFonts w:cs="Times New Roman"/>
          <w:szCs w:val="24"/>
        </w:rPr>
        <w:t xml:space="preserve"> мы это синтезировали, но и отдельно она существует. И Дух отдельно существует, хоть и Октавная Воля в него записалась. А потом они вместе существуют. Но сейчас мы говорим об Октавной Воле</w:t>
      </w:r>
      <w:r>
        <w:rPr>
          <w:rFonts w:cs="Times New Roman"/>
          <w:szCs w:val="24"/>
        </w:rPr>
        <w:t>.</w:t>
      </w:r>
    </w:p>
    <w:p w14:paraId="31DACEBE" w14:textId="77777777" w:rsidR="004F066C" w:rsidRPr="00504430" w:rsidRDefault="004F066C" w:rsidP="004F066C">
      <w:pPr>
        <w:spacing w:after="0" w:line="240" w:lineRule="auto"/>
        <w:ind w:firstLine="709"/>
        <w:jc w:val="both"/>
        <w:rPr>
          <w:rFonts w:cs="Times New Roman"/>
          <w:i/>
          <w:szCs w:val="24"/>
        </w:rPr>
      </w:pPr>
      <w:r w:rsidRPr="00504430">
        <w:rPr>
          <w:rFonts w:cs="Times New Roman"/>
          <w:i/>
          <w:szCs w:val="24"/>
        </w:rPr>
        <w:t>Вспыхиваем ею. И Октавной Волей синтезируемся с Изначально Вышестоящим Аватар-Ипостасью Изначально Вышестоящим Аватар-Аватаром.</w:t>
      </w:r>
    </w:p>
    <w:p w14:paraId="323A2318" w14:textId="77777777" w:rsidR="004F066C" w:rsidRPr="00621F85" w:rsidRDefault="004F066C" w:rsidP="004F066C">
      <w:pPr>
        <w:spacing w:after="0" w:line="240" w:lineRule="auto"/>
        <w:ind w:firstLine="709"/>
        <w:jc w:val="both"/>
        <w:rPr>
          <w:rFonts w:cs="Times New Roman"/>
          <w:szCs w:val="24"/>
        </w:rPr>
      </w:pPr>
      <w:r>
        <w:rPr>
          <w:rFonts w:cs="Times New Roman"/>
          <w:szCs w:val="24"/>
        </w:rPr>
        <w:t>Т</w:t>
      </w:r>
      <w:r w:rsidRPr="00621F85">
        <w:rPr>
          <w:rFonts w:cs="Times New Roman"/>
          <w:szCs w:val="24"/>
        </w:rPr>
        <w:t>ак точнее будет</w:t>
      </w:r>
      <w:r>
        <w:rPr>
          <w:rFonts w:cs="Times New Roman"/>
          <w:szCs w:val="24"/>
        </w:rPr>
        <w:t xml:space="preserve"> –</w:t>
      </w:r>
      <w:r w:rsidRPr="00621F85">
        <w:rPr>
          <w:rFonts w:cs="Times New Roman"/>
          <w:szCs w:val="24"/>
        </w:rPr>
        <w:t xml:space="preserve"> Изначально Вышестоящим Аватаром </w:t>
      </w:r>
      <w:r w:rsidRPr="00621F85">
        <w:rPr>
          <w:rFonts w:eastAsia="Times New Roman" w:cs="Times New Roman"/>
          <w:szCs w:val="24"/>
        </w:rPr>
        <w:t>Изначально Вышестоящего Отца. Просто на Аватар</w:t>
      </w:r>
      <w:r>
        <w:rPr>
          <w:rFonts w:eastAsia="Times New Roman" w:cs="Times New Roman"/>
          <w:szCs w:val="24"/>
        </w:rPr>
        <w:t>-</w:t>
      </w:r>
      <w:r w:rsidRPr="00621F85">
        <w:rPr>
          <w:rFonts w:eastAsia="Times New Roman" w:cs="Times New Roman"/>
          <w:szCs w:val="24"/>
        </w:rPr>
        <w:t xml:space="preserve">Ипостась у вас сленг срабатывает. На самом деле это </w:t>
      </w:r>
      <w:r w:rsidRPr="00621F85">
        <w:rPr>
          <w:rFonts w:cs="Times New Roman"/>
          <w:szCs w:val="24"/>
        </w:rPr>
        <w:t>Изначально Вышестоящий Аватар</w:t>
      </w:r>
      <w:r>
        <w:rPr>
          <w:rFonts w:cs="Times New Roman"/>
          <w:szCs w:val="24"/>
        </w:rPr>
        <w:t>-Аватар</w:t>
      </w:r>
      <w:r w:rsidRPr="00621F85">
        <w:rPr>
          <w:rFonts w:cs="Times New Roman"/>
          <w:szCs w:val="24"/>
        </w:rPr>
        <w:t>.</w:t>
      </w:r>
    </w:p>
    <w:p w14:paraId="7B6121E9" w14:textId="77777777" w:rsidR="004F066C" w:rsidRDefault="004F066C" w:rsidP="004F066C">
      <w:pPr>
        <w:spacing w:after="0" w:line="240" w:lineRule="auto"/>
        <w:ind w:firstLine="709"/>
        <w:jc w:val="both"/>
        <w:rPr>
          <w:rFonts w:eastAsia="Times New Roman" w:cs="Times New Roman"/>
          <w:i/>
          <w:szCs w:val="24"/>
        </w:rPr>
      </w:pPr>
      <w:r w:rsidRPr="00504430">
        <w:rPr>
          <w:rFonts w:cs="Times New Roman"/>
          <w:i/>
          <w:szCs w:val="24"/>
        </w:rPr>
        <w:t xml:space="preserve">И переходим в зал </w:t>
      </w:r>
      <w:r w:rsidRPr="00504430">
        <w:rPr>
          <w:rFonts w:eastAsia="Times New Roman" w:cs="Times New Roman"/>
          <w:i/>
          <w:szCs w:val="24"/>
        </w:rPr>
        <w:t xml:space="preserve">Си-ИВДИВО Октавы Октав на </w:t>
      </w:r>
      <w:r>
        <w:rPr>
          <w:rFonts w:eastAsia="Times New Roman" w:cs="Times New Roman"/>
          <w:i/>
          <w:szCs w:val="24"/>
        </w:rPr>
        <w:t>1</w:t>
      </w:r>
      <w:r w:rsidRPr="00504430">
        <w:rPr>
          <w:rFonts w:eastAsia="Times New Roman" w:cs="Times New Roman"/>
          <w:i/>
          <w:szCs w:val="24"/>
        </w:rPr>
        <w:t xml:space="preserve"> тринадцатиллион 393 двенадцатиллиона 796 одиннадцатиллиона 574 десятиллиона 908 девятиллиона 163 октиллиона 946 септильонов 345 октиллионов 982 квинтиллиона 392 квадрильона 040 триллионов 522 миллиарда 594 миллиона 123 тысяч 775-ю высокую цельную пра-реальность. Становимся телесно в Должностной Компетенции ИВДИВО в форме пред </w:t>
      </w:r>
      <w:r w:rsidRPr="00504430">
        <w:rPr>
          <w:rFonts w:cs="Times New Roman"/>
          <w:i/>
          <w:szCs w:val="24"/>
        </w:rPr>
        <w:t>Изначально Вышестоящим Аватар</w:t>
      </w:r>
      <w:r>
        <w:rPr>
          <w:rFonts w:cs="Times New Roman"/>
          <w:i/>
          <w:szCs w:val="24"/>
        </w:rPr>
        <w:t>-</w:t>
      </w:r>
      <w:r w:rsidRPr="00504430">
        <w:rPr>
          <w:rFonts w:cs="Times New Roman"/>
          <w:i/>
          <w:szCs w:val="24"/>
        </w:rPr>
        <w:t>Аватаром</w:t>
      </w:r>
      <w:r w:rsidRPr="00504430">
        <w:rPr>
          <w:rFonts w:eastAsia="Times New Roman" w:cs="Times New Roman"/>
          <w:i/>
          <w:szCs w:val="24"/>
        </w:rPr>
        <w:t xml:space="preserve"> Изначально Вышестоящего Отца</w:t>
      </w:r>
      <w:r>
        <w:rPr>
          <w:rFonts w:eastAsia="Times New Roman" w:cs="Times New Roman"/>
          <w:i/>
          <w:szCs w:val="24"/>
        </w:rPr>
        <w:t>.</w:t>
      </w:r>
    </w:p>
    <w:p w14:paraId="585EF1D0" w14:textId="77777777" w:rsidR="004F066C" w:rsidRPr="00504430" w:rsidRDefault="004F066C" w:rsidP="004F066C">
      <w:pPr>
        <w:spacing w:after="0" w:line="240" w:lineRule="auto"/>
        <w:ind w:firstLine="709"/>
        <w:jc w:val="both"/>
        <w:rPr>
          <w:rFonts w:eastAsia="Times New Roman" w:cs="Times New Roman"/>
          <w:i/>
          <w:szCs w:val="24"/>
        </w:rPr>
      </w:pPr>
      <w:r>
        <w:rPr>
          <w:rFonts w:eastAsia="Times New Roman" w:cs="Times New Roman"/>
          <w:i/>
          <w:szCs w:val="24"/>
        </w:rPr>
        <w:t>И</w:t>
      </w:r>
      <w:r w:rsidRPr="00504430">
        <w:rPr>
          <w:rFonts w:eastAsia="Times New Roman" w:cs="Times New Roman"/>
          <w:i/>
          <w:szCs w:val="24"/>
        </w:rPr>
        <w:t xml:space="preserve"> просим преобразить каждого из нас и синтез нас, наделив Волей Изначально Вышестоящего Отца в реализации каждого из нас и развернув </w:t>
      </w:r>
      <w:r w:rsidRPr="00504430">
        <w:rPr>
          <w:rFonts w:eastAsia="Times New Roman" w:cs="Times New Roman"/>
          <w:i/>
          <w:spacing w:val="20"/>
          <w:szCs w:val="24"/>
        </w:rPr>
        <w:t>Волю</w:t>
      </w:r>
      <w:r w:rsidRPr="00504430">
        <w:rPr>
          <w:rFonts w:eastAsia="Times New Roman" w:cs="Times New Roman"/>
          <w:i/>
          <w:szCs w:val="24"/>
        </w:rPr>
        <w:t xml:space="preserve"> Изначально Вышестоящего Отца реализованностью каждого из нас. </w:t>
      </w:r>
    </w:p>
    <w:p w14:paraId="4D6F904E" w14:textId="77777777" w:rsidR="004F066C" w:rsidRPr="00504430" w:rsidRDefault="004F066C" w:rsidP="004F066C">
      <w:pPr>
        <w:spacing w:after="0" w:line="240" w:lineRule="auto"/>
        <w:ind w:firstLine="709"/>
        <w:jc w:val="both"/>
        <w:rPr>
          <w:rFonts w:eastAsia="Times New Roman" w:cs="Times New Roman"/>
          <w:i/>
          <w:szCs w:val="24"/>
        </w:rPr>
      </w:pPr>
      <w:r w:rsidRPr="00504430">
        <w:rPr>
          <w:rFonts w:eastAsia="Times New Roman" w:cs="Times New Roman"/>
          <w:i/>
          <w:szCs w:val="24"/>
        </w:rPr>
        <w:t>И синтезируясь с Хум</w:t>
      </w:r>
      <w:r w:rsidRPr="00504430">
        <w:rPr>
          <w:rFonts w:cs="Times New Roman"/>
          <w:i/>
          <w:szCs w:val="24"/>
        </w:rPr>
        <w:t xml:space="preserve"> Изначально Вышестоящего Аватар-Аватара, стяжаем Волю </w:t>
      </w:r>
      <w:r w:rsidRPr="00504430">
        <w:rPr>
          <w:rFonts w:eastAsia="Times New Roman" w:cs="Times New Roman"/>
          <w:i/>
          <w:szCs w:val="24"/>
        </w:rPr>
        <w:t xml:space="preserve">Изначально Вышестоящего Отца, вспыхиваем ею и наделяемся </w:t>
      </w:r>
      <w:r w:rsidRPr="00504430">
        <w:rPr>
          <w:rFonts w:eastAsia="Times New Roman" w:cs="Times New Roman"/>
          <w:i/>
          <w:spacing w:val="20"/>
          <w:szCs w:val="24"/>
        </w:rPr>
        <w:t>Волей</w:t>
      </w:r>
      <w:r w:rsidRPr="00504430">
        <w:rPr>
          <w:rFonts w:eastAsia="Times New Roman" w:cs="Times New Roman"/>
          <w:i/>
          <w:szCs w:val="24"/>
        </w:rPr>
        <w:t xml:space="preserve"> Изначально Вышестоящего Отца </w:t>
      </w:r>
      <w:r w:rsidRPr="00504430">
        <w:rPr>
          <w:rFonts w:cs="Times New Roman"/>
          <w:i/>
          <w:szCs w:val="24"/>
        </w:rPr>
        <w:t>Изначально Вышестоящим Аватар-Аватаром</w:t>
      </w:r>
      <w:r w:rsidRPr="00504430">
        <w:rPr>
          <w:rFonts w:eastAsia="Times New Roman" w:cs="Times New Roman"/>
          <w:i/>
          <w:szCs w:val="24"/>
        </w:rPr>
        <w:t xml:space="preserve"> Изначально Вышестоящего Отца каждым из нас.</w:t>
      </w:r>
    </w:p>
    <w:p w14:paraId="4BFFCEB6" w14:textId="77777777" w:rsidR="004F066C" w:rsidRPr="0002558E" w:rsidRDefault="004F066C" w:rsidP="004F066C">
      <w:pPr>
        <w:spacing w:after="0" w:line="240" w:lineRule="auto"/>
        <w:ind w:firstLine="709"/>
        <w:jc w:val="both"/>
        <w:rPr>
          <w:rFonts w:eastAsia="Times New Roman" w:cs="Times New Roman"/>
          <w:i/>
          <w:szCs w:val="24"/>
        </w:rPr>
      </w:pPr>
      <w:r w:rsidRPr="0002558E">
        <w:rPr>
          <w:rFonts w:eastAsia="Times New Roman" w:cs="Times New Roman"/>
          <w:i/>
          <w:szCs w:val="24"/>
        </w:rPr>
        <w:t>И вспыхивая Волей Изначально Вышестоящего Отца, преображаемся ею.</w:t>
      </w:r>
    </w:p>
    <w:p w14:paraId="2FA9F5CF" w14:textId="77777777" w:rsidR="004F066C" w:rsidRPr="0002558E" w:rsidRDefault="004F066C" w:rsidP="004F066C">
      <w:pPr>
        <w:spacing w:after="0" w:line="240" w:lineRule="auto"/>
        <w:ind w:firstLine="709"/>
        <w:jc w:val="both"/>
        <w:rPr>
          <w:rFonts w:cs="Times New Roman"/>
          <w:i/>
          <w:szCs w:val="24"/>
        </w:rPr>
      </w:pPr>
      <w:r w:rsidRPr="0002558E">
        <w:rPr>
          <w:rFonts w:eastAsia="Times New Roman" w:cs="Times New Roman"/>
          <w:i/>
          <w:szCs w:val="24"/>
        </w:rPr>
        <w:lastRenderedPageBreak/>
        <w:t xml:space="preserve">И </w:t>
      </w:r>
      <w:r w:rsidRPr="0002558E">
        <w:rPr>
          <w:rFonts w:eastAsia="Times New Roman" w:cs="Times New Roman"/>
          <w:i/>
          <w:spacing w:val="20"/>
          <w:szCs w:val="24"/>
        </w:rPr>
        <w:t>просим</w:t>
      </w:r>
      <w:r w:rsidRPr="0002558E">
        <w:rPr>
          <w:rFonts w:eastAsia="Times New Roman" w:cs="Times New Roman"/>
          <w:i/>
          <w:szCs w:val="24"/>
        </w:rPr>
        <w:t xml:space="preserve"> направить каждого из нас на ночную подготовку при вхождении в сон к </w:t>
      </w:r>
      <w:r w:rsidRPr="0002558E">
        <w:rPr>
          <w:rFonts w:cs="Times New Roman"/>
          <w:i/>
          <w:szCs w:val="24"/>
        </w:rPr>
        <w:t>Изначально Вышестоящему Аватар-Аватару</w:t>
      </w:r>
      <w:r w:rsidRPr="0002558E">
        <w:rPr>
          <w:rFonts w:eastAsia="Times New Roman" w:cs="Times New Roman"/>
          <w:i/>
          <w:szCs w:val="24"/>
        </w:rPr>
        <w:t xml:space="preserve"> Волей Изначально Вышестоящего Отца и в разработке Октавной Воли каждого из нас. И вспыхиваем Огнём Синтеза на челе для ночной подготовки у </w:t>
      </w:r>
      <w:r w:rsidRPr="0002558E">
        <w:rPr>
          <w:rFonts w:cs="Times New Roman"/>
          <w:i/>
          <w:szCs w:val="24"/>
        </w:rPr>
        <w:t>Изначально Вышестоящего Аватар-Аватара.</w:t>
      </w:r>
    </w:p>
    <w:p w14:paraId="2647C9F0" w14:textId="77777777" w:rsidR="004F066C" w:rsidRPr="0002558E" w:rsidRDefault="004F066C" w:rsidP="004F066C">
      <w:pPr>
        <w:spacing w:after="0" w:line="240" w:lineRule="auto"/>
        <w:ind w:firstLine="709"/>
        <w:jc w:val="both"/>
        <w:rPr>
          <w:rFonts w:eastAsia="Times New Roman" w:cs="Times New Roman"/>
          <w:i/>
          <w:szCs w:val="24"/>
        </w:rPr>
      </w:pPr>
      <w:r w:rsidRPr="0002558E">
        <w:rPr>
          <w:rFonts w:cs="Times New Roman"/>
          <w:i/>
          <w:szCs w:val="24"/>
        </w:rPr>
        <w:t xml:space="preserve">И в этом Огне мы </w:t>
      </w:r>
      <w:r w:rsidRPr="0002558E">
        <w:rPr>
          <w:rFonts w:eastAsia="Times New Roman" w:cs="Times New Roman"/>
          <w:i/>
          <w:szCs w:val="24"/>
        </w:rPr>
        <w:t xml:space="preserve">синтезируемся с Изначально Вышестоящим Отцом, переходим на первую стать пра-реальность Неизречённого 66-го архетипа огня-материи ИВДИВО. Становимся </w:t>
      </w:r>
      <w:r w:rsidRPr="0002558E">
        <w:rPr>
          <w:rFonts w:eastAsia="Times New Roman" w:cs="Times New Roman"/>
          <w:i/>
          <w:spacing w:val="20"/>
          <w:szCs w:val="24"/>
        </w:rPr>
        <w:t>телесно</w:t>
      </w:r>
      <w:r w:rsidRPr="0002558E">
        <w:rPr>
          <w:rFonts w:eastAsia="Times New Roman" w:cs="Times New Roman"/>
          <w:i/>
          <w:szCs w:val="24"/>
        </w:rPr>
        <w:t xml:space="preserve"> пред Изначально Вышестоящим Отцом в форме Должностной Компетенции ИВДИВО и стяжаем </w:t>
      </w:r>
      <w:r w:rsidRPr="0002558E">
        <w:rPr>
          <w:rFonts w:eastAsia="Times New Roman" w:cs="Times New Roman"/>
          <w:i/>
          <w:spacing w:val="20"/>
          <w:szCs w:val="24"/>
        </w:rPr>
        <w:t>Волю</w:t>
      </w:r>
      <w:r w:rsidRPr="0002558E">
        <w:rPr>
          <w:rFonts w:eastAsia="Times New Roman" w:cs="Times New Roman"/>
          <w:i/>
          <w:szCs w:val="24"/>
        </w:rPr>
        <w:t xml:space="preserve"> Изначально Вышестоящего Отца ракурсом Октавной Воли и Октавности и ИВДИВО в целом. И вспыхивая Волей Изначально Вышестоящего Отца, преображаемся ею.</w:t>
      </w:r>
    </w:p>
    <w:p w14:paraId="2B1AB775" w14:textId="77777777" w:rsidR="004F066C" w:rsidRPr="0002558E" w:rsidRDefault="004F066C" w:rsidP="004F066C">
      <w:pPr>
        <w:spacing w:after="0" w:line="240" w:lineRule="auto"/>
        <w:ind w:firstLine="709"/>
        <w:jc w:val="both"/>
        <w:rPr>
          <w:rFonts w:eastAsia="Times New Roman" w:cs="Times New Roman"/>
          <w:i/>
          <w:szCs w:val="24"/>
        </w:rPr>
      </w:pPr>
      <w:r w:rsidRPr="0002558E">
        <w:rPr>
          <w:rFonts w:eastAsia="Times New Roman" w:cs="Times New Roman"/>
          <w:i/>
          <w:szCs w:val="24"/>
        </w:rPr>
        <w:t>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3AFCD0FB" w14:textId="77777777" w:rsidR="004F066C" w:rsidRPr="0002558E" w:rsidRDefault="004F066C" w:rsidP="004F066C">
      <w:pPr>
        <w:spacing w:after="0" w:line="240" w:lineRule="auto"/>
        <w:ind w:firstLine="709"/>
        <w:jc w:val="both"/>
        <w:rPr>
          <w:rFonts w:eastAsia="Times New Roman" w:cs="Times New Roman"/>
          <w:i/>
          <w:szCs w:val="24"/>
        </w:rPr>
      </w:pPr>
      <w:r w:rsidRPr="0002558E">
        <w:rPr>
          <w:rFonts w:eastAsia="Times New Roman" w:cs="Times New Roman"/>
          <w:i/>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Возжигаясь Синтезом Изначально Вышестоящего Отца, преображаемся им.</w:t>
      </w:r>
    </w:p>
    <w:p w14:paraId="0FE9FFFC" w14:textId="77777777" w:rsidR="004F066C" w:rsidRPr="0002558E" w:rsidRDefault="004F066C" w:rsidP="004F066C">
      <w:pPr>
        <w:spacing w:after="0" w:line="240" w:lineRule="auto"/>
        <w:ind w:firstLine="709"/>
        <w:jc w:val="both"/>
        <w:rPr>
          <w:rFonts w:eastAsia="Times New Roman" w:cs="Times New Roman"/>
          <w:i/>
          <w:szCs w:val="24"/>
        </w:rPr>
      </w:pPr>
      <w:r w:rsidRPr="0002558E">
        <w:rPr>
          <w:rFonts w:eastAsia="Times New Roman" w:cs="Times New Roman"/>
          <w:i/>
          <w:szCs w:val="24"/>
        </w:rPr>
        <w:t>Благодарим Изначально Вышестоящего Отца, благодарим Изначально Вышестоящего Аватар-Аватара Изначально Вышестоящего Отца. Возвращаясь в физическое присутствие, развёртываемся физически, развёртываясь Волей Изначально Вышестоящего Отца синтезфизически собою. И эманируем всё стяжённое и возожжённое в ИВДИВО, ИВДИВО Минск, ИВДИВО Белая Вежа, Подразделения ИВДИВО участников данной практики и ИВДИВО каждого из нас.</w:t>
      </w:r>
    </w:p>
    <w:p w14:paraId="1F0E0F03" w14:textId="77777777" w:rsidR="004F066C" w:rsidRDefault="004F066C" w:rsidP="00FB69CB">
      <w:pPr>
        <w:spacing w:line="240" w:lineRule="auto"/>
        <w:ind w:firstLine="709"/>
        <w:jc w:val="both"/>
        <w:rPr>
          <w:rFonts w:eastAsia="Times New Roman" w:cs="Times New Roman"/>
          <w:i/>
          <w:szCs w:val="24"/>
        </w:rPr>
      </w:pPr>
      <w:r w:rsidRPr="0002558E">
        <w:rPr>
          <w:rFonts w:eastAsia="Times New Roman" w:cs="Times New Roman"/>
          <w:i/>
          <w:szCs w:val="24"/>
        </w:rPr>
        <w:t>И выходим из практики. Аминь.</w:t>
      </w:r>
    </w:p>
    <w:p w14:paraId="5F9C7D98" w14:textId="77777777" w:rsidR="00C32E18" w:rsidRDefault="00234633" w:rsidP="00195837">
      <w:pPr>
        <w:spacing w:after="0" w:line="240" w:lineRule="auto"/>
        <w:ind w:firstLine="709"/>
        <w:jc w:val="both"/>
        <w:rPr>
          <w:rFonts w:eastAsia="Times New Roman" w:cs="Times New Roman"/>
          <w:szCs w:val="24"/>
        </w:rPr>
      </w:pPr>
      <w:r>
        <w:rPr>
          <w:rFonts w:eastAsia="Times New Roman" w:cs="Times New Roman"/>
          <w:szCs w:val="24"/>
        </w:rPr>
        <w:t xml:space="preserve">У нас две восьмые компетенции: Октавная и ИВДИВО Октавная Ивдивость, помните? И насыщаются они </w:t>
      </w:r>
      <w:r w:rsidR="00FB69CB">
        <w:rPr>
          <w:rFonts w:eastAsia="Times New Roman" w:cs="Times New Roman"/>
          <w:szCs w:val="24"/>
        </w:rPr>
        <w:t>К</w:t>
      </w:r>
      <w:r>
        <w:rPr>
          <w:rFonts w:eastAsia="Times New Roman" w:cs="Times New Roman"/>
          <w:szCs w:val="24"/>
        </w:rPr>
        <w:t>омпетенциями Синтеза</w:t>
      </w:r>
      <w:r w:rsidR="00C32E18">
        <w:rPr>
          <w:rFonts w:eastAsia="Times New Roman" w:cs="Times New Roman"/>
          <w:szCs w:val="24"/>
        </w:rPr>
        <w:t>.</w:t>
      </w:r>
    </w:p>
    <w:p w14:paraId="626063A1" w14:textId="06BDCFD0" w:rsidR="00C32E18" w:rsidRPr="00C32E18" w:rsidRDefault="007652B0" w:rsidP="00195837">
      <w:pPr>
        <w:spacing w:after="0" w:line="240" w:lineRule="auto"/>
        <w:ind w:firstLine="709"/>
        <w:jc w:val="both"/>
        <w:rPr>
          <w:rFonts w:eastAsia="Times New Roman" w:cs="Times New Roman"/>
          <w:i/>
          <w:iCs/>
          <w:szCs w:val="24"/>
        </w:rPr>
      </w:pPr>
      <w:r>
        <w:rPr>
          <w:rFonts w:eastAsia="Times New Roman" w:cs="Times New Roman"/>
          <w:i/>
          <w:iCs/>
          <w:szCs w:val="24"/>
        </w:rPr>
        <w:t xml:space="preserve">Из зала: </w:t>
      </w:r>
      <w:r w:rsidR="00C32E18" w:rsidRPr="00C32E18">
        <w:rPr>
          <w:rFonts w:eastAsia="Times New Roman" w:cs="Times New Roman"/>
          <w:i/>
          <w:iCs/>
          <w:szCs w:val="24"/>
        </w:rPr>
        <w:t>Компетентным Синтезом.</w:t>
      </w:r>
    </w:p>
    <w:p w14:paraId="20FFA746" w14:textId="179B1C39" w:rsidR="00FB69CB" w:rsidRDefault="00C32E18" w:rsidP="00195837">
      <w:pPr>
        <w:spacing w:after="0" w:line="240" w:lineRule="auto"/>
        <w:ind w:firstLine="709"/>
        <w:jc w:val="both"/>
        <w:rPr>
          <w:rFonts w:eastAsia="Times New Roman" w:cs="Times New Roman"/>
          <w:szCs w:val="24"/>
        </w:rPr>
      </w:pPr>
      <w:r>
        <w:rPr>
          <w:rFonts w:eastAsia="Times New Roman" w:cs="Times New Roman"/>
          <w:szCs w:val="24"/>
        </w:rPr>
        <w:t xml:space="preserve">Ну, </w:t>
      </w:r>
      <w:r w:rsidR="00234633">
        <w:rPr>
          <w:rFonts w:eastAsia="Times New Roman" w:cs="Times New Roman"/>
          <w:szCs w:val="24"/>
        </w:rPr>
        <w:t>Компетентным Синтезом.</w:t>
      </w:r>
    </w:p>
    <w:p w14:paraId="2CBA0C19" w14:textId="2CB46E7E" w:rsidR="004F066C" w:rsidRPr="00134087" w:rsidRDefault="004F066C" w:rsidP="00FB69CB">
      <w:pPr>
        <w:spacing w:line="240" w:lineRule="auto"/>
        <w:ind w:firstLine="709"/>
        <w:rPr>
          <w:rFonts w:cs="Times New Roman"/>
          <w:szCs w:val="24"/>
        </w:rPr>
      </w:pPr>
      <w:r>
        <w:rPr>
          <w:rFonts w:cs="Times New Roman"/>
          <w:color w:val="1F1F1F"/>
          <w:szCs w:val="24"/>
          <w:shd w:val="clear" w:color="auto" w:fill="FFFFFF"/>
        </w:rPr>
        <w:t>01:14:30</w:t>
      </w:r>
      <w:r w:rsidRPr="00134087">
        <w:rPr>
          <w:rFonts w:cs="Times New Roman"/>
          <w:color w:val="1F1F1F"/>
          <w:szCs w:val="24"/>
          <w:shd w:val="clear" w:color="auto" w:fill="FFFFFF"/>
        </w:rPr>
        <w:t>-01:</w:t>
      </w:r>
      <w:r>
        <w:rPr>
          <w:rFonts w:cs="Times New Roman"/>
          <w:color w:val="1F1F1F"/>
          <w:szCs w:val="24"/>
          <w:shd w:val="clear" w:color="auto" w:fill="FFFFFF"/>
        </w:rPr>
        <w:t>18:44</w:t>
      </w:r>
    </w:p>
    <w:p w14:paraId="786EDD17" w14:textId="77777777" w:rsidR="004F066C" w:rsidRPr="00134087" w:rsidRDefault="004F066C" w:rsidP="00B71240">
      <w:pPr>
        <w:pStyle w:val="1"/>
        <w:rPr>
          <w:rFonts w:eastAsiaTheme="minorHAnsi"/>
        </w:rPr>
      </w:pPr>
      <w:bookmarkStart w:id="381" w:name="_Toc137286440"/>
      <w:bookmarkStart w:id="382" w:name="_Toc142241389"/>
      <w:r w:rsidRPr="00134087">
        <w:t>Практика 6</w:t>
      </w:r>
      <w:r>
        <w:t>. Н</w:t>
      </w:r>
      <w:r w:rsidRPr="00DB718B">
        <w:t>адел</w:t>
      </w:r>
      <w:r>
        <w:t>ение</w:t>
      </w:r>
      <w:r w:rsidRPr="00DB718B">
        <w:t xml:space="preserve"> каждого Стандартом 119-го Синтеза Изначально Вышестоящего Отца восьмой Октав-Ивдивостью и восьмой ИВДИВО-Октав-Ивдивостью</w:t>
      </w:r>
      <w:bookmarkEnd w:id="381"/>
      <w:bookmarkEnd w:id="382"/>
    </w:p>
    <w:p w14:paraId="5024BC88" w14:textId="0FECB5EC" w:rsidR="004F066C" w:rsidRPr="0002558E" w:rsidRDefault="004F066C" w:rsidP="004F066C">
      <w:pPr>
        <w:spacing w:after="0" w:line="240" w:lineRule="auto"/>
        <w:ind w:firstLine="709"/>
        <w:jc w:val="both"/>
        <w:rPr>
          <w:rFonts w:eastAsia="Times New Roman" w:cs="Times New Roman"/>
          <w:i/>
          <w:szCs w:val="24"/>
        </w:rPr>
      </w:pPr>
      <w:r w:rsidRPr="0002558E">
        <w:rPr>
          <w:rFonts w:eastAsia="Times New Roman" w:cs="Times New Roman"/>
          <w:i/>
          <w:szCs w:val="24"/>
        </w:rPr>
        <w:t xml:space="preserve">И мы синтезируемся с Изначально Вышестоящими Аватарами Синтеза </w:t>
      </w:r>
      <w:del w:id="383" w:author="Natali Zemskova" w:date="2023-07-09T11:11:00Z">
        <w:r w:rsidRPr="0002558E" w:rsidDel="00CD4029">
          <w:rPr>
            <w:rFonts w:eastAsia="Times New Roman" w:cs="Times New Roman"/>
            <w:i/>
            <w:szCs w:val="24"/>
          </w:rPr>
          <w:delText>Кут Хуми</w:delText>
        </w:r>
      </w:del>
      <w:ins w:id="384" w:author="Natali Zemskova" w:date="2023-07-09T11:11:00Z">
        <w:r w:rsidR="00CD4029">
          <w:rPr>
            <w:rFonts w:eastAsia="Times New Roman" w:cs="Times New Roman"/>
            <w:i/>
            <w:szCs w:val="24"/>
          </w:rPr>
          <w:t>Кут Хуми</w:t>
        </w:r>
      </w:ins>
      <w:r w:rsidR="00525C2C">
        <w:rPr>
          <w:rFonts w:eastAsia="Times New Roman" w:cs="Times New Roman"/>
          <w:i/>
          <w:szCs w:val="24"/>
        </w:rPr>
        <w:t xml:space="preserve"> </w:t>
      </w:r>
      <w:r w:rsidRPr="0002558E">
        <w:rPr>
          <w:rFonts w:eastAsia="Times New Roman" w:cs="Times New Roman"/>
          <w:i/>
          <w:szCs w:val="24"/>
        </w:rPr>
        <w:t xml:space="preserve"> Фаинь. Переходим в зал ИВДИВО Си-ИВДИВО Октавы Октав на один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40 триллионов 522 миллиарда 594 миллиона 123 тысячи 712-ю высокую цельную пра-реальность. Становимся пред </w:t>
      </w:r>
      <w:del w:id="385" w:author="Natali Zemskova" w:date="2023-07-09T11:11:00Z">
        <w:r w:rsidRPr="0002558E" w:rsidDel="00CD4029">
          <w:rPr>
            <w:rFonts w:eastAsia="Times New Roman" w:cs="Times New Roman"/>
            <w:i/>
            <w:szCs w:val="24"/>
          </w:rPr>
          <w:delText>Кут Хуми</w:delText>
        </w:r>
      </w:del>
      <w:ins w:id="386" w:author="Natali Zemskova" w:date="2023-07-09T11:11:00Z">
        <w:r w:rsidR="00CD4029">
          <w:rPr>
            <w:rFonts w:eastAsia="Times New Roman" w:cs="Times New Roman"/>
            <w:i/>
            <w:szCs w:val="24"/>
          </w:rPr>
          <w:t>Кут Хуми</w:t>
        </w:r>
      </w:ins>
      <w:r w:rsidR="00525C2C">
        <w:rPr>
          <w:rFonts w:eastAsia="Times New Roman" w:cs="Times New Roman"/>
          <w:i/>
          <w:szCs w:val="24"/>
        </w:rPr>
        <w:t xml:space="preserve"> </w:t>
      </w:r>
      <w:r w:rsidRPr="0002558E">
        <w:rPr>
          <w:rFonts w:eastAsia="Times New Roman" w:cs="Times New Roman"/>
          <w:i/>
          <w:szCs w:val="24"/>
        </w:rPr>
        <w:t xml:space="preserve"> Фаинь и просим наделить каждого из нас и синтез нас двумя Компетенциями Стандарта 119-го Синтеза Изнача</w:t>
      </w:r>
      <w:r>
        <w:rPr>
          <w:rFonts w:eastAsia="Times New Roman" w:cs="Times New Roman"/>
          <w:i/>
          <w:szCs w:val="24"/>
        </w:rPr>
        <w:t>льно Вышестоящего Отца собою. И</w:t>
      </w:r>
      <w:r w:rsidRPr="0002558E">
        <w:rPr>
          <w:rFonts w:eastAsia="Times New Roman" w:cs="Times New Roman"/>
          <w:i/>
          <w:szCs w:val="24"/>
        </w:rPr>
        <w:t xml:space="preserve"> синтезируясь с Хум Изначально Вышестоящего Отца, стяжаем </w:t>
      </w:r>
      <w:r w:rsidRPr="0002558E">
        <w:rPr>
          <w:rFonts w:eastAsia="Times New Roman" w:cs="Times New Roman"/>
          <w:i/>
          <w:spacing w:val="20"/>
          <w:szCs w:val="24"/>
        </w:rPr>
        <w:t>два</w:t>
      </w:r>
      <w:r w:rsidRPr="0002558E">
        <w:rPr>
          <w:rFonts w:eastAsia="Times New Roman" w:cs="Times New Roman"/>
          <w:i/>
          <w:szCs w:val="24"/>
        </w:rPr>
        <w:t xml:space="preserve"> Синтеза Изначально Вышестоящего Отца и, возжигаясь, преображаемся ими.</w:t>
      </w:r>
    </w:p>
    <w:p w14:paraId="2C618CF1" w14:textId="77777777" w:rsidR="004F066C" w:rsidRPr="007B22A9" w:rsidRDefault="004F066C" w:rsidP="004F066C">
      <w:pPr>
        <w:spacing w:after="0" w:line="240" w:lineRule="auto"/>
        <w:ind w:firstLine="709"/>
        <w:jc w:val="both"/>
        <w:rPr>
          <w:rFonts w:eastAsia="Times New Roman" w:cs="Times New Roman"/>
          <w:i/>
          <w:szCs w:val="24"/>
        </w:rPr>
      </w:pPr>
      <w:r w:rsidRPr="007B22A9">
        <w:rPr>
          <w:rFonts w:eastAsia="Times New Roman" w:cs="Times New Roman"/>
          <w:i/>
          <w:szCs w:val="24"/>
        </w:rPr>
        <w:t xml:space="preserve">В этом Огне, синтезируясь с Изначально Вышестоящим Отцом, переходим в зал Изначально Вышестоящего Отца на первую стать-пра-реальность. Становимся </w:t>
      </w:r>
      <w:r w:rsidRPr="007B22A9">
        <w:rPr>
          <w:rFonts w:eastAsia="Times New Roman" w:cs="Times New Roman"/>
          <w:i/>
          <w:spacing w:val="20"/>
          <w:szCs w:val="24"/>
        </w:rPr>
        <w:t>телесно</w:t>
      </w:r>
      <w:r w:rsidRPr="007B22A9">
        <w:rPr>
          <w:rFonts w:eastAsia="Times New Roman" w:cs="Times New Roman"/>
          <w:i/>
          <w:szCs w:val="24"/>
        </w:rPr>
        <w:t xml:space="preserve"> в форме Должностной Компетенции ИВДИВО пред Изначально Вышестоящим Отцом и просим наделить каждого из нас Стандартом 119-го Синтеза Изначально Вышестоящего Отца восьмой Октавной Ивдивостью и восьмой ИВДИВО-Октавной Ивдивостью. Наделяемся ими, вспыхивая ими. И синтезируясь с Хум Изначально Вышестоящего Отца, стяжаем 512-ть 513-ллионов Компетенций Синтеза восьмой Октавной Ивдивости и 512-ть 513-ллионов Компетентностей Синтеза восьмой ИВДИВО-Октавной Ивдивости. Вспыхивая ими, стяжая два пакета 512-ти 513-ллионов Синтезов Изначально Вышестоящего Отца. И </w:t>
      </w:r>
      <w:r w:rsidRPr="007B22A9">
        <w:rPr>
          <w:rFonts w:eastAsia="Times New Roman" w:cs="Times New Roman"/>
          <w:i/>
          <w:szCs w:val="24"/>
        </w:rPr>
        <w:lastRenderedPageBreak/>
        <w:t>возжигаясь, преображаемся Компетенциями Синтеза, усваивая их Октавностями и вспыхивая ими. И синтезируясь с Хум Изначально Вышестоящего Отца, стяжаем три Синтеза Изначально Вышестоящего Отца, прося преобразить каждого из нас и синтез нас двумя наделёнными Октавностями и всем стяжённым, возожжённым каждого из нас. И вспыхивая, преображаемся ими.</w:t>
      </w:r>
    </w:p>
    <w:p w14:paraId="3568C3BB" w14:textId="6AFF59A0" w:rsidR="004F066C" w:rsidRDefault="004F066C" w:rsidP="004F066C">
      <w:pPr>
        <w:spacing w:after="0" w:line="240" w:lineRule="auto"/>
        <w:ind w:firstLine="709"/>
        <w:jc w:val="both"/>
        <w:rPr>
          <w:rFonts w:eastAsia="Times New Roman" w:cs="Times New Roman"/>
          <w:i/>
          <w:szCs w:val="24"/>
        </w:rPr>
      </w:pPr>
      <w:r w:rsidRPr="007B22A9">
        <w:rPr>
          <w:rFonts w:eastAsia="Times New Roman" w:cs="Times New Roman"/>
          <w:i/>
          <w:szCs w:val="24"/>
        </w:rPr>
        <w:t xml:space="preserve">И в этом Огне мы благодарим Изначально Вышестоящего Отца, возжигаясь, преображаясь тремя Синтезами Изначально Вышестоящего Отца и вспыхивая двумя Компетенциями каждым из нас. Благодарим Изначально Вышестоящих Аватаров Синтеза </w:t>
      </w:r>
      <w:del w:id="387" w:author="Natali Zemskova" w:date="2023-07-09T11:11:00Z">
        <w:r w:rsidRPr="007B22A9" w:rsidDel="00CD4029">
          <w:rPr>
            <w:rFonts w:eastAsia="Times New Roman" w:cs="Times New Roman"/>
            <w:i/>
            <w:szCs w:val="24"/>
          </w:rPr>
          <w:delText>Кут Хуми</w:delText>
        </w:r>
      </w:del>
      <w:ins w:id="388" w:author="Natali Zemskova" w:date="2023-07-09T11:11:00Z">
        <w:r w:rsidR="00CD4029">
          <w:rPr>
            <w:rFonts w:eastAsia="Times New Roman" w:cs="Times New Roman"/>
            <w:i/>
            <w:szCs w:val="24"/>
          </w:rPr>
          <w:t>Кут Хуми</w:t>
        </w:r>
      </w:ins>
      <w:r w:rsidR="00525C2C">
        <w:rPr>
          <w:rFonts w:eastAsia="Times New Roman" w:cs="Times New Roman"/>
          <w:i/>
          <w:szCs w:val="24"/>
        </w:rPr>
        <w:t xml:space="preserve"> </w:t>
      </w:r>
      <w:r w:rsidRPr="007B22A9">
        <w:rPr>
          <w:rFonts w:eastAsia="Times New Roman" w:cs="Times New Roman"/>
          <w:i/>
          <w:szCs w:val="24"/>
        </w:rPr>
        <w:t xml:space="preserve"> Фаинь. Возвращаемся в физическую реализацию в данный зал синтезфизически собою. Развёртываемся </w:t>
      </w:r>
      <w:r w:rsidRPr="007B22A9">
        <w:rPr>
          <w:rFonts w:eastAsia="Times New Roman" w:cs="Times New Roman"/>
          <w:i/>
          <w:spacing w:val="20"/>
          <w:szCs w:val="24"/>
        </w:rPr>
        <w:t>физически</w:t>
      </w:r>
      <w:r>
        <w:rPr>
          <w:rFonts w:eastAsia="Times New Roman" w:cs="Times New Roman"/>
          <w:i/>
          <w:szCs w:val="24"/>
        </w:rPr>
        <w:t>.</w:t>
      </w:r>
    </w:p>
    <w:p w14:paraId="0F29B008" w14:textId="77777777" w:rsidR="004F066C" w:rsidRPr="007B22A9" w:rsidRDefault="004F066C" w:rsidP="004F066C">
      <w:pPr>
        <w:spacing w:after="0" w:line="240" w:lineRule="auto"/>
        <w:ind w:firstLine="709"/>
        <w:jc w:val="both"/>
        <w:rPr>
          <w:rFonts w:eastAsia="Times New Roman" w:cs="Times New Roman"/>
          <w:i/>
          <w:szCs w:val="24"/>
        </w:rPr>
      </w:pPr>
      <w:r w:rsidRPr="007B22A9">
        <w:rPr>
          <w:rFonts w:eastAsia="Times New Roman" w:cs="Times New Roman"/>
          <w:i/>
          <w:szCs w:val="24"/>
        </w:rPr>
        <w:t xml:space="preserve">И эманируем всё стяжённое и возожжённое в ИВДИВО, в ИВДИВО Минск, ИВДИВО Белая Вежа, ИВДИВО Витебск, </w:t>
      </w:r>
      <w:r>
        <w:rPr>
          <w:rFonts w:eastAsia="Times New Roman" w:cs="Times New Roman"/>
          <w:i/>
          <w:szCs w:val="24"/>
        </w:rPr>
        <w:t>П</w:t>
      </w:r>
      <w:r w:rsidRPr="007B22A9">
        <w:rPr>
          <w:rFonts w:eastAsia="Times New Roman" w:cs="Times New Roman"/>
          <w:i/>
          <w:szCs w:val="24"/>
        </w:rPr>
        <w:t>одразделения ИВДИВО участников данной практики и ИВДИВО каждого из нас.</w:t>
      </w:r>
    </w:p>
    <w:p w14:paraId="4D52E73E" w14:textId="77777777" w:rsidR="004F066C" w:rsidRPr="007B22A9" w:rsidRDefault="004F066C" w:rsidP="004805B8">
      <w:pPr>
        <w:spacing w:line="240" w:lineRule="auto"/>
        <w:ind w:firstLine="709"/>
        <w:jc w:val="both"/>
        <w:rPr>
          <w:rFonts w:eastAsia="Times New Roman" w:cs="Times New Roman"/>
          <w:i/>
          <w:szCs w:val="24"/>
        </w:rPr>
      </w:pPr>
      <w:r w:rsidRPr="007B22A9">
        <w:rPr>
          <w:rFonts w:eastAsia="Times New Roman" w:cs="Times New Roman"/>
          <w:i/>
          <w:szCs w:val="24"/>
        </w:rPr>
        <w:t>И выходим из практики. Аминь.</w:t>
      </w:r>
    </w:p>
    <w:p w14:paraId="1B3AC680" w14:textId="4F4978D2" w:rsidR="0081354D" w:rsidRDefault="00C32E18" w:rsidP="004805B8">
      <w:pPr>
        <w:pStyle w:val="1"/>
      </w:pPr>
      <w:bookmarkStart w:id="389" w:name="_Toc142241390"/>
      <w:r>
        <w:t>Извечное – это материя за пределами 256-ти Октав</w:t>
      </w:r>
      <w:bookmarkEnd w:id="389"/>
    </w:p>
    <w:p w14:paraId="007E022E" w14:textId="056B72B9" w:rsidR="00735360" w:rsidRDefault="00C61A62" w:rsidP="00195837">
      <w:pPr>
        <w:spacing w:after="0" w:line="240" w:lineRule="auto"/>
        <w:ind w:firstLine="737"/>
        <w:jc w:val="both"/>
        <w:rPr>
          <w:rFonts w:eastAsia="Times New Roman" w:cs="Times New Roman"/>
          <w:szCs w:val="24"/>
        </w:rPr>
      </w:pPr>
      <w:r>
        <w:rPr>
          <w:rFonts w:eastAsia="Times New Roman" w:cs="Times New Roman"/>
          <w:szCs w:val="24"/>
        </w:rPr>
        <w:t xml:space="preserve">Маленькая тонкость, которую я забыл сказать, а </w:t>
      </w:r>
      <w:del w:id="390" w:author="Natali Zemskova" w:date="2023-07-09T11:11:00Z">
        <w:r w:rsidDel="00CD4029">
          <w:rPr>
            <w:rFonts w:eastAsia="Times New Roman" w:cs="Times New Roman"/>
            <w:szCs w:val="24"/>
          </w:rPr>
          <w:delText>Кут Хуми</w:delText>
        </w:r>
      </w:del>
      <w:ins w:id="391" w:author="Natali Zemskova" w:date="2023-07-09T11:11:00Z">
        <w:r w:rsidR="00CD4029">
          <w:rPr>
            <w:rFonts w:eastAsia="Times New Roman" w:cs="Times New Roman"/>
            <w:szCs w:val="24"/>
          </w:rPr>
          <w:t xml:space="preserve">Кут Хуми </w:t>
        </w:r>
      </w:ins>
      <w:r>
        <w:rPr>
          <w:rFonts w:eastAsia="Times New Roman" w:cs="Times New Roman"/>
          <w:szCs w:val="24"/>
        </w:rPr>
        <w:t>сказал, надо. Извечное – это материя за пределами 256-ти Октав. И для нас эта материя состоит из 256-ти Октав. Но она над 256-ю Октавами</w:t>
      </w:r>
      <w:r w:rsidR="00FB69CB">
        <w:rPr>
          <w:rFonts w:eastAsia="Times New Roman" w:cs="Times New Roman"/>
          <w:szCs w:val="24"/>
        </w:rPr>
        <w:t xml:space="preserve"> – это </w:t>
      </w:r>
      <w:r>
        <w:rPr>
          <w:rFonts w:eastAsia="Times New Roman" w:cs="Times New Roman"/>
          <w:szCs w:val="24"/>
        </w:rPr>
        <w:t xml:space="preserve">Извечное. Для нас – это как бы 65-й архетип. Но не понимая этого внутренне и не имея подготовки, вы идёте в Извечное как в 65-й архетип, и попадаете в 65-ю Октаву автоматически. И если </w:t>
      </w:r>
      <w:del w:id="392" w:author="Natali Zemskova" w:date="2023-07-09T11:11:00Z">
        <w:r w:rsidDel="00CD4029">
          <w:rPr>
            <w:rFonts w:eastAsia="Times New Roman" w:cs="Times New Roman"/>
            <w:szCs w:val="24"/>
          </w:rPr>
          <w:delText>Кут Хуми</w:delText>
        </w:r>
      </w:del>
      <w:ins w:id="393" w:author="Natali Zemskova" w:date="2023-07-09T11:11:00Z">
        <w:r w:rsidR="00CD4029">
          <w:rPr>
            <w:rFonts w:eastAsia="Times New Roman" w:cs="Times New Roman"/>
            <w:szCs w:val="24"/>
          </w:rPr>
          <w:t>Кут Хуми</w:t>
        </w:r>
      </w:ins>
      <w:r w:rsidR="00195837">
        <w:rPr>
          <w:rFonts w:eastAsia="Times New Roman" w:cs="Times New Roman"/>
          <w:szCs w:val="24"/>
        </w:rPr>
        <w:t xml:space="preserve"> </w:t>
      </w:r>
      <w:r>
        <w:rPr>
          <w:rFonts w:eastAsia="Times New Roman" w:cs="Times New Roman"/>
          <w:szCs w:val="24"/>
        </w:rPr>
        <w:t>или Отец не захотят вас принять в Извечном</w:t>
      </w:r>
      <w:r w:rsidR="00735360">
        <w:rPr>
          <w:rFonts w:eastAsia="Times New Roman" w:cs="Times New Roman"/>
          <w:szCs w:val="24"/>
        </w:rPr>
        <w:t>, вы туда не дойдёте. Не потому</w:t>
      </w:r>
      <w:r w:rsidR="00FB69CB">
        <w:rPr>
          <w:rFonts w:eastAsia="Times New Roman" w:cs="Times New Roman"/>
          <w:szCs w:val="24"/>
        </w:rPr>
        <w:t>,</w:t>
      </w:r>
      <w:r w:rsidR="00735360">
        <w:rPr>
          <w:rFonts w:eastAsia="Times New Roman" w:cs="Times New Roman"/>
          <w:szCs w:val="24"/>
        </w:rPr>
        <w:t xml:space="preserve"> что кто-то к вам плохо относится, потому что в пятой расе была очень хорошая подпись </w:t>
      </w:r>
      <w:r w:rsidR="00EC795D">
        <w:rPr>
          <w:rFonts w:eastAsia="Times New Roman" w:cs="Times New Roman"/>
          <w:szCs w:val="24"/>
        </w:rPr>
        <w:t xml:space="preserve">у </w:t>
      </w:r>
      <w:r w:rsidR="00735360">
        <w:rPr>
          <w:rFonts w:eastAsia="Times New Roman" w:cs="Times New Roman"/>
          <w:szCs w:val="24"/>
        </w:rPr>
        <w:t>Учителей: «Не дано». И не потому, что вы хороший или плохой, а потому что нет пока созре</w:t>
      </w:r>
      <w:r w:rsidR="00EC795D">
        <w:rPr>
          <w:rFonts w:eastAsia="Times New Roman" w:cs="Times New Roman"/>
          <w:szCs w:val="24"/>
        </w:rPr>
        <w:t>то</w:t>
      </w:r>
      <w:r w:rsidR="00735360">
        <w:rPr>
          <w:rFonts w:eastAsia="Times New Roman" w:cs="Times New Roman"/>
          <w:szCs w:val="24"/>
        </w:rPr>
        <w:t>сти там быть. Отсюда такая подпись</w:t>
      </w:r>
      <w:r w:rsidR="00EC795D">
        <w:rPr>
          <w:rFonts w:eastAsia="Times New Roman" w:cs="Times New Roman"/>
          <w:szCs w:val="24"/>
        </w:rPr>
        <w:t xml:space="preserve"> давалась</w:t>
      </w:r>
      <w:r w:rsidR="00735360">
        <w:rPr>
          <w:rFonts w:eastAsia="Times New Roman" w:cs="Times New Roman"/>
          <w:szCs w:val="24"/>
        </w:rPr>
        <w:t>: «Не дано».</w:t>
      </w:r>
    </w:p>
    <w:p w14:paraId="7D264B37" w14:textId="5E892CB8" w:rsidR="00B35C7D" w:rsidRDefault="00735360" w:rsidP="00195837">
      <w:pPr>
        <w:spacing w:after="0" w:line="240" w:lineRule="auto"/>
        <w:ind w:firstLine="737"/>
        <w:jc w:val="both"/>
        <w:rPr>
          <w:rFonts w:eastAsia="Times New Roman" w:cs="Times New Roman"/>
          <w:szCs w:val="24"/>
        </w:rPr>
      </w:pPr>
      <w:r>
        <w:rPr>
          <w:rFonts w:eastAsia="Times New Roman" w:cs="Times New Roman"/>
          <w:szCs w:val="24"/>
        </w:rPr>
        <w:t>Поэтому</w:t>
      </w:r>
      <w:r w:rsidR="00FB69CB">
        <w:rPr>
          <w:rFonts w:eastAsia="Times New Roman" w:cs="Times New Roman"/>
          <w:szCs w:val="24"/>
        </w:rPr>
        <w:t xml:space="preserve"> –</w:t>
      </w:r>
      <w:r>
        <w:rPr>
          <w:rFonts w:eastAsia="Times New Roman" w:cs="Times New Roman"/>
          <w:szCs w:val="24"/>
        </w:rPr>
        <w:t xml:space="preserve"> это ещё на камеру</w:t>
      </w:r>
      <w:r w:rsidR="00FB69CB">
        <w:rPr>
          <w:rFonts w:eastAsia="Times New Roman" w:cs="Times New Roman"/>
          <w:szCs w:val="24"/>
        </w:rPr>
        <w:t xml:space="preserve"> –</w:t>
      </w:r>
      <w:r>
        <w:rPr>
          <w:rFonts w:eastAsia="Times New Roman" w:cs="Times New Roman"/>
          <w:szCs w:val="24"/>
        </w:rPr>
        <w:t xml:space="preserve"> на Синтезе, так как нас ведёт Отец и </w:t>
      </w:r>
      <w:del w:id="394" w:author="Natali Zemskova" w:date="2023-07-09T11:11:00Z">
        <w:r w:rsidDel="00CD4029">
          <w:rPr>
            <w:rFonts w:eastAsia="Times New Roman" w:cs="Times New Roman"/>
            <w:szCs w:val="24"/>
          </w:rPr>
          <w:delText>Кут Хуми</w:delText>
        </w:r>
      </w:del>
      <w:ins w:id="395" w:author="Natali Zemskova" w:date="2023-07-09T11:11:00Z">
        <w:r w:rsidR="00CD4029">
          <w:rPr>
            <w:rFonts w:eastAsia="Times New Roman" w:cs="Times New Roman"/>
            <w:szCs w:val="24"/>
          </w:rPr>
          <w:t>Кут Хуми</w:t>
        </w:r>
      </w:ins>
      <w:r w:rsidR="00525C2C">
        <w:rPr>
          <w:rFonts w:eastAsia="Times New Roman" w:cs="Times New Roman"/>
          <w:szCs w:val="24"/>
        </w:rPr>
        <w:t xml:space="preserve"> </w:t>
      </w:r>
      <w:r>
        <w:rPr>
          <w:rFonts w:eastAsia="Times New Roman" w:cs="Times New Roman"/>
          <w:szCs w:val="24"/>
        </w:rPr>
        <w:t xml:space="preserve">, дано Отцом и </w:t>
      </w:r>
      <w:del w:id="396" w:author="Natali Zemskova" w:date="2023-07-09T11:11:00Z">
        <w:r w:rsidDel="00CD4029">
          <w:rPr>
            <w:rFonts w:eastAsia="Times New Roman" w:cs="Times New Roman"/>
            <w:szCs w:val="24"/>
          </w:rPr>
          <w:delText>Кут Хуми</w:delText>
        </w:r>
      </w:del>
      <w:ins w:id="397" w:author="Natali Zemskova" w:date="2023-07-09T11:11:00Z">
        <w:r w:rsidR="00CD4029">
          <w:rPr>
            <w:rFonts w:eastAsia="Times New Roman" w:cs="Times New Roman"/>
            <w:szCs w:val="24"/>
          </w:rPr>
          <w:t>Кут Хуми</w:t>
        </w:r>
      </w:ins>
      <w:r w:rsidR="00195837">
        <w:rPr>
          <w:rFonts w:eastAsia="Times New Roman" w:cs="Times New Roman"/>
          <w:szCs w:val="24"/>
        </w:rPr>
        <w:t xml:space="preserve"> </w:t>
      </w:r>
      <w:r>
        <w:rPr>
          <w:rFonts w:eastAsia="Times New Roman" w:cs="Times New Roman"/>
          <w:szCs w:val="24"/>
        </w:rPr>
        <w:t>так как они нас ведут и нас туда выводят. Не мы шли, нас туда выводят. А вот вне Синтеза</w:t>
      </w:r>
      <w:r w:rsidR="00C61A62">
        <w:rPr>
          <w:rFonts w:eastAsia="Times New Roman" w:cs="Times New Roman"/>
          <w:szCs w:val="24"/>
        </w:rPr>
        <w:t xml:space="preserve"> </w:t>
      </w:r>
      <w:r>
        <w:rPr>
          <w:rFonts w:eastAsia="Times New Roman" w:cs="Times New Roman"/>
          <w:szCs w:val="24"/>
        </w:rPr>
        <w:t>– сделай сам. И вот будет дано или не будет дано – я и не против, чтоб вы туда ходили</w:t>
      </w:r>
      <w:r w:rsidR="00123907">
        <w:rPr>
          <w:rFonts w:eastAsia="Times New Roman" w:cs="Times New Roman"/>
          <w:szCs w:val="24"/>
        </w:rPr>
        <w:t xml:space="preserve">. Класс! Больше настягиваем на планету новых возможностей, </w:t>
      </w:r>
      <w:r w:rsidR="00EC795D">
        <w:rPr>
          <w:rFonts w:eastAsia="Times New Roman" w:cs="Times New Roman"/>
          <w:szCs w:val="24"/>
        </w:rPr>
        <w:t>и</w:t>
      </w:r>
      <w:r w:rsidR="00123907">
        <w:rPr>
          <w:rFonts w:eastAsia="Times New Roman" w:cs="Times New Roman"/>
          <w:szCs w:val="24"/>
        </w:rPr>
        <w:t xml:space="preserve"> одновременно не факт, что мы туда дойдём, два! Поэтому после практики я не рекомендовал туда ходить. Потому что: «Опять сгорели. Сколько можно, товарищ …» Ну, это уже некоторые устали просто сгорать.</w:t>
      </w:r>
    </w:p>
    <w:p w14:paraId="41207923" w14:textId="77777777" w:rsidR="00123907" w:rsidRDefault="00123907" w:rsidP="00195837">
      <w:pPr>
        <w:spacing w:after="0" w:line="240" w:lineRule="auto"/>
        <w:ind w:firstLine="737"/>
        <w:jc w:val="both"/>
        <w:rPr>
          <w:rFonts w:eastAsia="Times New Roman" w:cs="Times New Roman"/>
          <w:szCs w:val="24"/>
        </w:rPr>
      </w:pPr>
      <w:r>
        <w:rPr>
          <w:rFonts w:eastAsia="Times New Roman" w:cs="Times New Roman"/>
          <w:szCs w:val="24"/>
        </w:rPr>
        <w:t>Всё! На сегодня всё. Всем большое спасибо за внимание.</w:t>
      </w:r>
    </w:p>
    <w:p w14:paraId="15D41859" w14:textId="77777777" w:rsidR="00123907" w:rsidRDefault="00123907" w:rsidP="00195837">
      <w:pPr>
        <w:spacing w:after="0" w:line="240" w:lineRule="auto"/>
        <w:ind w:firstLine="737"/>
        <w:jc w:val="both"/>
        <w:rPr>
          <w:rFonts w:eastAsia="Times New Roman" w:cs="Times New Roman"/>
          <w:szCs w:val="24"/>
        </w:rPr>
      </w:pPr>
      <w:r>
        <w:rPr>
          <w:rFonts w:eastAsia="Times New Roman" w:cs="Times New Roman"/>
          <w:szCs w:val="24"/>
        </w:rPr>
        <w:t>До свидания!</w:t>
      </w:r>
    </w:p>
    <w:p w14:paraId="04B6BFA4" w14:textId="77777777" w:rsidR="00B35C7D" w:rsidRDefault="00B35C7D">
      <w:pPr>
        <w:spacing w:before="156" w:after="0" w:line="240" w:lineRule="auto"/>
        <w:ind w:firstLine="737"/>
        <w:jc w:val="both"/>
        <w:rPr>
          <w:rFonts w:eastAsia="Times New Roman" w:cs="Times New Roman"/>
          <w:szCs w:val="24"/>
        </w:rPr>
      </w:pPr>
      <w:r>
        <w:rPr>
          <w:rFonts w:eastAsia="Times New Roman" w:cs="Times New Roman"/>
          <w:szCs w:val="24"/>
        </w:rPr>
        <w:br w:type="page"/>
      </w:r>
    </w:p>
    <w:p w14:paraId="71E2979E" w14:textId="77777777" w:rsidR="00B35C7D" w:rsidRDefault="00B35C7D">
      <w:pPr>
        <w:spacing w:before="156" w:after="0" w:line="240" w:lineRule="auto"/>
        <w:ind w:firstLine="737"/>
        <w:jc w:val="both"/>
        <w:rPr>
          <w:rFonts w:eastAsia="Times New Roman" w:cs="Times New Roman"/>
          <w:szCs w:val="24"/>
        </w:rPr>
      </w:pPr>
    </w:p>
    <w:p w14:paraId="1CDF8C93" w14:textId="77777777" w:rsidR="00B35C7D" w:rsidRPr="00B35C7D" w:rsidRDefault="00B35C7D" w:rsidP="0001657B">
      <w:pPr>
        <w:pStyle w:val="3"/>
      </w:pPr>
      <w:bookmarkStart w:id="398" w:name="_Toc142241391"/>
      <w:r w:rsidRPr="00B35C7D">
        <w:t>2 день 1 часть</w:t>
      </w:r>
      <w:bookmarkEnd w:id="398"/>
    </w:p>
    <w:p w14:paraId="4720A6C3" w14:textId="78EA5830" w:rsidR="001B690D" w:rsidRPr="001B690D" w:rsidRDefault="008A008B" w:rsidP="00195837">
      <w:pPr>
        <w:pStyle w:val="1"/>
      </w:pPr>
      <w:bookmarkStart w:id="399" w:name="_Toc142241392"/>
      <w:r>
        <w:rPr>
          <w:rFonts w:eastAsia="Times New Roman"/>
        </w:rPr>
        <w:t>Чем отличаются Метагалактические Части от Базовых</w:t>
      </w:r>
      <w:bookmarkEnd w:id="399"/>
    </w:p>
    <w:p w14:paraId="6EF18B36" w14:textId="2541BD35" w:rsidR="004871AB" w:rsidRDefault="00B32382" w:rsidP="008E327B">
      <w:pPr>
        <w:spacing w:after="0" w:line="240" w:lineRule="auto"/>
        <w:ind w:firstLine="709"/>
        <w:jc w:val="both"/>
        <w:rPr>
          <w:rFonts w:eastAsia="Times New Roman" w:cs="Times New Roman"/>
          <w:szCs w:val="24"/>
        </w:rPr>
      </w:pPr>
      <w:r>
        <w:rPr>
          <w:rFonts w:eastAsia="Times New Roman" w:cs="Times New Roman"/>
          <w:szCs w:val="24"/>
        </w:rPr>
        <w:t>Всем доброго утра. Мы продолжаем нашу подготовку, переподготовку 119</w:t>
      </w:r>
      <w:r w:rsidR="00195837">
        <w:rPr>
          <w:rFonts w:eastAsia="Times New Roman" w:cs="Times New Roman"/>
          <w:szCs w:val="24"/>
        </w:rPr>
        <w:t xml:space="preserve"> </w:t>
      </w:r>
      <w:r>
        <w:rPr>
          <w:rFonts w:eastAsia="Times New Roman" w:cs="Times New Roman"/>
          <w:szCs w:val="24"/>
        </w:rPr>
        <w:t xml:space="preserve">Синтезом. Входим во вторую </w:t>
      </w:r>
      <w:r w:rsidR="004871AB">
        <w:rPr>
          <w:rFonts w:eastAsia="Times New Roman" w:cs="Times New Roman"/>
          <w:szCs w:val="24"/>
        </w:rPr>
        <w:t>ч</w:t>
      </w:r>
      <w:r>
        <w:rPr>
          <w:rFonts w:eastAsia="Times New Roman" w:cs="Times New Roman"/>
          <w:szCs w:val="24"/>
        </w:rPr>
        <w:t>асть</w:t>
      </w:r>
      <w:r w:rsidR="004871AB">
        <w:rPr>
          <w:rFonts w:eastAsia="Times New Roman" w:cs="Times New Roman"/>
          <w:szCs w:val="24"/>
        </w:rPr>
        <w:t xml:space="preserve"> –</w:t>
      </w:r>
      <w:r>
        <w:rPr>
          <w:rFonts w:eastAsia="Times New Roman" w:cs="Times New Roman"/>
          <w:szCs w:val="24"/>
        </w:rPr>
        <w:t xml:space="preserve"> Воля Отца, углубляем её. И пока три объявления, которые у нас удалось сделать, в том числе</w:t>
      </w:r>
      <w:r w:rsidR="004871AB">
        <w:rPr>
          <w:rFonts w:eastAsia="Times New Roman" w:cs="Times New Roman"/>
          <w:szCs w:val="24"/>
        </w:rPr>
        <w:t>,</w:t>
      </w:r>
      <w:r>
        <w:rPr>
          <w:rFonts w:eastAsia="Times New Roman" w:cs="Times New Roman"/>
          <w:szCs w:val="24"/>
        </w:rPr>
        <w:t xml:space="preserve"> с вашим участием, но на второй части.</w:t>
      </w:r>
    </w:p>
    <w:p w14:paraId="34ACB4F7" w14:textId="3866CF8B" w:rsidR="00B32382" w:rsidRDefault="00B32382" w:rsidP="008E327B">
      <w:pPr>
        <w:spacing w:after="0" w:line="240" w:lineRule="auto"/>
        <w:ind w:firstLine="709"/>
        <w:jc w:val="both"/>
        <w:rPr>
          <w:rFonts w:eastAsia="Times New Roman" w:cs="Times New Roman"/>
          <w:szCs w:val="24"/>
        </w:rPr>
      </w:pPr>
      <w:r>
        <w:rPr>
          <w:rFonts w:eastAsia="Times New Roman" w:cs="Times New Roman"/>
          <w:szCs w:val="24"/>
        </w:rPr>
        <w:t>Значит</w:t>
      </w:r>
      <w:r w:rsidR="004871AB">
        <w:rPr>
          <w:rFonts w:eastAsia="Times New Roman" w:cs="Times New Roman"/>
          <w:szCs w:val="24"/>
        </w:rPr>
        <w:t>,</w:t>
      </w:r>
      <w:r>
        <w:rPr>
          <w:rFonts w:eastAsia="Times New Roman" w:cs="Times New Roman"/>
          <w:szCs w:val="24"/>
        </w:rPr>
        <w:t xml:space="preserve"> первое</w:t>
      </w:r>
      <w:r w:rsidR="004871AB">
        <w:rPr>
          <w:rFonts w:eastAsia="Times New Roman" w:cs="Times New Roman"/>
          <w:szCs w:val="24"/>
        </w:rPr>
        <w:t>.</w:t>
      </w:r>
      <w:r>
        <w:rPr>
          <w:rFonts w:eastAsia="Times New Roman" w:cs="Times New Roman"/>
          <w:szCs w:val="24"/>
        </w:rPr>
        <w:t xml:space="preserve"> </w:t>
      </w:r>
      <w:r w:rsidR="004871AB">
        <w:rPr>
          <w:rFonts w:eastAsia="Times New Roman" w:cs="Times New Roman"/>
          <w:szCs w:val="24"/>
        </w:rPr>
        <w:t>У</w:t>
      </w:r>
      <w:r>
        <w:rPr>
          <w:rFonts w:eastAsia="Times New Roman" w:cs="Times New Roman"/>
          <w:szCs w:val="24"/>
        </w:rPr>
        <w:t xml:space="preserve"> нас начинается расширение Частей человечества с 256 на 512 Частей. Мы вчера с командой</w:t>
      </w:r>
      <w:r w:rsidR="001F2982">
        <w:rPr>
          <w:rFonts w:eastAsia="Times New Roman" w:cs="Times New Roman"/>
          <w:szCs w:val="24"/>
        </w:rPr>
        <w:t xml:space="preserve"> </w:t>
      </w:r>
      <w:r>
        <w:rPr>
          <w:rFonts w:eastAsia="Times New Roman" w:cs="Times New Roman"/>
          <w:szCs w:val="24"/>
        </w:rPr>
        <w:t>на шесть с половиной часов здесь оставили, чтобы дошли до этого. И уже когда время Синтеза полностью вышло, Отец смотрел</w:t>
      </w:r>
      <w:r w:rsidR="001F2982">
        <w:rPr>
          <w:rFonts w:eastAsia="Times New Roman" w:cs="Times New Roman"/>
          <w:szCs w:val="24"/>
        </w:rPr>
        <w:t>-</w:t>
      </w:r>
      <w:r>
        <w:rPr>
          <w:rFonts w:eastAsia="Times New Roman" w:cs="Times New Roman"/>
          <w:szCs w:val="24"/>
        </w:rPr>
        <w:t>смотрел</w:t>
      </w:r>
      <w:r w:rsidR="001F2982">
        <w:rPr>
          <w:rFonts w:eastAsia="Times New Roman" w:cs="Times New Roman"/>
          <w:szCs w:val="24"/>
        </w:rPr>
        <w:t>-</w:t>
      </w:r>
      <w:r>
        <w:rPr>
          <w:rFonts w:eastAsia="Times New Roman" w:cs="Times New Roman"/>
          <w:szCs w:val="24"/>
        </w:rPr>
        <w:t xml:space="preserve">смотрел на нас и разрешил стяжать 512 Частей для </w:t>
      </w:r>
      <w:r w:rsidR="001F2982">
        <w:rPr>
          <w:rFonts w:eastAsia="Times New Roman" w:cs="Times New Roman"/>
          <w:szCs w:val="24"/>
        </w:rPr>
        <w:t>Ч</w:t>
      </w:r>
      <w:r>
        <w:rPr>
          <w:rFonts w:eastAsia="Times New Roman" w:cs="Times New Roman"/>
          <w:szCs w:val="24"/>
        </w:rPr>
        <w:t>еловечества.</w:t>
      </w:r>
    </w:p>
    <w:p w14:paraId="60A7308F" w14:textId="234C6DE3" w:rsidR="00B32382" w:rsidRDefault="00B32382" w:rsidP="008E327B">
      <w:pPr>
        <w:spacing w:after="0" w:line="240" w:lineRule="auto"/>
        <w:ind w:firstLine="709"/>
        <w:jc w:val="both"/>
        <w:rPr>
          <w:rFonts w:eastAsia="Times New Roman" w:cs="Times New Roman"/>
          <w:szCs w:val="24"/>
        </w:rPr>
      </w:pPr>
      <w:r>
        <w:rPr>
          <w:rFonts w:eastAsia="Times New Roman" w:cs="Times New Roman"/>
          <w:szCs w:val="24"/>
        </w:rPr>
        <w:t>Значит, смысл в чём? Что это не будет так вот быстро как мы планировали</w:t>
      </w:r>
      <w:r w:rsidR="004871AB">
        <w:rPr>
          <w:rFonts w:eastAsia="Times New Roman" w:cs="Times New Roman"/>
          <w:szCs w:val="24"/>
        </w:rPr>
        <w:t>.</w:t>
      </w:r>
      <w:r>
        <w:rPr>
          <w:rFonts w:eastAsia="Times New Roman" w:cs="Times New Roman"/>
          <w:szCs w:val="24"/>
        </w:rPr>
        <w:t xml:space="preserve"> </w:t>
      </w:r>
      <w:r w:rsidR="004871AB">
        <w:rPr>
          <w:rFonts w:eastAsia="Times New Roman" w:cs="Times New Roman"/>
          <w:szCs w:val="24"/>
        </w:rPr>
        <w:t>Т</w:t>
      </w:r>
      <w:r>
        <w:rPr>
          <w:rFonts w:eastAsia="Times New Roman" w:cs="Times New Roman"/>
          <w:szCs w:val="24"/>
        </w:rPr>
        <w:t>о есть Отец всё равно настаивает</w:t>
      </w:r>
      <w:r w:rsidR="001F2982">
        <w:rPr>
          <w:rFonts w:eastAsia="Times New Roman" w:cs="Times New Roman"/>
          <w:szCs w:val="24"/>
        </w:rPr>
        <w:t>ся</w:t>
      </w:r>
      <w:r>
        <w:rPr>
          <w:rFonts w:eastAsia="Times New Roman" w:cs="Times New Roman"/>
          <w:szCs w:val="24"/>
        </w:rPr>
        <w:t>. Я спросил</w:t>
      </w:r>
      <w:r w:rsidR="001F2982">
        <w:rPr>
          <w:rFonts w:eastAsia="Times New Roman" w:cs="Times New Roman"/>
          <w:szCs w:val="24"/>
        </w:rPr>
        <w:t>: «</w:t>
      </w:r>
      <w:r w:rsidR="008A008B">
        <w:rPr>
          <w:rFonts w:eastAsia="Times New Roman" w:cs="Times New Roman"/>
          <w:szCs w:val="24"/>
        </w:rPr>
        <w:t>М</w:t>
      </w:r>
      <w:r>
        <w:rPr>
          <w:rFonts w:eastAsia="Times New Roman" w:cs="Times New Roman"/>
          <w:szCs w:val="24"/>
        </w:rPr>
        <w:t>ожет всё</w:t>
      </w:r>
      <w:r w:rsidR="004871AB">
        <w:rPr>
          <w:rFonts w:eastAsia="Times New Roman" w:cs="Times New Roman"/>
          <w:szCs w:val="24"/>
        </w:rPr>
        <w:t>-</w:t>
      </w:r>
      <w:r>
        <w:rPr>
          <w:rFonts w:eastAsia="Times New Roman" w:cs="Times New Roman"/>
          <w:szCs w:val="24"/>
        </w:rPr>
        <w:t xml:space="preserve">таки </w:t>
      </w:r>
      <w:r w:rsidR="00D10421">
        <w:rPr>
          <w:rFonts w:eastAsia="Times New Roman" w:cs="Times New Roman"/>
          <w:szCs w:val="24"/>
        </w:rPr>
        <w:t xml:space="preserve">так </w:t>
      </w:r>
      <w:r>
        <w:rPr>
          <w:rFonts w:eastAsia="Times New Roman" w:cs="Times New Roman"/>
          <w:szCs w:val="24"/>
        </w:rPr>
        <w:t>сразу?</w:t>
      </w:r>
      <w:r w:rsidR="008A008B">
        <w:rPr>
          <w:rFonts w:eastAsia="Times New Roman" w:cs="Times New Roman"/>
          <w:szCs w:val="24"/>
        </w:rPr>
        <w:t>»</w:t>
      </w:r>
      <w:r>
        <w:rPr>
          <w:rFonts w:eastAsia="Times New Roman" w:cs="Times New Roman"/>
          <w:szCs w:val="24"/>
        </w:rPr>
        <w:t xml:space="preserve"> Отец настаивает, чтобы</w:t>
      </w:r>
      <w:r w:rsidR="00AC759C">
        <w:rPr>
          <w:rFonts w:eastAsia="Times New Roman" w:cs="Times New Roman"/>
          <w:szCs w:val="24"/>
        </w:rPr>
        <w:t xml:space="preserve"> </w:t>
      </w:r>
      <w:r>
        <w:rPr>
          <w:rFonts w:eastAsia="Times New Roman" w:cs="Times New Roman"/>
          <w:szCs w:val="24"/>
        </w:rPr>
        <w:t>мы в течени</w:t>
      </w:r>
      <w:r w:rsidR="004871AB">
        <w:rPr>
          <w:rFonts w:eastAsia="Times New Roman" w:cs="Times New Roman"/>
          <w:szCs w:val="24"/>
        </w:rPr>
        <w:t>е</w:t>
      </w:r>
      <w:r>
        <w:rPr>
          <w:rFonts w:eastAsia="Times New Roman" w:cs="Times New Roman"/>
          <w:szCs w:val="24"/>
        </w:rPr>
        <w:t xml:space="preserve"> 250 лет стяжали по одной Части ежегодно. И Отец сказал</w:t>
      </w:r>
      <w:r w:rsidR="00AC759C">
        <w:rPr>
          <w:rFonts w:eastAsia="Times New Roman" w:cs="Times New Roman"/>
          <w:szCs w:val="24"/>
        </w:rPr>
        <w:t>,</w:t>
      </w:r>
      <w:r>
        <w:rPr>
          <w:rFonts w:eastAsia="Times New Roman" w:cs="Times New Roman"/>
          <w:szCs w:val="24"/>
        </w:rPr>
        <w:t xml:space="preserve"> только за эти 250 лет человечество перестроится на 512 Частей. </w:t>
      </w:r>
      <w:r w:rsidR="00AC759C">
        <w:rPr>
          <w:rFonts w:eastAsia="Times New Roman" w:cs="Times New Roman"/>
          <w:szCs w:val="24"/>
        </w:rPr>
        <w:t>Но</w:t>
      </w:r>
      <w:r>
        <w:rPr>
          <w:rFonts w:eastAsia="Times New Roman" w:cs="Times New Roman"/>
          <w:szCs w:val="24"/>
        </w:rPr>
        <w:t xml:space="preserve"> вот эти 256 и растущие 512 обозначены как Базовые эволюционно метагалактические Части.</w:t>
      </w:r>
    </w:p>
    <w:p w14:paraId="30C26F87" w14:textId="00BDD6CD" w:rsidR="00AC759C" w:rsidRDefault="00B32382" w:rsidP="008E327B">
      <w:pPr>
        <w:spacing w:after="0" w:line="240" w:lineRule="auto"/>
        <w:ind w:firstLine="709"/>
        <w:jc w:val="both"/>
        <w:rPr>
          <w:rFonts w:eastAsia="Times New Roman" w:cs="Times New Roman"/>
          <w:szCs w:val="24"/>
        </w:rPr>
      </w:pPr>
      <w:r>
        <w:rPr>
          <w:rFonts w:eastAsia="Times New Roman" w:cs="Times New Roman"/>
          <w:szCs w:val="24"/>
        </w:rPr>
        <w:t>Была ночная подготовка с командой 63-го Синтеза, часть из них здесь просто сидит</w:t>
      </w:r>
      <w:r w:rsidR="00AC759C">
        <w:rPr>
          <w:rFonts w:eastAsia="Times New Roman" w:cs="Times New Roman"/>
          <w:szCs w:val="24"/>
        </w:rPr>
        <w:t>.</w:t>
      </w:r>
      <w:r>
        <w:rPr>
          <w:rFonts w:eastAsia="Times New Roman" w:cs="Times New Roman"/>
          <w:szCs w:val="24"/>
        </w:rPr>
        <w:t xml:space="preserve"> И на ночной подготовке возник простой вопрос, что у нас два вида названия Метагалактических: </w:t>
      </w:r>
      <w:r w:rsidR="00AC759C">
        <w:rPr>
          <w:rFonts w:eastAsia="Times New Roman" w:cs="Times New Roman"/>
          <w:szCs w:val="24"/>
        </w:rPr>
        <w:t>Э</w:t>
      </w:r>
      <w:r>
        <w:rPr>
          <w:rFonts w:eastAsia="Times New Roman" w:cs="Times New Roman"/>
          <w:szCs w:val="24"/>
        </w:rPr>
        <w:t xml:space="preserve">волюционно </w:t>
      </w:r>
      <w:r w:rsidR="00676485">
        <w:rPr>
          <w:rFonts w:eastAsia="Times New Roman" w:cs="Times New Roman"/>
          <w:szCs w:val="24"/>
        </w:rPr>
        <w:t xml:space="preserve">метагалактические </w:t>
      </w:r>
      <w:r w:rsidR="00AC759C">
        <w:rPr>
          <w:rFonts w:eastAsia="Times New Roman" w:cs="Times New Roman"/>
          <w:szCs w:val="24"/>
        </w:rPr>
        <w:t>–</w:t>
      </w:r>
      <w:r>
        <w:rPr>
          <w:rFonts w:eastAsia="Times New Roman" w:cs="Times New Roman"/>
          <w:szCs w:val="24"/>
        </w:rPr>
        <w:t xml:space="preserve"> теперь Базовые, специально так названы</w:t>
      </w:r>
      <w:r w:rsidR="00AC759C">
        <w:rPr>
          <w:rFonts w:eastAsia="Times New Roman" w:cs="Times New Roman"/>
          <w:szCs w:val="24"/>
        </w:rPr>
        <w:t>,</w:t>
      </w:r>
      <w:r>
        <w:rPr>
          <w:rFonts w:eastAsia="Times New Roman" w:cs="Times New Roman"/>
          <w:szCs w:val="24"/>
        </w:rPr>
        <w:t xml:space="preserve"> </w:t>
      </w:r>
      <w:r w:rsidR="00AC759C">
        <w:rPr>
          <w:rFonts w:eastAsia="Times New Roman" w:cs="Times New Roman"/>
          <w:szCs w:val="24"/>
        </w:rPr>
        <w:t>с</w:t>
      </w:r>
      <w:r>
        <w:rPr>
          <w:rFonts w:eastAsia="Times New Roman" w:cs="Times New Roman"/>
          <w:szCs w:val="24"/>
        </w:rPr>
        <w:t xml:space="preserve">ейчас объясню почему </w:t>
      </w:r>
      <w:r w:rsidR="00AC759C">
        <w:rPr>
          <w:rFonts w:eastAsia="Times New Roman" w:cs="Times New Roman"/>
          <w:szCs w:val="24"/>
        </w:rPr>
        <w:t xml:space="preserve">– </w:t>
      </w:r>
      <w:r>
        <w:rPr>
          <w:rFonts w:eastAsia="Times New Roman" w:cs="Times New Roman"/>
          <w:szCs w:val="24"/>
        </w:rPr>
        <w:t>и Метагалактические. Конфликт продолжился до утра, некоторые не смогли ответить. Сейчас выхожу к Владыке, говорит</w:t>
      </w:r>
      <w:r w:rsidR="00AC759C">
        <w:rPr>
          <w:rFonts w:eastAsia="Times New Roman" w:cs="Times New Roman"/>
          <w:szCs w:val="24"/>
        </w:rPr>
        <w:t>:</w:t>
      </w:r>
      <w:r>
        <w:rPr>
          <w:rFonts w:eastAsia="Times New Roman" w:cs="Times New Roman"/>
          <w:szCs w:val="24"/>
        </w:rPr>
        <w:t xml:space="preserve"> </w:t>
      </w:r>
      <w:r w:rsidR="00AC759C">
        <w:rPr>
          <w:rFonts w:eastAsia="Times New Roman" w:cs="Times New Roman"/>
          <w:szCs w:val="24"/>
        </w:rPr>
        <w:t>«С</w:t>
      </w:r>
      <w:r>
        <w:rPr>
          <w:rFonts w:eastAsia="Times New Roman" w:cs="Times New Roman"/>
          <w:szCs w:val="24"/>
        </w:rPr>
        <w:t>проси и у 119 Синтеза</w:t>
      </w:r>
      <w:r w:rsidR="00AC759C">
        <w:rPr>
          <w:rFonts w:eastAsia="Times New Roman" w:cs="Times New Roman"/>
          <w:szCs w:val="24"/>
        </w:rPr>
        <w:t>, ч</w:t>
      </w:r>
      <w:r>
        <w:rPr>
          <w:rFonts w:eastAsia="Times New Roman" w:cs="Times New Roman"/>
          <w:szCs w:val="24"/>
        </w:rPr>
        <w:t>ем отличаются Метагалактические Части от Базовых?</w:t>
      </w:r>
      <w:r w:rsidR="00AC759C">
        <w:rPr>
          <w:rFonts w:eastAsia="Times New Roman" w:cs="Times New Roman"/>
          <w:szCs w:val="24"/>
        </w:rPr>
        <w:t>»</w:t>
      </w:r>
      <w:r>
        <w:rPr>
          <w:rFonts w:eastAsia="Times New Roman" w:cs="Times New Roman"/>
          <w:szCs w:val="24"/>
        </w:rPr>
        <w:t xml:space="preserve"> Сразу скажу: у нас есть Владычицы 64-ричного ведения Синтеза, которые до сих пор путают Базовые и Метагалактические Части. И считают Базовые Части Метагалактическими. Я для этого основания не вижу, сразу скажу. Поэтому мы даже их назвали</w:t>
      </w:r>
      <w:r w:rsidR="00AC759C">
        <w:rPr>
          <w:rFonts w:eastAsia="Times New Roman" w:cs="Times New Roman"/>
          <w:szCs w:val="24"/>
        </w:rPr>
        <w:t>:</w:t>
      </w:r>
    </w:p>
    <w:p w14:paraId="2FB0D20A" w14:textId="2E3D627D" w:rsidR="00AC759C" w:rsidRDefault="00B32382" w:rsidP="008E327B">
      <w:pPr>
        <w:spacing w:after="0" w:line="240" w:lineRule="auto"/>
        <w:ind w:firstLine="709"/>
        <w:jc w:val="both"/>
        <w:rPr>
          <w:rFonts w:eastAsia="Times New Roman" w:cs="Times New Roman"/>
          <w:szCs w:val="24"/>
        </w:rPr>
      </w:pPr>
      <w:r>
        <w:rPr>
          <w:rFonts w:eastAsia="Times New Roman" w:cs="Times New Roman"/>
          <w:szCs w:val="24"/>
        </w:rPr>
        <w:t>Базовыми эволюционно-метагалактическими</w:t>
      </w:r>
      <w:r w:rsidR="00AC759C">
        <w:rPr>
          <w:rFonts w:eastAsia="Times New Roman" w:cs="Times New Roman"/>
          <w:szCs w:val="24"/>
        </w:rPr>
        <w:t xml:space="preserve"> –</w:t>
      </w:r>
      <w:r>
        <w:rPr>
          <w:rFonts w:eastAsia="Times New Roman" w:cs="Times New Roman"/>
          <w:szCs w:val="24"/>
        </w:rPr>
        <w:t xml:space="preserve"> Человек</w:t>
      </w:r>
      <w:r w:rsidR="00AC759C">
        <w:rPr>
          <w:rFonts w:eastAsia="Times New Roman" w:cs="Times New Roman"/>
          <w:szCs w:val="24"/>
        </w:rPr>
        <w:t>.</w:t>
      </w:r>
    </w:p>
    <w:p w14:paraId="655847F8" w14:textId="77777777" w:rsidR="00AC759C" w:rsidRDefault="00AC759C" w:rsidP="008E327B">
      <w:pPr>
        <w:spacing w:after="0" w:line="240" w:lineRule="auto"/>
        <w:ind w:firstLine="709"/>
        <w:jc w:val="both"/>
        <w:rPr>
          <w:rFonts w:eastAsia="Times New Roman" w:cs="Times New Roman"/>
          <w:szCs w:val="24"/>
        </w:rPr>
      </w:pPr>
      <w:r>
        <w:rPr>
          <w:rFonts w:eastAsia="Times New Roman" w:cs="Times New Roman"/>
          <w:szCs w:val="24"/>
        </w:rPr>
        <w:t>Е</w:t>
      </w:r>
      <w:r w:rsidR="00B32382">
        <w:rPr>
          <w:rFonts w:eastAsia="Times New Roman" w:cs="Times New Roman"/>
          <w:szCs w:val="24"/>
        </w:rPr>
        <w:t xml:space="preserve">сть Метагалактические Части </w:t>
      </w:r>
      <w:r>
        <w:rPr>
          <w:rFonts w:eastAsia="Times New Roman" w:cs="Times New Roman"/>
          <w:szCs w:val="24"/>
        </w:rPr>
        <w:t>–</w:t>
      </w:r>
      <w:r w:rsidR="00B32382">
        <w:rPr>
          <w:rFonts w:eastAsia="Times New Roman" w:cs="Times New Roman"/>
          <w:szCs w:val="24"/>
        </w:rPr>
        <w:t xml:space="preserve"> Служащий</w:t>
      </w:r>
      <w:r>
        <w:rPr>
          <w:rFonts w:eastAsia="Times New Roman" w:cs="Times New Roman"/>
          <w:szCs w:val="24"/>
        </w:rPr>
        <w:t>.</w:t>
      </w:r>
    </w:p>
    <w:p w14:paraId="08FECD12" w14:textId="4D68E2BA" w:rsidR="00B32382" w:rsidRDefault="00AC759C" w:rsidP="008E327B">
      <w:pPr>
        <w:spacing w:after="0" w:line="240" w:lineRule="auto"/>
        <w:ind w:firstLine="709"/>
        <w:jc w:val="both"/>
        <w:rPr>
          <w:rFonts w:eastAsia="Times New Roman" w:cs="Times New Roman"/>
          <w:szCs w:val="24"/>
        </w:rPr>
      </w:pPr>
      <w:r>
        <w:rPr>
          <w:rFonts w:eastAsia="Times New Roman" w:cs="Times New Roman"/>
          <w:szCs w:val="24"/>
        </w:rPr>
        <w:t>А</w:t>
      </w:r>
      <w:r w:rsidR="00B32382">
        <w:rPr>
          <w:rFonts w:eastAsia="Times New Roman" w:cs="Times New Roman"/>
          <w:szCs w:val="24"/>
        </w:rPr>
        <w:t xml:space="preserve"> вот чем они отличаются?</w:t>
      </w:r>
    </w:p>
    <w:p w14:paraId="320DED54" w14:textId="182C7F5D" w:rsidR="00B32382" w:rsidRPr="00AC759C" w:rsidRDefault="001F2982" w:rsidP="008E327B">
      <w:pPr>
        <w:spacing w:after="0" w:line="240" w:lineRule="auto"/>
        <w:ind w:firstLine="709"/>
        <w:jc w:val="both"/>
        <w:rPr>
          <w:rFonts w:eastAsia="Times New Roman" w:cs="Times New Roman"/>
          <w:i/>
          <w:iCs/>
          <w:szCs w:val="24"/>
        </w:rPr>
      </w:pPr>
      <w:r w:rsidRPr="00AC759C">
        <w:rPr>
          <w:rFonts w:eastAsia="Times New Roman" w:cs="Times New Roman"/>
          <w:i/>
          <w:iCs/>
          <w:szCs w:val="24"/>
        </w:rPr>
        <w:t xml:space="preserve">Из зала: </w:t>
      </w:r>
      <w:r w:rsidR="00B32382" w:rsidRPr="00AC759C">
        <w:rPr>
          <w:rFonts w:eastAsia="Times New Roman" w:cs="Times New Roman"/>
          <w:i/>
          <w:iCs/>
          <w:szCs w:val="24"/>
        </w:rPr>
        <w:t>Может быть Базовые развёртываются Омегой?</w:t>
      </w:r>
    </w:p>
    <w:p w14:paraId="246539CC" w14:textId="4CCE6A95" w:rsidR="00676485" w:rsidRDefault="00B32382" w:rsidP="008E327B">
      <w:pPr>
        <w:spacing w:after="0" w:line="240" w:lineRule="auto"/>
        <w:ind w:firstLine="709"/>
        <w:jc w:val="both"/>
        <w:rPr>
          <w:rFonts w:eastAsia="Times New Roman" w:cs="Times New Roman"/>
          <w:szCs w:val="24"/>
        </w:rPr>
      </w:pPr>
      <w:r>
        <w:rPr>
          <w:rFonts w:eastAsia="Times New Roman" w:cs="Times New Roman"/>
          <w:szCs w:val="24"/>
        </w:rPr>
        <w:t xml:space="preserve">Мне нужно не может быть. </w:t>
      </w:r>
      <w:r w:rsidR="00676485">
        <w:rPr>
          <w:rFonts w:eastAsia="Times New Roman" w:cs="Times New Roman"/>
          <w:szCs w:val="24"/>
        </w:rPr>
        <w:t xml:space="preserve">Есть </w:t>
      </w:r>
      <w:r>
        <w:rPr>
          <w:rFonts w:eastAsia="Times New Roman" w:cs="Times New Roman"/>
          <w:szCs w:val="24"/>
        </w:rPr>
        <w:t>очень точный, чёткий ответ. Кстати,</w:t>
      </w:r>
      <w:r w:rsidR="00525C2C">
        <w:rPr>
          <w:rFonts w:eastAsia="Times New Roman" w:cs="Times New Roman"/>
          <w:szCs w:val="24"/>
        </w:rPr>
        <w:t xml:space="preserve"> </w:t>
      </w:r>
      <w:r>
        <w:rPr>
          <w:rFonts w:eastAsia="Times New Roman" w:cs="Times New Roman"/>
          <w:szCs w:val="24"/>
        </w:rPr>
        <w:t>насчёт Омеги</w:t>
      </w:r>
      <w:r w:rsidR="001F2982">
        <w:rPr>
          <w:rFonts w:eastAsia="Times New Roman" w:cs="Times New Roman"/>
          <w:szCs w:val="24"/>
        </w:rPr>
        <w:t>.</w:t>
      </w:r>
      <w:r>
        <w:rPr>
          <w:rFonts w:eastAsia="Times New Roman" w:cs="Times New Roman"/>
          <w:szCs w:val="24"/>
        </w:rPr>
        <w:t xml:space="preserve"> </w:t>
      </w:r>
      <w:r w:rsidR="001F2982">
        <w:rPr>
          <w:rFonts w:eastAsia="Times New Roman" w:cs="Times New Roman"/>
          <w:szCs w:val="24"/>
        </w:rPr>
        <w:t>Т</w:t>
      </w:r>
      <w:r>
        <w:rPr>
          <w:rFonts w:eastAsia="Times New Roman" w:cs="Times New Roman"/>
          <w:szCs w:val="24"/>
        </w:rPr>
        <w:t>оже вот сейчас мы общались, я спросил</w:t>
      </w:r>
      <w:r w:rsidR="001F2982">
        <w:rPr>
          <w:rFonts w:eastAsia="Times New Roman" w:cs="Times New Roman"/>
          <w:szCs w:val="24"/>
        </w:rPr>
        <w:t>,</w:t>
      </w:r>
      <w:r>
        <w:rPr>
          <w:rFonts w:eastAsia="Times New Roman" w:cs="Times New Roman"/>
          <w:szCs w:val="24"/>
        </w:rPr>
        <w:t xml:space="preserve"> кто такой человек</w:t>
      </w:r>
      <w:r w:rsidR="00676485">
        <w:rPr>
          <w:rFonts w:eastAsia="Times New Roman" w:cs="Times New Roman"/>
          <w:szCs w:val="24"/>
        </w:rPr>
        <w:t>? Н</w:t>
      </w:r>
      <w:r>
        <w:rPr>
          <w:rFonts w:eastAsia="Times New Roman" w:cs="Times New Roman"/>
          <w:szCs w:val="24"/>
        </w:rPr>
        <w:t xml:space="preserve">у кто </w:t>
      </w:r>
      <w:r w:rsidR="00676485">
        <w:rPr>
          <w:rFonts w:eastAsia="Times New Roman" w:cs="Times New Roman"/>
          <w:szCs w:val="24"/>
        </w:rPr>
        <w:t>–</w:t>
      </w:r>
      <w:r>
        <w:rPr>
          <w:rFonts w:eastAsia="Times New Roman" w:cs="Times New Roman"/>
          <w:szCs w:val="24"/>
        </w:rPr>
        <w:t xml:space="preserve"> существо</w:t>
      </w:r>
      <w:r w:rsidR="00676485">
        <w:rPr>
          <w:rFonts w:eastAsia="Times New Roman" w:cs="Times New Roman"/>
          <w:szCs w:val="24"/>
        </w:rPr>
        <w:t xml:space="preserve"> </w:t>
      </w:r>
      <w:r>
        <w:rPr>
          <w:rFonts w:eastAsia="Times New Roman" w:cs="Times New Roman"/>
          <w:szCs w:val="24"/>
        </w:rPr>
        <w:t>разумное, высшее</w:t>
      </w:r>
      <w:r w:rsidR="00676485">
        <w:rPr>
          <w:rFonts w:eastAsia="Times New Roman" w:cs="Times New Roman"/>
          <w:szCs w:val="24"/>
        </w:rPr>
        <w:t>…</w:t>
      </w:r>
      <w:r>
        <w:rPr>
          <w:rFonts w:eastAsia="Times New Roman" w:cs="Times New Roman"/>
          <w:szCs w:val="24"/>
        </w:rPr>
        <w:t xml:space="preserve"> </w:t>
      </w:r>
      <w:r w:rsidR="00676485">
        <w:rPr>
          <w:rFonts w:eastAsia="Times New Roman" w:cs="Times New Roman"/>
          <w:szCs w:val="24"/>
        </w:rPr>
        <w:t>И</w:t>
      </w:r>
      <w:r>
        <w:rPr>
          <w:rFonts w:eastAsia="Times New Roman" w:cs="Times New Roman"/>
          <w:szCs w:val="24"/>
        </w:rPr>
        <w:t xml:space="preserve"> пошли по списку пятирасового социума. </w:t>
      </w:r>
    </w:p>
    <w:p w14:paraId="5B56756C" w14:textId="287A11C9" w:rsidR="00B32382" w:rsidRDefault="00B32382" w:rsidP="008E327B">
      <w:pPr>
        <w:spacing w:after="0" w:line="240" w:lineRule="auto"/>
        <w:ind w:firstLine="709"/>
        <w:jc w:val="both"/>
        <w:rPr>
          <w:rFonts w:eastAsia="Times New Roman" w:cs="Times New Roman"/>
          <w:szCs w:val="24"/>
        </w:rPr>
      </w:pPr>
      <w:r>
        <w:rPr>
          <w:rFonts w:eastAsia="Times New Roman" w:cs="Times New Roman"/>
          <w:szCs w:val="24"/>
        </w:rPr>
        <w:t>Вопрос к вам: кто такой человек? Омега Отца, то есть клеточка Отца физически. На самом деле это очень большой статус, если учесть, что Отец управляет, минимум</w:t>
      </w:r>
      <w:r w:rsidR="00676485">
        <w:rPr>
          <w:rFonts w:eastAsia="Times New Roman" w:cs="Times New Roman"/>
          <w:szCs w:val="24"/>
        </w:rPr>
        <w:t>,</w:t>
      </w:r>
      <w:r>
        <w:rPr>
          <w:rFonts w:eastAsia="Times New Roman" w:cs="Times New Roman"/>
          <w:szCs w:val="24"/>
        </w:rPr>
        <w:t xml:space="preserve"> 64-мя архетипами. Если взять Октавы и Метагалактики </w:t>
      </w:r>
      <w:r w:rsidR="00676485">
        <w:rPr>
          <w:rFonts w:eastAsia="Times New Roman" w:cs="Times New Roman"/>
          <w:szCs w:val="24"/>
        </w:rPr>
        <w:t xml:space="preserve">– </w:t>
      </w:r>
      <w:r>
        <w:rPr>
          <w:rFonts w:eastAsia="Times New Roman" w:cs="Times New Roman"/>
          <w:szCs w:val="24"/>
        </w:rPr>
        <w:t>512-ю архетипами</w:t>
      </w:r>
      <w:r w:rsidR="00676485">
        <w:rPr>
          <w:rFonts w:eastAsia="Times New Roman" w:cs="Times New Roman"/>
          <w:szCs w:val="24"/>
        </w:rPr>
        <w:t>.</w:t>
      </w:r>
      <w:r>
        <w:rPr>
          <w:rFonts w:eastAsia="Times New Roman" w:cs="Times New Roman"/>
          <w:szCs w:val="24"/>
        </w:rPr>
        <w:t xml:space="preserve"> </w:t>
      </w:r>
      <w:r w:rsidR="00676485">
        <w:rPr>
          <w:rFonts w:eastAsia="Times New Roman" w:cs="Times New Roman"/>
          <w:szCs w:val="24"/>
        </w:rPr>
        <w:t>М</w:t>
      </w:r>
      <w:r>
        <w:rPr>
          <w:rFonts w:eastAsia="Times New Roman" w:cs="Times New Roman"/>
          <w:szCs w:val="24"/>
        </w:rPr>
        <w:t>ы говорим, ну клеточка Отца, что это</w:t>
      </w:r>
      <w:r w:rsidR="00676485">
        <w:rPr>
          <w:rFonts w:eastAsia="Times New Roman" w:cs="Times New Roman"/>
          <w:szCs w:val="24"/>
        </w:rPr>
        <w:t xml:space="preserve"> –</w:t>
      </w:r>
      <w:r>
        <w:rPr>
          <w:rFonts w:eastAsia="Times New Roman" w:cs="Times New Roman"/>
          <w:szCs w:val="24"/>
        </w:rPr>
        <w:t xml:space="preserve"> мелочь. Это в нашем теле мелочь</w:t>
      </w:r>
      <w:r w:rsidR="00676485">
        <w:rPr>
          <w:rFonts w:eastAsia="Times New Roman" w:cs="Times New Roman"/>
          <w:szCs w:val="24"/>
        </w:rPr>
        <w:t>.</w:t>
      </w:r>
      <w:r>
        <w:rPr>
          <w:rFonts w:eastAsia="Times New Roman" w:cs="Times New Roman"/>
          <w:szCs w:val="24"/>
        </w:rPr>
        <w:t xml:space="preserve"> </w:t>
      </w:r>
      <w:r w:rsidR="00676485">
        <w:rPr>
          <w:rFonts w:eastAsia="Times New Roman" w:cs="Times New Roman"/>
          <w:szCs w:val="24"/>
        </w:rPr>
        <w:t>А</w:t>
      </w:r>
      <w:r>
        <w:rPr>
          <w:rFonts w:eastAsia="Times New Roman" w:cs="Times New Roman"/>
          <w:szCs w:val="24"/>
        </w:rPr>
        <w:t xml:space="preserve"> по отношению к 512 архетипам, клеточка </w:t>
      </w:r>
      <w:r w:rsidR="00676485">
        <w:rPr>
          <w:rFonts w:eastAsia="Times New Roman" w:cs="Times New Roman"/>
          <w:szCs w:val="24"/>
        </w:rPr>
        <w:t xml:space="preserve">– </w:t>
      </w:r>
      <w:r>
        <w:rPr>
          <w:rFonts w:eastAsia="Times New Roman" w:cs="Times New Roman"/>
          <w:szCs w:val="24"/>
        </w:rPr>
        <w:t>это даже не мелочь</w:t>
      </w:r>
      <w:r w:rsidR="00676485">
        <w:rPr>
          <w:rFonts w:eastAsia="Times New Roman" w:cs="Times New Roman"/>
          <w:szCs w:val="24"/>
        </w:rPr>
        <w:t xml:space="preserve">, это </w:t>
      </w:r>
      <w:r>
        <w:rPr>
          <w:rFonts w:eastAsia="Times New Roman" w:cs="Times New Roman"/>
          <w:szCs w:val="24"/>
        </w:rPr>
        <w:t>громадина.</w:t>
      </w:r>
    </w:p>
    <w:p w14:paraId="776BDC55" w14:textId="33B2AE9B" w:rsidR="000552BB" w:rsidRDefault="00B32382" w:rsidP="008E327B">
      <w:pPr>
        <w:spacing w:after="0" w:line="240" w:lineRule="auto"/>
        <w:ind w:firstLine="709"/>
        <w:jc w:val="both"/>
        <w:rPr>
          <w:rFonts w:eastAsia="Times New Roman" w:cs="Times New Roman"/>
          <w:szCs w:val="24"/>
        </w:rPr>
      </w:pPr>
      <w:r>
        <w:rPr>
          <w:rFonts w:eastAsia="Times New Roman" w:cs="Times New Roman"/>
          <w:szCs w:val="24"/>
        </w:rPr>
        <w:t>То есть надо масштаб взять Космоса, которым управляет Отец</w:t>
      </w:r>
      <w:r w:rsidR="00676485">
        <w:rPr>
          <w:rFonts w:eastAsia="Times New Roman" w:cs="Times New Roman"/>
          <w:szCs w:val="24"/>
        </w:rPr>
        <w:t>,</w:t>
      </w:r>
      <w:r>
        <w:rPr>
          <w:rFonts w:eastAsia="Times New Roman" w:cs="Times New Roman"/>
          <w:szCs w:val="24"/>
        </w:rPr>
        <w:t xml:space="preserve"> и подумать</w:t>
      </w:r>
      <w:r w:rsidR="00676485">
        <w:rPr>
          <w:rFonts w:eastAsia="Times New Roman" w:cs="Times New Roman"/>
          <w:szCs w:val="24"/>
        </w:rPr>
        <w:t>:</w:t>
      </w:r>
      <w:r>
        <w:rPr>
          <w:rFonts w:eastAsia="Times New Roman" w:cs="Times New Roman"/>
          <w:szCs w:val="24"/>
        </w:rPr>
        <w:t xml:space="preserve"> что в этом Космосе есть маленькая клеточка</w:t>
      </w:r>
      <w:r w:rsidR="00676485">
        <w:rPr>
          <w:rFonts w:eastAsia="Times New Roman" w:cs="Times New Roman"/>
          <w:szCs w:val="24"/>
        </w:rPr>
        <w:t>?</w:t>
      </w:r>
      <w:r>
        <w:rPr>
          <w:rFonts w:eastAsia="Times New Roman" w:cs="Times New Roman"/>
          <w:szCs w:val="24"/>
        </w:rPr>
        <w:t xml:space="preserve"> И вы сразу увидите маленького человека в размер с Метагалактику. Так в голову себе поставьте, что в каждой клеточке Отца одна Метагалактика</w:t>
      </w:r>
      <w:r w:rsidR="00676485">
        <w:rPr>
          <w:rFonts w:eastAsia="Times New Roman" w:cs="Times New Roman"/>
          <w:szCs w:val="24"/>
        </w:rPr>
        <w:t xml:space="preserve"> – э</w:t>
      </w:r>
      <w:r>
        <w:rPr>
          <w:rFonts w:eastAsia="Times New Roman" w:cs="Times New Roman"/>
          <w:szCs w:val="24"/>
        </w:rPr>
        <w:t>то кем вы должны стать в перспективе</w:t>
      </w:r>
      <w:r w:rsidR="008A008B">
        <w:rPr>
          <w:rFonts w:eastAsia="Times New Roman" w:cs="Times New Roman"/>
          <w:szCs w:val="24"/>
        </w:rPr>
        <w:t>.</w:t>
      </w:r>
      <w:r w:rsidR="000552BB">
        <w:rPr>
          <w:rFonts w:eastAsia="Times New Roman" w:cs="Times New Roman"/>
          <w:szCs w:val="24"/>
        </w:rPr>
        <w:t xml:space="preserve"> </w:t>
      </w:r>
      <w:r w:rsidR="008A008B">
        <w:rPr>
          <w:rFonts w:eastAsia="Times New Roman" w:cs="Times New Roman"/>
          <w:szCs w:val="24"/>
        </w:rPr>
        <w:t>В</w:t>
      </w:r>
      <w:r>
        <w:rPr>
          <w:rFonts w:eastAsia="Times New Roman" w:cs="Times New Roman"/>
          <w:szCs w:val="24"/>
        </w:rPr>
        <w:t xml:space="preserve">от это </w:t>
      </w:r>
      <w:r w:rsidR="008A008B">
        <w:rPr>
          <w:rFonts w:eastAsia="Times New Roman" w:cs="Times New Roman"/>
          <w:szCs w:val="24"/>
        </w:rPr>
        <w:t>Ч</w:t>
      </w:r>
      <w:r>
        <w:rPr>
          <w:rFonts w:eastAsia="Times New Roman" w:cs="Times New Roman"/>
          <w:szCs w:val="24"/>
        </w:rPr>
        <w:t>еловек, добавлю</w:t>
      </w:r>
      <w:r w:rsidR="00676485">
        <w:rPr>
          <w:rFonts w:eastAsia="Times New Roman" w:cs="Times New Roman"/>
          <w:szCs w:val="24"/>
        </w:rPr>
        <w:t>,</w:t>
      </w:r>
      <w:r>
        <w:rPr>
          <w:rFonts w:eastAsia="Times New Roman" w:cs="Times New Roman"/>
          <w:szCs w:val="24"/>
        </w:rPr>
        <w:t xml:space="preserve"> по Образу и Подобию Отца. Так как Отец внутри носит 512, мы хотя бы по Образу будем носить одну.</w:t>
      </w:r>
    </w:p>
    <w:p w14:paraId="544DD252" w14:textId="77777777" w:rsidR="000552BB" w:rsidRDefault="00B32382" w:rsidP="008E327B">
      <w:pPr>
        <w:spacing w:after="0" w:line="240" w:lineRule="auto"/>
        <w:ind w:firstLine="709"/>
        <w:jc w:val="both"/>
        <w:rPr>
          <w:rFonts w:eastAsia="Times New Roman" w:cs="Times New Roman"/>
          <w:szCs w:val="24"/>
        </w:rPr>
      </w:pPr>
      <w:r>
        <w:rPr>
          <w:rFonts w:eastAsia="Times New Roman" w:cs="Times New Roman"/>
          <w:szCs w:val="24"/>
        </w:rPr>
        <w:t xml:space="preserve">Вот смотрите: Образ Отца </w:t>
      </w:r>
      <w:r w:rsidR="000552BB">
        <w:rPr>
          <w:rFonts w:eastAsia="Times New Roman" w:cs="Times New Roman"/>
          <w:szCs w:val="24"/>
        </w:rPr>
        <w:t xml:space="preserve">– </w:t>
      </w:r>
      <w:r>
        <w:rPr>
          <w:rFonts w:eastAsia="Times New Roman" w:cs="Times New Roman"/>
          <w:szCs w:val="24"/>
        </w:rPr>
        <w:t>это первая Часть</w:t>
      </w:r>
      <w:r w:rsidR="000552BB">
        <w:rPr>
          <w:rFonts w:eastAsia="Times New Roman" w:cs="Times New Roman"/>
          <w:szCs w:val="24"/>
        </w:rPr>
        <w:t>.</w:t>
      </w:r>
      <w:r>
        <w:rPr>
          <w:rFonts w:eastAsia="Times New Roman" w:cs="Times New Roman"/>
          <w:szCs w:val="24"/>
        </w:rPr>
        <w:t xml:space="preserve"> </w:t>
      </w:r>
      <w:r w:rsidR="000552BB">
        <w:rPr>
          <w:rFonts w:eastAsia="Times New Roman" w:cs="Times New Roman"/>
          <w:szCs w:val="24"/>
        </w:rPr>
        <w:t>А</w:t>
      </w:r>
      <w:r>
        <w:rPr>
          <w:rFonts w:eastAsia="Times New Roman" w:cs="Times New Roman"/>
          <w:szCs w:val="24"/>
        </w:rPr>
        <w:t xml:space="preserve"> у Отца </w:t>
      </w:r>
      <w:r w:rsidR="000552BB">
        <w:rPr>
          <w:rFonts w:eastAsia="Times New Roman" w:cs="Times New Roman"/>
          <w:szCs w:val="24"/>
        </w:rPr>
        <w:t xml:space="preserve">– </w:t>
      </w:r>
      <w:r>
        <w:rPr>
          <w:rFonts w:eastAsia="Times New Roman" w:cs="Times New Roman"/>
          <w:szCs w:val="24"/>
        </w:rPr>
        <w:t>512:</w:t>
      </w:r>
    </w:p>
    <w:p w14:paraId="7075B996" w14:textId="51462777" w:rsidR="000552BB" w:rsidRDefault="000552BB" w:rsidP="008E327B">
      <w:pPr>
        <w:spacing w:after="0" w:line="240" w:lineRule="auto"/>
        <w:ind w:firstLine="709"/>
        <w:jc w:val="both"/>
        <w:rPr>
          <w:rFonts w:eastAsia="Times New Roman" w:cs="Times New Roman"/>
          <w:szCs w:val="24"/>
        </w:rPr>
      </w:pPr>
      <w:r>
        <w:rPr>
          <w:rFonts w:eastAsia="Times New Roman" w:cs="Times New Roman"/>
          <w:szCs w:val="24"/>
        </w:rPr>
        <w:t xml:space="preserve">– </w:t>
      </w:r>
      <w:r w:rsidR="00B32382">
        <w:rPr>
          <w:rFonts w:eastAsia="Times New Roman" w:cs="Times New Roman"/>
          <w:szCs w:val="24"/>
        </w:rPr>
        <w:t xml:space="preserve">256 Метагалактик и </w:t>
      </w:r>
    </w:p>
    <w:p w14:paraId="377D633C" w14:textId="77777777" w:rsidR="000552BB" w:rsidRDefault="000552BB" w:rsidP="008E327B">
      <w:pPr>
        <w:spacing w:after="0" w:line="240" w:lineRule="auto"/>
        <w:ind w:firstLine="709"/>
        <w:jc w:val="both"/>
        <w:rPr>
          <w:rFonts w:eastAsia="Times New Roman" w:cs="Times New Roman"/>
          <w:szCs w:val="24"/>
        </w:rPr>
      </w:pPr>
      <w:r>
        <w:rPr>
          <w:rFonts w:eastAsia="Times New Roman" w:cs="Times New Roman"/>
          <w:szCs w:val="24"/>
        </w:rPr>
        <w:t xml:space="preserve">– </w:t>
      </w:r>
      <w:r w:rsidR="00B32382">
        <w:rPr>
          <w:rFonts w:eastAsia="Times New Roman" w:cs="Times New Roman"/>
          <w:szCs w:val="24"/>
        </w:rPr>
        <w:t>256 Октав</w:t>
      </w:r>
      <w:r>
        <w:rPr>
          <w:rFonts w:eastAsia="Times New Roman" w:cs="Times New Roman"/>
          <w:szCs w:val="24"/>
        </w:rPr>
        <w:t>.</w:t>
      </w:r>
    </w:p>
    <w:p w14:paraId="5CDDD56E" w14:textId="24765327" w:rsidR="008A008B" w:rsidRDefault="000552BB" w:rsidP="008E327B">
      <w:pPr>
        <w:spacing w:after="0" w:line="240" w:lineRule="auto"/>
        <w:ind w:firstLine="709"/>
        <w:jc w:val="both"/>
        <w:rPr>
          <w:rFonts w:eastAsia="Times New Roman" w:cs="Times New Roman"/>
          <w:szCs w:val="24"/>
        </w:rPr>
      </w:pPr>
      <w:r>
        <w:rPr>
          <w:rFonts w:eastAsia="Times New Roman" w:cs="Times New Roman"/>
          <w:szCs w:val="24"/>
        </w:rPr>
        <w:t>З</w:t>
      </w:r>
      <w:r w:rsidR="00B32382">
        <w:rPr>
          <w:rFonts w:eastAsia="Times New Roman" w:cs="Times New Roman"/>
          <w:szCs w:val="24"/>
        </w:rPr>
        <w:t>начит</w:t>
      </w:r>
      <w:r>
        <w:rPr>
          <w:rFonts w:eastAsia="Times New Roman" w:cs="Times New Roman"/>
          <w:szCs w:val="24"/>
        </w:rPr>
        <w:t>,</w:t>
      </w:r>
      <w:r w:rsidR="00B32382">
        <w:rPr>
          <w:rFonts w:eastAsia="Times New Roman" w:cs="Times New Roman"/>
          <w:szCs w:val="24"/>
        </w:rPr>
        <w:t xml:space="preserve"> Образ Отца </w:t>
      </w:r>
      <w:r>
        <w:rPr>
          <w:rFonts w:eastAsia="Times New Roman" w:cs="Times New Roman"/>
          <w:szCs w:val="24"/>
        </w:rPr>
        <w:t xml:space="preserve">– </w:t>
      </w:r>
      <w:r w:rsidR="00B32382">
        <w:rPr>
          <w:rFonts w:eastAsia="Times New Roman" w:cs="Times New Roman"/>
          <w:szCs w:val="24"/>
        </w:rPr>
        <w:t>это целая Метагалактика</w:t>
      </w:r>
      <w:r>
        <w:rPr>
          <w:rFonts w:eastAsia="Times New Roman" w:cs="Times New Roman"/>
          <w:szCs w:val="24"/>
        </w:rPr>
        <w:t>.</w:t>
      </w:r>
      <w:r w:rsidR="00B32382">
        <w:rPr>
          <w:rFonts w:eastAsia="Times New Roman" w:cs="Times New Roman"/>
          <w:szCs w:val="24"/>
        </w:rPr>
        <w:t xml:space="preserve"> </w:t>
      </w:r>
      <w:r>
        <w:rPr>
          <w:rFonts w:eastAsia="Times New Roman" w:cs="Times New Roman"/>
          <w:szCs w:val="24"/>
        </w:rPr>
        <w:t>П</w:t>
      </w:r>
      <w:r w:rsidR="00B32382">
        <w:rPr>
          <w:rFonts w:eastAsia="Times New Roman" w:cs="Times New Roman"/>
          <w:szCs w:val="24"/>
        </w:rPr>
        <w:t xml:space="preserve">ервая архетипическая </w:t>
      </w:r>
      <w:r w:rsidR="00542305">
        <w:rPr>
          <w:rFonts w:eastAsia="Times New Roman" w:cs="Times New Roman"/>
          <w:szCs w:val="24"/>
        </w:rPr>
        <w:t>м</w:t>
      </w:r>
      <w:r w:rsidR="00B32382">
        <w:rPr>
          <w:rFonts w:eastAsia="Times New Roman" w:cs="Times New Roman"/>
          <w:szCs w:val="24"/>
        </w:rPr>
        <w:t xml:space="preserve">етагалактика </w:t>
      </w:r>
      <w:r>
        <w:rPr>
          <w:rFonts w:eastAsia="Times New Roman" w:cs="Times New Roman"/>
          <w:szCs w:val="24"/>
        </w:rPr>
        <w:t xml:space="preserve">– </w:t>
      </w:r>
      <w:r w:rsidR="00B32382">
        <w:rPr>
          <w:rFonts w:eastAsia="Times New Roman" w:cs="Times New Roman"/>
          <w:szCs w:val="24"/>
        </w:rPr>
        <w:t>это Образ Отца</w:t>
      </w:r>
      <w:r>
        <w:rPr>
          <w:rFonts w:eastAsia="Times New Roman" w:cs="Times New Roman"/>
          <w:szCs w:val="24"/>
        </w:rPr>
        <w:t>.</w:t>
      </w:r>
      <w:r w:rsidR="00B32382">
        <w:rPr>
          <w:rFonts w:eastAsia="Times New Roman" w:cs="Times New Roman"/>
          <w:szCs w:val="24"/>
        </w:rPr>
        <w:t xml:space="preserve"> </w:t>
      </w:r>
      <w:r w:rsidR="008A008B">
        <w:rPr>
          <w:rFonts w:eastAsia="Times New Roman" w:cs="Times New Roman"/>
          <w:szCs w:val="24"/>
        </w:rPr>
        <w:t>З</w:t>
      </w:r>
      <w:r w:rsidR="00B32382">
        <w:rPr>
          <w:rFonts w:eastAsia="Times New Roman" w:cs="Times New Roman"/>
          <w:szCs w:val="24"/>
        </w:rPr>
        <w:t>начит</w:t>
      </w:r>
      <w:r w:rsidR="008A008B">
        <w:rPr>
          <w:rFonts w:eastAsia="Times New Roman" w:cs="Times New Roman"/>
          <w:szCs w:val="24"/>
        </w:rPr>
        <w:t>,</w:t>
      </w:r>
      <w:r w:rsidR="00B32382">
        <w:rPr>
          <w:rFonts w:eastAsia="Times New Roman" w:cs="Times New Roman"/>
          <w:szCs w:val="24"/>
        </w:rPr>
        <w:t xml:space="preserve"> если мы по Образу и Подобию Отца </w:t>
      </w:r>
      <w:r w:rsidR="008A008B">
        <w:rPr>
          <w:rFonts w:eastAsia="Times New Roman" w:cs="Times New Roman"/>
          <w:szCs w:val="24"/>
        </w:rPr>
        <w:t xml:space="preserve">– </w:t>
      </w:r>
      <w:r w:rsidR="00B32382">
        <w:rPr>
          <w:rFonts w:eastAsia="Times New Roman" w:cs="Times New Roman"/>
          <w:szCs w:val="24"/>
        </w:rPr>
        <w:t>подобие тела</w:t>
      </w:r>
      <w:r w:rsidR="008A008B">
        <w:rPr>
          <w:rFonts w:eastAsia="Times New Roman" w:cs="Times New Roman"/>
          <w:szCs w:val="24"/>
        </w:rPr>
        <w:t>:</w:t>
      </w:r>
      <w:r w:rsidR="00B32382">
        <w:rPr>
          <w:rFonts w:eastAsia="Times New Roman" w:cs="Times New Roman"/>
          <w:szCs w:val="24"/>
        </w:rPr>
        <w:t xml:space="preserve"> две руки, две ноги похожи на Отца</w:t>
      </w:r>
      <w:r w:rsidR="008A008B">
        <w:rPr>
          <w:rFonts w:eastAsia="Times New Roman" w:cs="Times New Roman"/>
          <w:szCs w:val="24"/>
        </w:rPr>
        <w:t>. А</w:t>
      </w:r>
      <w:r w:rsidR="00B32382">
        <w:rPr>
          <w:rFonts w:eastAsia="Times New Roman" w:cs="Times New Roman"/>
          <w:szCs w:val="24"/>
        </w:rPr>
        <w:t xml:space="preserve"> по Образу</w:t>
      </w:r>
      <w:r w:rsidR="008A008B">
        <w:rPr>
          <w:rFonts w:eastAsia="Times New Roman" w:cs="Times New Roman"/>
          <w:szCs w:val="24"/>
        </w:rPr>
        <w:t xml:space="preserve"> – э</w:t>
      </w:r>
      <w:r w:rsidR="00B32382">
        <w:rPr>
          <w:rFonts w:eastAsia="Times New Roman" w:cs="Times New Roman"/>
          <w:szCs w:val="24"/>
        </w:rPr>
        <w:t xml:space="preserve">то не только Образ из разных </w:t>
      </w:r>
      <w:r w:rsidR="008A008B">
        <w:rPr>
          <w:rFonts w:eastAsia="Times New Roman" w:cs="Times New Roman"/>
          <w:szCs w:val="24"/>
        </w:rPr>
        <w:t>ч</w:t>
      </w:r>
      <w:r w:rsidR="00B32382">
        <w:rPr>
          <w:rFonts w:eastAsia="Times New Roman" w:cs="Times New Roman"/>
          <w:szCs w:val="24"/>
        </w:rPr>
        <w:t xml:space="preserve">астностей, это ещё первая архетипическая </w:t>
      </w:r>
      <w:r w:rsidR="00542305">
        <w:rPr>
          <w:rFonts w:eastAsia="Times New Roman" w:cs="Times New Roman"/>
          <w:szCs w:val="24"/>
        </w:rPr>
        <w:t>м</w:t>
      </w:r>
      <w:r w:rsidR="00B32382">
        <w:rPr>
          <w:rFonts w:eastAsia="Times New Roman" w:cs="Times New Roman"/>
          <w:szCs w:val="24"/>
        </w:rPr>
        <w:t>етагалактика внутри нас</w:t>
      </w:r>
      <w:r>
        <w:rPr>
          <w:rFonts w:eastAsia="Times New Roman" w:cs="Times New Roman"/>
          <w:szCs w:val="24"/>
        </w:rPr>
        <w:t>,</w:t>
      </w:r>
      <w:r w:rsidR="00B32382">
        <w:rPr>
          <w:rFonts w:eastAsia="Times New Roman" w:cs="Times New Roman"/>
          <w:szCs w:val="24"/>
        </w:rPr>
        <w:t xml:space="preserve"> </w:t>
      </w:r>
      <w:r>
        <w:rPr>
          <w:rFonts w:eastAsia="Times New Roman" w:cs="Times New Roman"/>
          <w:szCs w:val="24"/>
        </w:rPr>
        <w:t>д</w:t>
      </w:r>
      <w:r w:rsidR="00B32382">
        <w:rPr>
          <w:rFonts w:eastAsia="Times New Roman" w:cs="Times New Roman"/>
          <w:szCs w:val="24"/>
        </w:rPr>
        <w:t>обавлю</w:t>
      </w:r>
      <w:r>
        <w:rPr>
          <w:rFonts w:eastAsia="Times New Roman" w:cs="Times New Roman"/>
          <w:szCs w:val="24"/>
        </w:rPr>
        <w:t>,</w:t>
      </w:r>
      <w:r w:rsidR="00B32382">
        <w:rPr>
          <w:rFonts w:eastAsia="Times New Roman" w:cs="Times New Roman"/>
          <w:szCs w:val="24"/>
        </w:rPr>
        <w:t xml:space="preserve"> минимально.</w:t>
      </w:r>
      <w:r w:rsidR="008A008B">
        <w:rPr>
          <w:rFonts w:eastAsia="Times New Roman" w:cs="Times New Roman"/>
          <w:szCs w:val="24"/>
        </w:rPr>
        <w:t xml:space="preserve"> </w:t>
      </w:r>
      <w:r w:rsidR="00B32382">
        <w:rPr>
          <w:rFonts w:eastAsia="Times New Roman" w:cs="Times New Roman"/>
          <w:szCs w:val="24"/>
        </w:rPr>
        <w:t xml:space="preserve">Образ Отца – это одна архетипическая </w:t>
      </w:r>
      <w:r w:rsidR="00542305">
        <w:rPr>
          <w:rFonts w:eastAsia="Times New Roman" w:cs="Times New Roman"/>
          <w:szCs w:val="24"/>
        </w:rPr>
        <w:t>м</w:t>
      </w:r>
      <w:r w:rsidR="00B32382">
        <w:rPr>
          <w:rFonts w:eastAsia="Times New Roman" w:cs="Times New Roman"/>
          <w:szCs w:val="24"/>
        </w:rPr>
        <w:t xml:space="preserve">етагалактика, это ещё один головняк для нас. То есть человек как клеточка </w:t>
      </w:r>
      <w:r w:rsidR="00B32382">
        <w:rPr>
          <w:rFonts w:eastAsia="Times New Roman" w:cs="Times New Roman"/>
          <w:szCs w:val="24"/>
        </w:rPr>
        <w:lastRenderedPageBreak/>
        <w:t>Отца</w:t>
      </w:r>
      <w:r w:rsidR="008A008B">
        <w:rPr>
          <w:rFonts w:eastAsia="Times New Roman" w:cs="Times New Roman"/>
          <w:szCs w:val="24"/>
        </w:rPr>
        <w:t>,</w:t>
      </w:r>
      <w:r w:rsidR="00B32382">
        <w:rPr>
          <w:rFonts w:eastAsia="Times New Roman" w:cs="Times New Roman"/>
          <w:szCs w:val="24"/>
        </w:rPr>
        <w:t xml:space="preserve"> минимум</w:t>
      </w:r>
      <w:r w:rsidR="008A008B">
        <w:rPr>
          <w:rFonts w:eastAsia="Times New Roman" w:cs="Times New Roman"/>
          <w:szCs w:val="24"/>
        </w:rPr>
        <w:t>,</w:t>
      </w:r>
      <w:r w:rsidR="00B32382">
        <w:rPr>
          <w:rFonts w:eastAsia="Times New Roman" w:cs="Times New Roman"/>
          <w:szCs w:val="24"/>
        </w:rPr>
        <w:t xml:space="preserve"> в масштабе одной </w:t>
      </w:r>
      <w:r w:rsidR="00542305">
        <w:rPr>
          <w:rFonts w:eastAsia="Times New Roman" w:cs="Times New Roman"/>
          <w:szCs w:val="24"/>
        </w:rPr>
        <w:t>м</w:t>
      </w:r>
      <w:r w:rsidR="00B32382">
        <w:rPr>
          <w:rFonts w:eastAsia="Times New Roman" w:cs="Times New Roman"/>
          <w:szCs w:val="24"/>
        </w:rPr>
        <w:t>етагалактики. Отсюда вся Вселенная созидает нас. Вот когда мы так начнём видеть, мы будем по-другому относиться к человеку.</w:t>
      </w:r>
    </w:p>
    <w:p w14:paraId="27BD8C29" w14:textId="77777777" w:rsidR="00105906" w:rsidRDefault="00105906" w:rsidP="008E327B">
      <w:pPr>
        <w:spacing w:after="0" w:line="240" w:lineRule="auto"/>
        <w:ind w:firstLine="709"/>
        <w:jc w:val="both"/>
        <w:rPr>
          <w:rFonts w:eastAsia="Times New Roman" w:cs="Times New Roman"/>
          <w:szCs w:val="24"/>
        </w:rPr>
      </w:pPr>
    </w:p>
    <w:p w14:paraId="28905EC3" w14:textId="3A0CC178" w:rsidR="007B4EA6" w:rsidRDefault="007B4EA6" w:rsidP="00B82154">
      <w:pPr>
        <w:pStyle w:val="1"/>
      </w:pPr>
      <w:bookmarkStart w:id="400" w:name="_Toc142241393"/>
      <w:r>
        <w:t>Залог развития новой цивилизации – это единство в многообразии</w:t>
      </w:r>
      <w:bookmarkEnd w:id="400"/>
    </w:p>
    <w:p w14:paraId="46E2AC71" w14:textId="16A3E4E2" w:rsidR="00B32382" w:rsidRDefault="00B32382" w:rsidP="008E327B">
      <w:pPr>
        <w:spacing w:after="0" w:line="240" w:lineRule="auto"/>
        <w:ind w:firstLine="709"/>
        <w:jc w:val="both"/>
        <w:rPr>
          <w:rFonts w:eastAsia="Times New Roman" w:cs="Times New Roman"/>
          <w:szCs w:val="24"/>
        </w:rPr>
      </w:pPr>
      <w:r>
        <w:rPr>
          <w:rFonts w:eastAsia="Times New Roman" w:cs="Times New Roman"/>
          <w:szCs w:val="24"/>
        </w:rPr>
        <w:t>А возник вопрос</w:t>
      </w:r>
      <w:r w:rsidR="008A008B">
        <w:rPr>
          <w:rFonts w:eastAsia="Times New Roman" w:cs="Times New Roman"/>
          <w:szCs w:val="24"/>
        </w:rPr>
        <w:t>.</w:t>
      </w:r>
      <w:r>
        <w:rPr>
          <w:rFonts w:eastAsia="Times New Roman" w:cs="Times New Roman"/>
          <w:szCs w:val="24"/>
        </w:rPr>
        <w:t xml:space="preserve"> </w:t>
      </w:r>
      <w:r w:rsidR="008A008B">
        <w:rPr>
          <w:rFonts w:eastAsia="Times New Roman" w:cs="Times New Roman"/>
          <w:szCs w:val="24"/>
        </w:rPr>
        <w:t>Н</w:t>
      </w:r>
      <w:r>
        <w:rPr>
          <w:rFonts w:eastAsia="Times New Roman" w:cs="Times New Roman"/>
          <w:szCs w:val="24"/>
        </w:rPr>
        <w:t>у вот социум</w:t>
      </w:r>
      <w:r w:rsidR="004D5F82">
        <w:rPr>
          <w:rFonts w:eastAsia="Times New Roman" w:cs="Times New Roman"/>
          <w:szCs w:val="24"/>
        </w:rPr>
        <w:t>,</w:t>
      </w:r>
      <w:r>
        <w:rPr>
          <w:rFonts w:eastAsia="Times New Roman" w:cs="Times New Roman"/>
          <w:szCs w:val="24"/>
        </w:rPr>
        <w:t xml:space="preserve"> есть свои плюсы, </w:t>
      </w:r>
      <w:r w:rsidR="004D5F82">
        <w:rPr>
          <w:rFonts w:eastAsia="Times New Roman" w:cs="Times New Roman"/>
          <w:szCs w:val="24"/>
        </w:rPr>
        <w:t xml:space="preserve">есть </w:t>
      </w:r>
      <w:r>
        <w:rPr>
          <w:rFonts w:eastAsia="Times New Roman" w:cs="Times New Roman"/>
          <w:szCs w:val="24"/>
        </w:rPr>
        <w:t>свои минусы</w:t>
      </w:r>
      <w:r w:rsidR="004D5F82">
        <w:rPr>
          <w:rFonts w:eastAsia="Times New Roman" w:cs="Times New Roman"/>
          <w:szCs w:val="24"/>
        </w:rPr>
        <w:t xml:space="preserve">, у </w:t>
      </w:r>
      <w:r>
        <w:rPr>
          <w:rFonts w:eastAsia="Times New Roman" w:cs="Times New Roman"/>
          <w:szCs w:val="24"/>
        </w:rPr>
        <w:t>нас разные социумы</w:t>
      </w:r>
      <w:r w:rsidR="004D5F82">
        <w:rPr>
          <w:rFonts w:eastAsia="Times New Roman" w:cs="Times New Roman"/>
          <w:szCs w:val="24"/>
        </w:rPr>
        <w:t>.</w:t>
      </w:r>
      <w:r>
        <w:rPr>
          <w:rFonts w:eastAsia="Times New Roman" w:cs="Times New Roman"/>
          <w:szCs w:val="24"/>
        </w:rPr>
        <w:t xml:space="preserve"> </w:t>
      </w:r>
      <w:r w:rsidR="004D5F82">
        <w:rPr>
          <w:rFonts w:eastAsia="Times New Roman" w:cs="Times New Roman"/>
          <w:szCs w:val="24"/>
        </w:rPr>
        <w:t>Г</w:t>
      </w:r>
      <w:r>
        <w:rPr>
          <w:rFonts w:eastAsia="Times New Roman" w:cs="Times New Roman"/>
          <w:szCs w:val="24"/>
        </w:rPr>
        <w:t xml:space="preserve">отовится съезд ваш здесь, мы начали </w:t>
      </w:r>
      <w:r w:rsidR="004D5F82">
        <w:rPr>
          <w:rFonts w:eastAsia="Times New Roman" w:cs="Times New Roman"/>
          <w:szCs w:val="24"/>
        </w:rPr>
        <w:t xml:space="preserve">разные </w:t>
      </w:r>
      <w:r>
        <w:rPr>
          <w:rFonts w:eastAsia="Times New Roman" w:cs="Times New Roman"/>
          <w:szCs w:val="24"/>
        </w:rPr>
        <w:t>темы обсуждать</w:t>
      </w:r>
      <w:r w:rsidR="004D5F82">
        <w:rPr>
          <w:rFonts w:eastAsia="Times New Roman" w:cs="Times New Roman"/>
          <w:szCs w:val="24"/>
        </w:rPr>
        <w:t xml:space="preserve"> –</w:t>
      </w:r>
      <w:r>
        <w:rPr>
          <w:rFonts w:eastAsia="Times New Roman" w:cs="Times New Roman"/>
          <w:szCs w:val="24"/>
        </w:rPr>
        <w:t xml:space="preserve"> </w:t>
      </w:r>
      <w:r w:rsidR="004D5F82">
        <w:rPr>
          <w:rFonts w:eastAsia="Times New Roman" w:cs="Times New Roman"/>
          <w:szCs w:val="24"/>
        </w:rPr>
        <w:t xml:space="preserve">ну, </w:t>
      </w:r>
      <w:r>
        <w:rPr>
          <w:rFonts w:eastAsia="Times New Roman" w:cs="Times New Roman"/>
          <w:szCs w:val="24"/>
        </w:rPr>
        <w:t>социум вот он такой.</w:t>
      </w:r>
      <w:r w:rsidR="004D5F82">
        <w:rPr>
          <w:rFonts w:eastAsia="Times New Roman" w:cs="Times New Roman"/>
          <w:szCs w:val="24"/>
        </w:rPr>
        <w:t xml:space="preserve"> </w:t>
      </w:r>
      <w:r>
        <w:rPr>
          <w:rFonts w:eastAsia="Times New Roman" w:cs="Times New Roman"/>
          <w:szCs w:val="24"/>
        </w:rPr>
        <w:t>Второй ответ для вас, а кто такой или что такое социум? А теперь продолжим простым смыслом: если человек, если это не к тому, что я сомневаюсь</w:t>
      </w:r>
      <w:r w:rsidR="004D5F82">
        <w:rPr>
          <w:rFonts w:eastAsia="Times New Roman" w:cs="Times New Roman"/>
          <w:szCs w:val="24"/>
        </w:rPr>
        <w:t>. Е</w:t>
      </w:r>
      <w:r>
        <w:rPr>
          <w:rFonts w:eastAsia="Times New Roman" w:cs="Times New Roman"/>
          <w:szCs w:val="24"/>
        </w:rPr>
        <w:t xml:space="preserve">сли человек </w:t>
      </w:r>
      <w:r w:rsidR="004D5F82">
        <w:rPr>
          <w:rFonts w:eastAsia="Times New Roman" w:cs="Times New Roman"/>
          <w:szCs w:val="24"/>
        </w:rPr>
        <w:t xml:space="preserve">– </w:t>
      </w:r>
      <w:r>
        <w:rPr>
          <w:rFonts w:eastAsia="Times New Roman" w:cs="Times New Roman"/>
          <w:szCs w:val="24"/>
        </w:rPr>
        <w:t>это клеточка Отца, то социум…</w:t>
      </w:r>
    </w:p>
    <w:p w14:paraId="00FE46D8" w14:textId="040A7A02" w:rsidR="00B32382" w:rsidRPr="004D5F82" w:rsidRDefault="004D5F82" w:rsidP="008E327B">
      <w:pPr>
        <w:spacing w:after="0" w:line="240" w:lineRule="auto"/>
        <w:ind w:firstLine="709"/>
        <w:jc w:val="both"/>
        <w:rPr>
          <w:rFonts w:eastAsia="Times New Roman" w:cs="Times New Roman"/>
          <w:i/>
          <w:iCs/>
          <w:szCs w:val="24"/>
        </w:rPr>
      </w:pPr>
      <w:r w:rsidRPr="004D5F82">
        <w:rPr>
          <w:rFonts w:eastAsia="Times New Roman" w:cs="Times New Roman"/>
          <w:i/>
          <w:iCs/>
          <w:szCs w:val="24"/>
        </w:rPr>
        <w:t xml:space="preserve">Из зала: </w:t>
      </w:r>
      <w:r w:rsidR="00B32382" w:rsidRPr="004D5F82">
        <w:rPr>
          <w:rFonts w:eastAsia="Times New Roman" w:cs="Times New Roman"/>
          <w:i/>
          <w:iCs/>
          <w:szCs w:val="24"/>
        </w:rPr>
        <w:t>Это и есть Отец.</w:t>
      </w:r>
    </w:p>
    <w:p w14:paraId="35F06D23" w14:textId="6BAC345E" w:rsidR="00B32382" w:rsidRDefault="00B32382" w:rsidP="008E327B">
      <w:pPr>
        <w:spacing w:after="0" w:line="240" w:lineRule="auto"/>
        <w:ind w:firstLine="709"/>
        <w:jc w:val="both"/>
        <w:rPr>
          <w:rFonts w:eastAsia="Times New Roman" w:cs="Times New Roman"/>
          <w:szCs w:val="24"/>
        </w:rPr>
      </w:pPr>
      <w:r>
        <w:rPr>
          <w:rFonts w:eastAsia="Times New Roman" w:cs="Times New Roman"/>
          <w:szCs w:val="24"/>
        </w:rPr>
        <w:t xml:space="preserve">Это есть Отец. Ну здесь слово </w:t>
      </w:r>
      <w:r w:rsidR="004D5F82">
        <w:rPr>
          <w:rFonts w:eastAsia="Times New Roman" w:cs="Times New Roman"/>
          <w:szCs w:val="24"/>
        </w:rPr>
        <w:t>«</w:t>
      </w:r>
      <w:r>
        <w:rPr>
          <w:rFonts w:eastAsia="Times New Roman" w:cs="Times New Roman"/>
          <w:szCs w:val="24"/>
        </w:rPr>
        <w:t>есть Отец</w:t>
      </w:r>
      <w:r w:rsidR="004D5F82">
        <w:rPr>
          <w:rFonts w:eastAsia="Times New Roman" w:cs="Times New Roman"/>
          <w:szCs w:val="24"/>
        </w:rPr>
        <w:t>»</w:t>
      </w:r>
      <w:r>
        <w:rPr>
          <w:rFonts w:eastAsia="Times New Roman" w:cs="Times New Roman"/>
          <w:szCs w:val="24"/>
        </w:rPr>
        <w:t xml:space="preserve"> до конца</w:t>
      </w:r>
      <w:r w:rsidR="004D5F82">
        <w:rPr>
          <w:rFonts w:eastAsia="Times New Roman" w:cs="Times New Roman"/>
          <w:szCs w:val="24"/>
        </w:rPr>
        <w:t>…, потому что</w:t>
      </w:r>
      <w:r>
        <w:rPr>
          <w:rFonts w:eastAsia="Times New Roman" w:cs="Times New Roman"/>
          <w:szCs w:val="24"/>
        </w:rPr>
        <w:t xml:space="preserve"> это социум</w:t>
      </w:r>
      <w:r w:rsidR="004D5F82">
        <w:rPr>
          <w:rFonts w:eastAsia="Times New Roman" w:cs="Times New Roman"/>
          <w:szCs w:val="24"/>
        </w:rPr>
        <w:t>.</w:t>
      </w:r>
      <w:r>
        <w:rPr>
          <w:rFonts w:eastAsia="Times New Roman" w:cs="Times New Roman"/>
          <w:szCs w:val="24"/>
        </w:rPr>
        <w:t xml:space="preserve"> </w:t>
      </w:r>
      <w:r w:rsidR="004D5F82">
        <w:rPr>
          <w:rFonts w:eastAsia="Times New Roman" w:cs="Times New Roman"/>
          <w:szCs w:val="24"/>
        </w:rPr>
        <w:t>В</w:t>
      </w:r>
      <w:r>
        <w:rPr>
          <w:rFonts w:eastAsia="Times New Roman" w:cs="Times New Roman"/>
          <w:szCs w:val="24"/>
        </w:rPr>
        <w:t xml:space="preserve">от команда людей </w:t>
      </w:r>
      <w:r w:rsidR="004D5F82">
        <w:rPr>
          <w:rFonts w:eastAsia="Times New Roman" w:cs="Times New Roman"/>
          <w:szCs w:val="24"/>
        </w:rPr>
        <w:t xml:space="preserve">– </w:t>
      </w:r>
      <w:r>
        <w:rPr>
          <w:rFonts w:eastAsia="Times New Roman" w:cs="Times New Roman"/>
          <w:szCs w:val="24"/>
        </w:rPr>
        <w:t>это Есмь Отец</w:t>
      </w:r>
      <w:r w:rsidR="004D5F82">
        <w:rPr>
          <w:rFonts w:eastAsia="Times New Roman" w:cs="Times New Roman"/>
          <w:szCs w:val="24"/>
        </w:rPr>
        <w:t>, а</w:t>
      </w:r>
      <w:r>
        <w:rPr>
          <w:rFonts w:eastAsia="Times New Roman" w:cs="Times New Roman"/>
          <w:szCs w:val="24"/>
        </w:rPr>
        <w:t xml:space="preserve"> социум между ними</w:t>
      </w:r>
      <w:r w:rsidR="004D5F82">
        <w:rPr>
          <w:rFonts w:eastAsia="Times New Roman" w:cs="Times New Roman"/>
          <w:szCs w:val="24"/>
        </w:rPr>
        <w:t>.</w:t>
      </w:r>
      <w:r>
        <w:rPr>
          <w:rFonts w:eastAsia="Times New Roman" w:cs="Times New Roman"/>
          <w:szCs w:val="24"/>
        </w:rPr>
        <w:t xml:space="preserve"> </w:t>
      </w:r>
      <w:r w:rsidR="004D5F82">
        <w:rPr>
          <w:rFonts w:eastAsia="Times New Roman" w:cs="Times New Roman"/>
          <w:szCs w:val="24"/>
        </w:rPr>
        <w:t>П</w:t>
      </w:r>
      <w:r>
        <w:rPr>
          <w:rFonts w:eastAsia="Times New Roman" w:cs="Times New Roman"/>
          <w:szCs w:val="24"/>
        </w:rPr>
        <w:t>отому что в команде бывает социум, бывает общество, бывает общность, бывает ещё выше более продвинутое</w:t>
      </w:r>
      <w:r w:rsidR="004D5F82">
        <w:rPr>
          <w:rFonts w:eastAsia="Times New Roman" w:cs="Times New Roman"/>
          <w:szCs w:val="24"/>
        </w:rPr>
        <w:t xml:space="preserve"> –</w:t>
      </w:r>
      <w:r>
        <w:rPr>
          <w:rFonts w:eastAsia="Times New Roman" w:cs="Times New Roman"/>
          <w:szCs w:val="24"/>
        </w:rPr>
        <w:t xml:space="preserve"> </w:t>
      </w:r>
      <w:r w:rsidR="004D5F82">
        <w:rPr>
          <w:rFonts w:eastAsia="Times New Roman" w:cs="Times New Roman"/>
          <w:szCs w:val="24"/>
        </w:rPr>
        <w:t>о</w:t>
      </w:r>
      <w:r>
        <w:rPr>
          <w:rFonts w:eastAsia="Times New Roman" w:cs="Times New Roman"/>
          <w:szCs w:val="24"/>
        </w:rPr>
        <w:t>тстройка команды</w:t>
      </w:r>
      <w:r w:rsidR="004D5F82">
        <w:rPr>
          <w:rFonts w:eastAsia="Times New Roman" w:cs="Times New Roman"/>
          <w:szCs w:val="24"/>
        </w:rPr>
        <w:t>.</w:t>
      </w:r>
      <w:r>
        <w:rPr>
          <w:rFonts w:eastAsia="Times New Roman" w:cs="Times New Roman"/>
          <w:szCs w:val="24"/>
        </w:rPr>
        <w:t xml:space="preserve"> </w:t>
      </w:r>
      <w:r w:rsidR="004D5F82">
        <w:rPr>
          <w:rFonts w:eastAsia="Times New Roman" w:cs="Times New Roman"/>
          <w:szCs w:val="24"/>
        </w:rPr>
        <w:t>Т</w:t>
      </w:r>
      <w:r>
        <w:rPr>
          <w:rFonts w:eastAsia="Times New Roman" w:cs="Times New Roman"/>
          <w:szCs w:val="24"/>
        </w:rPr>
        <w:t>о есть какая-то команда для какой-то цели и задачи</w:t>
      </w:r>
      <w:r w:rsidR="004D5F82">
        <w:rPr>
          <w:rFonts w:eastAsia="Times New Roman" w:cs="Times New Roman"/>
          <w:szCs w:val="24"/>
        </w:rPr>
        <w:t xml:space="preserve"> –</w:t>
      </w:r>
      <w:r>
        <w:rPr>
          <w:rFonts w:eastAsia="Times New Roman" w:cs="Times New Roman"/>
          <w:szCs w:val="24"/>
        </w:rPr>
        <w:t xml:space="preserve"> это выше уже общества</w:t>
      </w:r>
      <w:r w:rsidR="00546589">
        <w:rPr>
          <w:rFonts w:eastAsia="Times New Roman" w:cs="Times New Roman"/>
          <w:szCs w:val="24"/>
        </w:rPr>
        <w:t xml:space="preserve"> и даже общности</w:t>
      </w:r>
      <w:r w:rsidR="004D5F82">
        <w:rPr>
          <w:rFonts w:eastAsia="Times New Roman" w:cs="Times New Roman"/>
          <w:szCs w:val="24"/>
        </w:rPr>
        <w:t>.</w:t>
      </w:r>
      <w:r>
        <w:rPr>
          <w:rFonts w:eastAsia="Times New Roman" w:cs="Times New Roman"/>
          <w:szCs w:val="24"/>
        </w:rPr>
        <w:t xml:space="preserve"> </w:t>
      </w:r>
      <w:r w:rsidR="004D5F82" w:rsidRPr="00233C02">
        <w:rPr>
          <w:rFonts w:eastAsia="Times New Roman" w:cs="Times New Roman"/>
          <w:szCs w:val="24"/>
        </w:rPr>
        <w:t>Н</w:t>
      </w:r>
      <w:r w:rsidRPr="00233C02">
        <w:rPr>
          <w:rFonts w:eastAsia="Times New Roman" w:cs="Times New Roman"/>
          <w:szCs w:val="24"/>
        </w:rPr>
        <w:t>у целевая,</w:t>
      </w:r>
      <w:r>
        <w:rPr>
          <w:rFonts w:eastAsia="Times New Roman" w:cs="Times New Roman"/>
          <w:szCs w:val="24"/>
        </w:rPr>
        <w:t xml:space="preserve"> иногда говорят</w:t>
      </w:r>
      <w:r w:rsidR="004D5F82">
        <w:rPr>
          <w:rFonts w:eastAsia="Times New Roman" w:cs="Times New Roman"/>
          <w:szCs w:val="24"/>
        </w:rPr>
        <w:t>,</w:t>
      </w:r>
      <w:r>
        <w:rPr>
          <w:rFonts w:eastAsia="Times New Roman" w:cs="Times New Roman"/>
          <w:szCs w:val="24"/>
        </w:rPr>
        <w:t xml:space="preserve"> аудитория, а </w:t>
      </w:r>
      <w:r w:rsidR="00233C02">
        <w:rPr>
          <w:rFonts w:eastAsia="Times New Roman" w:cs="Times New Roman"/>
          <w:szCs w:val="24"/>
        </w:rPr>
        <w:t>есть</w:t>
      </w:r>
      <w:r>
        <w:rPr>
          <w:rFonts w:eastAsia="Times New Roman" w:cs="Times New Roman"/>
          <w:szCs w:val="24"/>
        </w:rPr>
        <w:t xml:space="preserve"> целевая команда. Вы тоже, кстати, целевая команда </w:t>
      </w:r>
      <w:r w:rsidR="004C0FE3">
        <w:rPr>
          <w:rFonts w:eastAsia="Times New Roman" w:cs="Times New Roman"/>
          <w:szCs w:val="24"/>
        </w:rPr>
        <w:t>–</w:t>
      </w:r>
      <w:r>
        <w:rPr>
          <w:rFonts w:eastAsia="Times New Roman" w:cs="Times New Roman"/>
          <w:szCs w:val="24"/>
        </w:rPr>
        <w:t xml:space="preserve"> команда ИВДИВО, если взять в целом все подразделения</w:t>
      </w:r>
      <w:r w:rsidR="00233C02">
        <w:rPr>
          <w:rFonts w:eastAsia="Times New Roman" w:cs="Times New Roman"/>
          <w:szCs w:val="24"/>
        </w:rPr>
        <w:t xml:space="preserve"> и</w:t>
      </w:r>
      <w:r>
        <w:rPr>
          <w:rFonts w:eastAsia="Times New Roman" w:cs="Times New Roman"/>
          <w:szCs w:val="24"/>
        </w:rPr>
        <w:t>ли команда ряда подразделени</w:t>
      </w:r>
      <w:r w:rsidR="00233C02">
        <w:rPr>
          <w:rFonts w:eastAsia="Times New Roman" w:cs="Times New Roman"/>
          <w:szCs w:val="24"/>
        </w:rPr>
        <w:t>й</w:t>
      </w:r>
      <w:r>
        <w:rPr>
          <w:rFonts w:eastAsia="Times New Roman" w:cs="Times New Roman"/>
          <w:szCs w:val="24"/>
        </w:rPr>
        <w:t xml:space="preserve"> ИВДИВО.</w:t>
      </w:r>
    </w:p>
    <w:p w14:paraId="4EA2E4CA" w14:textId="19DDAE94" w:rsidR="00B32382" w:rsidRDefault="00B32382" w:rsidP="008E327B">
      <w:pPr>
        <w:spacing w:after="0" w:line="240" w:lineRule="auto"/>
        <w:ind w:firstLine="709"/>
        <w:jc w:val="both"/>
        <w:rPr>
          <w:rFonts w:eastAsia="Times New Roman" w:cs="Times New Roman"/>
          <w:szCs w:val="24"/>
        </w:rPr>
      </w:pPr>
      <w:r>
        <w:rPr>
          <w:rFonts w:eastAsia="Times New Roman" w:cs="Times New Roman"/>
          <w:szCs w:val="24"/>
        </w:rPr>
        <w:t>Так вот социум между вами что выражает, если клеточка</w:t>
      </w:r>
      <w:r w:rsidR="004C0FE3">
        <w:rPr>
          <w:rFonts w:eastAsia="Times New Roman" w:cs="Times New Roman"/>
          <w:szCs w:val="24"/>
        </w:rPr>
        <w:t xml:space="preserve"> – </w:t>
      </w:r>
      <w:r>
        <w:rPr>
          <w:rFonts w:eastAsia="Times New Roman" w:cs="Times New Roman"/>
          <w:szCs w:val="24"/>
        </w:rPr>
        <w:t>это человек? И на первом этапе, чтобы вырасти в команду и в общность, люди меж собою стро</w:t>
      </w:r>
      <w:r w:rsidR="004C0FE3">
        <w:rPr>
          <w:rFonts w:eastAsia="Times New Roman" w:cs="Times New Roman"/>
          <w:szCs w:val="24"/>
        </w:rPr>
        <w:t>я</w:t>
      </w:r>
      <w:r>
        <w:rPr>
          <w:rFonts w:eastAsia="Times New Roman" w:cs="Times New Roman"/>
          <w:szCs w:val="24"/>
        </w:rPr>
        <w:t>т социум, взаимоотношения, растут этим, иногда с плюсом, иногда с минусом</w:t>
      </w:r>
      <w:r w:rsidR="004C0FE3">
        <w:rPr>
          <w:rFonts w:eastAsia="Times New Roman" w:cs="Times New Roman"/>
          <w:szCs w:val="24"/>
        </w:rPr>
        <w:t>.</w:t>
      </w:r>
      <w:r>
        <w:rPr>
          <w:rFonts w:eastAsia="Times New Roman" w:cs="Times New Roman"/>
          <w:szCs w:val="24"/>
        </w:rPr>
        <w:t xml:space="preserve"> </w:t>
      </w:r>
      <w:r w:rsidR="004C0FE3">
        <w:rPr>
          <w:rFonts w:eastAsia="Times New Roman" w:cs="Times New Roman"/>
          <w:szCs w:val="24"/>
        </w:rPr>
        <w:t>В</w:t>
      </w:r>
      <w:r>
        <w:rPr>
          <w:rFonts w:eastAsia="Times New Roman" w:cs="Times New Roman"/>
          <w:szCs w:val="24"/>
        </w:rPr>
        <w:t xml:space="preserve">се разные, государства разные, социумы, общество разное, общность разная, разные </w:t>
      </w:r>
      <w:r w:rsidR="00233C02">
        <w:rPr>
          <w:rFonts w:eastAsia="Times New Roman" w:cs="Times New Roman"/>
          <w:szCs w:val="24"/>
        </w:rPr>
        <w:t>ч</w:t>
      </w:r>
      <w:r>
        <w:rPr>
          <w:rFonts w:eastAsia="Times New Roman" w:cs="Times New Roman"/>
          <w:szCs w:val="24"/>
        </w:rPr>
        <w:t>асти, разный менталитет, разный интеллект, разная душа с культурными подходами. Ну, что такое социум?</w:t>
      </w:r>
    </w:p>
    <w:p w14:paraId="5A2FF4A5" w14:textId="1F6BAB78" w:rsidR="00B32382" w:rsidRPr="00233C02" w:rsidRDefault="00233C02" w:rsidP="008E327B">
      <w:pPr>
        <w:spacing w:after="0" w:line="240" w:lineRule="auto"/>
        <w:ind w:firstLine="709"/>
        <w:jc w:val="both"/>
        <w:rPr>
          <w:rFonts w:eastAsia="Times New Roman" w:cs="Times New Roman"/>
          <w:i/>
          <w:iCs/>
          <w:szCs w:val="24"/>
        </w:rPr>
      </w:pPr>
      <w:r w:rsidRPr="00233C02">
        <w:rPr>
          <w:rFonts w:eastAsia="Times New Roman" w:cs="Times New Roman"/>
          <w:i/>
          <w:iCs/>
          <w:szCs w:val="24"/>
        </w:rPr>
        <w:t>Из зала:</w:t>
      </w:r>
      <w:r w:rsidR="00B32382" w:rsidRPr="00233C02">
        <w:rPr>
          <w:rFonts w:eastAsia="Times New Roman" w:cs="Times New Roman"/>
          <w:i/>
          <w:iCs/>
          <w:szCs w:val="24"/>
        </w:rPr>
        <w:t xml:space="preserve"> Многообразие человечности.</w:t>
      </w:r>
    </w:p>
    <w:p w14:paraId="7CC940EB" w14:textId="009DE11B" w:rsidR="00B32382" w:rsidRDefault="00B32382" w:rsidP="008E327B">
      <w:pPr>
        <w:spacing w:after="0" w:line="240" w:lineRule="auto"/>
        <w:ind w:firstLine="709"/>
        <w:jc w:val="both"/>
        <w:rPr>
          <w:rFonts w:eastAsia="Times New Roman" w:cs="Times New Roman"/>
          <w:szCs w:val="24"/>
        </w:rPr>
      </w:pPr>
      <w:r>
        <w:rPr>
          <w:rFonts w:eastAsia="Times New Roman" w:cs="Times New Roman"/>
          <w:szCs w:val="24"/>
        </w:rPr>
        <w:t>Многообразие человечности.</w:t>
      </w:r>
    </w:p>
    <w:p w14:paraId="4FCC758D" w14:textId="55284477" w:rsidR="00B32382" w:rsidRDefault="00233C02" w:rsidP="008E327B">
      <w:pPr>
        <w:spacing w:after="0" w:line="240" w:lineRule="auto"/>
        <w:ind w:firstLine="709"/>
        <w:jc w:val="both"/>
        <w:rPr>
          <w:rFonts w:eastAsia="Times New Roman" w:cs="Times New Roman"/>
          <w:szCs w:val="24"/>
        </w:rPr>
      </w:pPr>
      <w:r w:rsidRPr="00233C02">
        <w:rPr>
          <w:rFonts w:eastAsia="Times New Roman" w:cs="Times New Roman"/>
          <w:i/>
          <w:iCs/>
          <w:szCs w:val="24"/>
        </w:rPr>
        <w:t xml:space="preserve">Из зала: </w:t>
      </w:r>
      <w:r w:rsidR="00B32382" w:rsidRPr="00233C02">
        <w:rPr>
          <w:rFonts w:eastAsia="Times New Roman" w:cs="Times New Roman"/>
          <w:i/>
          <w:iCs/>
          <w:szCs w:val="24"/>
        </w:rPr>
        <w:t>Жизнь Отца</w:t>
      </w:r>
      <w:r w:rsidRPr="00233C02">
        <w:rPr>
          <w:rFonts w:eastAsia="Times New Roman" w:cs="Times New Roman"/>
          <w:i/>
          <w:iCs/>
          <w:szCs w:val="24"/>
        </w:rPr>
        <w:t xml:space="preserve"> к</w:t>
      </w:r>
      <w:r w:rsidR="00B32382" w:rsidRPr="00233C02">
        <w:rPr>
          <w:rFonts w:eastAsia="Times New Roman" w:cs="Times New Roman"/>
          <w:i/>
          <w:iCs/>
          <w:szCs w:val="24"/>
        </w:rPr>
        <w:t>ак среда где живё</w:t>
      </w:r>
      <w:r w:rsidRPr="00233C02">
        <w:rPr>
          <w:rFonts w:eastAsia="Times New Roman" w:cs="Times New Roman"/>
          <w:i/>
          <w:iCs/>
          <w:szCs w:val="24"/>
        </w:rPr>
        <w:t>шь</w:t>
      </w:r>
      <w:r w:rsidR="00B32382" w:rsidRPr="00233C02">
        <w:rPr>
          <w:rFonts w:eastAsia="Times New Roman" w:cs="Times New Roman"/>
          <w:i/>
          <w:iCs/>
          <w:szCs w:val="24"/>
        </w:rPr>
        <w:t>.</w:t>
      </w:r>
    </w:p>
    <w:p w14:paraId="6E6E433B" w14:textId="77777777" w:rsidR="00233C02" w:rsidRDefault="00233C02" w:rsidP="008E327B">
      <w:pPr>
        <w:spacing w:after="0" w:line="240" w:lineRule="auto"/>
        <w:ind w:firstLine="709"/>
        <w:jc w:val="both"/>
        <w:rPr>
          <w:rFonts w:eastAsia="Times New Roman" w:cs="Times New Roman"/>
          <w:szCs w:val="24"/>
        </w:rPr>
      </w:pPr>
      <w:r>
        <w:rPr>
          <w:rFonts w:eastAsia="Times New Roman" w:cs="Times New Roman"/>
          <w:szCs w:val="24"/>
        </w:rPr>
        <w:t>Как с</w:t>
      </w:r>
      <w:r w:rsidR="00B32382">
        <w:rPr>
          <w:rFonts w:eastAsia="Times New Roman" w:cs="Times New Roman"/>
          <w:szCs w:val="24"/>
        </w:rPr>
        <w:t>реда где живёт</w:t>
      </w:r>
      <w:r>
        <w:rPr>
          <w:rFonts w:eastAsia="Times New Roman" w:cs="Times New Roman"/>
          <w:szCs w:val="24"/>
        </w:rPr>
        <w:t>?</w:t>
      </w:r>
    </w:p>
    <w:p w14:paraId="71C67790" w14:textId="475028D3" w:rsidR="00B32382" w:rsidRDefault="00233C02" w:rsidP="008E327B">
      <w:pPr>
        <w:spacing w:after="0" w:line="240" w:lineRule="auto"/>
        <w:ind w:firstLine="709"/>
        <w:jc w:val="both"/>
        <w:rPr>
          <w:rFonts w:eastAsia="Times New Roman" w:cs="Times New Roman"/>
          <w:szCs w:val="24"/>
        </w:rPr>
      </w:pPr>
      <w:r w:rsidRPr="00233C02">
        <w:rPr>
          <w:rFonts w:eastAsia="Times New Roman" w:cs="Times New Roman"/>
          <w:i/>
          <w:iCs/>
          <w:szCs w:val="24"/>
        </w:rPr>
        <w:t xml:space="preserve">Из зала: </w:t>
      </w:r>
      <w:r w:rsidR="00B32382" w:rsidRPr="00233C02">
        <w:rPr>
          <w:rFonts w:eastAsia="Times New Roman" w:cs="Times New Roman"/>
          <w:i/>
          <w:iCs/>
          <w:szCs w:val="24"/>
        </w:rPr>
        <w:t>Отец.</w:t>
      </w:r>
    </w:p>
    <w:p w14:paraId="65E5CB3E" w14:textId="458C5261" w:rsidR="00B32382" w:rsidRDefault="00B32382" w:rsidP="008E327B">
      <w:pPr>
        <w:spacing w:after="0" w:line="240" w:lineRule="auto"/>
        <w:ind w:firstLine="709"/>
        <w:jc w:val="both"/>
        <w:rPr>
          <w:rFonts w:eastAsia="Times New Roman" w:cs="Times New Roman"/>
          <w:szCs w:val="24"/>
        </w:rPr>
      </w:pPr>
      <w:r>
        <w:rPr>
          <w:rFonts w:eastAsia="Times New Roman" w:cs="Times New Roman"/>
          <w:szCs w:val="24"/>
        </w:rPr>
        <w:t xml:space="preserve">Среда где живёт Отец, то есть ты не живёшь. В социуме среда, где живёт Отец </w:t>
      </w:r>
      <w:r w:rsidR="00233C02">
        <w:rPr>
          <w:rFonts w:eastAsia="Times New Roman" w:cs="Times New Roman"/>
          <w:szCs w:val="24"/>
        </w:rPr>
        <w:t>–</w:t>
      </w:r>
      <w:r>
        <w:rPr>
          <w:rFonts w:eastAsia="Times New Roman" w:cs="Times New Roman"/>
          <w:szCs w:val="24"/>
        </w:rPr>
        <w:t xml:space="preserve"> рабская психология, </w:t>
      </w:r>
      <w:r w:rsidR="00233C02">
        <w:rPr>
          <w:rFonts w:eastAsia="Times New Roman" w:cs="Times New Roman"/>
          <w:szCs w:val="24"/>
        </w:rPr>
        <w:t xml:space="preserve">– </w:t>
      </w:r>
      <w:r>
        <w:rPr>
          <w:rFonts w:eastAsia="Times New Roman" w:cs="Times New Roman"/>
          <w:szCs w:val="24"/>
        </w:rPr>
        <w:t>а нас нет</w:t>
      </w:r>
      <w:r w:rsidR="00233C02">
        <w:rPr>
          <w:rFonts w:eastAsia="Times New Roman" w:cs="Times New Roman"/>
          <w:szCs w:val="24"/>
        </w:rPr>
        <w:t>,</w:t>
      </w:r>
      <w:r>
        <w:rPr>
          <w:rFonts w:eastAsia="Times New Roman" w:cs="Times New Roman"/>
          <w:szCs w:val="24"/>
        </w:rPr>
        <w:t xml:space="preserve"> </w:t>
      </w:r>
      <w:r w:rsidR="00233C02">
        <w:rPr>
          <w:rFonts w:eastAsia="Times New Roman" w:cs="Times New Roman"/>
          <w:szCs w:val="24"/>
        </w:rPr>
        <w:t>м</w:t>
      </w:r>
      <w:r>
        <w:rPr>
          <w:rFonts w:eastAsia="Times New Roman" w:cs="Times New Roman"/>
          <w:szCs w:val="24"/>
        </w:rPr>
        <w:t>ы же клеточки.</w:t>
      </w:r>
    </w:p>
    <w:p w14:paraId="3BB2F426" w14:textId="12A1F89B" w:rsidR="00B32382" w:rsidRDefault="00233C02" w:rsidP="008E327B">
      <w:pPr>
        <w:spacing w:after="0" w:line="240" w:lineRule="auto"/>
        <w:ind w:firstLine="709"/>
        <w:jc w:val="both"/>
        <w:rPr>
          <w:rFonts w:eastAsia="Times New Roman" w:cs="Times New Roman"/>
          <w:szCs w:val="24"/>
        </w:rPr>
      </w:pPr>
      <w:r w:rsidRPr="00233C02">
        <w:rPr>
          <w:rFonts w:eastAsia="Times New Roman" w:cs="Times New Roman"/>
          <w:i/>
          <w:iCs/>
          <w:szCs w:val="24"/>
        </w:rPr>
        <w:t xml:space="preserve">Из зала: </w:t>
      </w:r>
      <w:r w:rsidR="00542305">
        <w:rPr>
          <w:rFonts w:eastAsia="Times New Roman" w:cs="Times New Roman"/>
          <w:i/>
          <w:iCs/>
          <w:szCs w:val="24"/>
        </w:rPr>
        <w:t>М</w:t>
      </w:r>
      <w:r w:rsidRPr="00233C02">
        <w:rPr>
          <w:rFonts w:eastAsia="Times New Roman" w:cs="Times New Roman"/>
          <w:i/>
          <w:iCs/>
          <w:szCs w:val="24"/>
        </w:rPr>
        <w:t>но</w:t>
      </w:r>
      <w:r w:rsidR="00542305">
        <w:rPr>
          <w:rFonts w:eastAsia="Times New Roman" w:cs="Times New Roman"/>
          <w:i/>
          <w:iCs/>
          <w:szCs w:val="24"/>
        </w:rPr>
        <w:t>го</w:t>
      </w:r>
      <w:r w:rsidR="00B32382" w:rsidRPr="00233C02">
        <w:rPr>
          <w:rFonts w:eastAsia="Times New Roman" w:cs="Times New Roman"/>
          <w:i/>
          <w:iCs/>
          <w:szCs w:val="24"/>
        </w:rPr>
        <w:t>образие Омег.</w:t>
      </w:r>
    </w:p>
    <w:p w14:paraId="5B4D1B7D" w14:textId="242F4EED" w:rsidR="00B32382" w:rsidRDefault="00B32382" w:rsidP="008E327B">
      <w:pPr>
        <w:spacing w:after="0" w:line="240" w:lineRule="auto"/>
        <w:ind w:firstLine="709"/>
        <w:jc w:val="both"/>
        <w:rPr>
          <w:rFonts w:eastAsia="Times New Roman" w:cs="Times New Roman"/>
          <w:szCs w:val="24"/>
        </w:rPr>
      </w:pPr>
      <w:r>
        <w:rPr>
          <w:rFonts w:eastAsia="Times New Roman" w:cs="Times New Roman"/>
          <w:szCs w:val="24"/>
        </w:rPr>
        <w:t>Не-не-не, как сказал</w:t>
      </w:r>
      <w:r w:rsidR="00542305">
        <w:rPr>
          <w:rFonts w:eastAsia="Times New Roman" w:cs="Times New Roman"/>
          <w:szCs w:val="24"/>
        </w:rPr>
        <w:t>.</w:t>
      </w:r>
      <w:r>
        <w:rPr>
          <w:rFonts w:eastAsia="Times New Roman" w:cs="Times New Roman"/>
          <w:szCs w:val="24"/>
        </w:rPr>
        <w:t xml:space="preserve"> </w:t>
      </w:r>
      <w:r w:rsidR="00542305">
        <w:rPr>
          <w:rFonts w:eastAsia="Times New Roman" w:cs="Times New Roman"/>
          <w:szCs w:val="24"/>
        </w:rPr>
        <w:t>Я</w:t>
      </w:r>
      <w:r>
        <w:rPr>
          <w:rFonts w:eastAsia="Times New Roman" w:cs="Times New Roman"/>
          <w:szCs w:val="24"/>
        </w:rPr>
        <w:t xml:space="preserve"> сразу схватил за этот язык</w:t>
      </w:r>
      <w:r w:rsidR="00542305">
        <w:rPr>
          <w:rFonts w:eastAsia="Times New Roman" w:cs="Times New Roman"/>
          <w:szCs w:val="24"/>
        </w:rPr>
        <w:t xml:space="preserve"> – это </w:t>
      </w:r>
      <w:r>
        <w:rPr>
          <w:rFonts w:eastAsia="Times New Roman" w:cs="Times New Roman"/>
          <w:szCs w:val="24"/>
        </w:rPr>
        <w:t>ты классно сказал</w:t>
      </w:r>
      <w:r w:rsidR="00542305">
        <w:rPr>
          <w:rFonts w:eastAsia="Times New Roman" w:cs="Times New Roman"/>
          <w:szCs w:val="24"/>
        </w:rPr>
        <w:t>.</w:t>
      </w:r>
      <w:r>
        <w:rPr>
          <w:rFonts w:eastAsia="Times New Roman" w:cs="Times New Roman"/>
          <w:szCs w:val="24"/>
        </w:rPr>
        <w:t xml:space="preserve"> </w:t>
      </w:r>
      <w:r w:rsidR="00542305">
        <w:rPr>
          <w:rFonts w:eastAsia="Times New Roman" w:cs="Times New Roman"/>
          <w:szCs w:val="24"/>
        </w:rPr>
        <w:t>П</w:t>
      </w:r>
      <w:r>
        <w:rPr>
          <w:rFonts w:eastAsia="Times New Roman" w:cs="Times New Roman"/>
          <w:szCs w:val="24"/>
        </w:rPr>
        <w:t xml:space="preserve">отому что у нас в голове </w:t>
      </w:r>
      <w:r w:rsidR="00542305">
        <w:rPr>
          <w:rFonts w:eastAsia="Times New Roman" w:cs="Times New Roman"/>
          <w:szCs w:val="24"/>
        </w:rPr>
        <w:t xml:space="preserve">вот </w:t>
      </w:r>
      <w:r>
        <w:rPr>
          <w:rFonts w:eastAsia="Times New Roman" w:cs="Times New Roman"/>
          <w:szCs w:val="24"/>
        </w:rPr>
        <w:t>эта рабскость и сидит. Многообразие чего?</w:t>
      </w:r>
    </w:p>
    <w:p w14:paraId="38246167" w14:textId="714B585B" w:rsidR="00B32382" w:rsidRDefault="00542305" w:rsidP="008E327B">
      <w:pPr>
        <w:spacing w:after="0" w:line="240" w:lineRule="auto"/>
        <w:ind w:firstLine="709"/>
        <w:jc w:val="both"/>
        <w:rPr>
          <w:rFonts w:eastAsia="Times New Roman" w:cs="Times New Roman"/>
          <w:szCs w:val="24"/>
        </w:rPr>
      </w:pPr>
      <w:r w:rsidRPr="00233C02">
        <w:rPr>
          <w:rFonts w:eastAsia="Times New Roman" w:cs="Times New Roman"/>
          <w:i/>
          <w:iCs/>
          <w:szCs w:val="24"/>
        </w:rPr>
        <w:t xml:space="preserve">Из зала: </w:t>
      </w:r>
      <w:r w:rsidR="00B32382" w:rsidRPr="00542305">
        <w:rPr>
          <w:rFonts w:eastAsia="Times New Roman" w:cs="Times New Roman"/>
          <w:i/>
          <w:iCs/>
          <w:szCs w:val="24"/>
        </w:rPr>
        <w:t>Омег.</w:t>
      </w:r>
    </w:p>
    <w:p w14:paraId="66B981D6" w14:textId="5E96BFE1" w:rsidR="00B32382" w:rsidRDefault="00B32382" w:rsidP="008E327B">
      <w:pPr>
        <w:spacing w:after="0" w:line="240" w:lineRule="auto"/>
        <w:ind w:firstLine="709"/>
        <w:jc w:val="both"/>
        <w:rPr>
          <w:rFonts w:eastAsia="Times New Roman" w:cs="Times New Roman"/>
          <w:szCs w:val="24"/>
        </w:rPr>
      </w:pPr>
      <w:r>
        <w:rPr>
          <w:rFonts w:eastAsia="Times New Roman" w:cs="Times New Roman"/>
          <w:szCs w:val="24"/>
        </w:rPr>
        <w:t xml:space="preserve">Социум </w:t>
      </w:r>
      <w:r w:rsidR="004C0FE3">
        <w:rPr>
          <w:rFonts w:eastAsia="Times New Roman" w:cs="Times New Roman"/>
          <w:szCs w:val="24"/>
        </w:rPr>
        <w:t>–</w:t>
      </w:r>
      <w:r w:rsidR="00195837">
        <w:rPr>
          <w:rFonts w:eastAsia="Times New Roman" w:cs="Times New Roman"/>
          <w:szCs w:val="24"/>
        </w:rPr>
        <w:t xml:space="preserve"> </w:t>
      </w:r>
      <w:r>
        <w:rPr>
          <w:rFonts w:eastAsia="Times New Roman" w:cs="Times New Roman"/>
          <w:szCs w:val="24"/>
        </w:rPr>
        <w:t>это многообразие Омег</w:t>
      </w:r>
      <w:r w:rsidR="004C0FE3">
        <w:rPr>
          <w:rFonts w:eastAsia="Times New Roman" w:cs="Times New Roman"/>
          <w:szCs w:val="24"/>
        </w:rPr>
        <w:t>.</w:t>
      </w:r>
      <w:r>
        <w:rPr>
          <w:rFonts w:eastAsia="Times New Roman" w:cs="Times New Roman"/>
          <w:szCs w:val="24"/>
        </w:rPr>
        <w:t xml:space="preserve"> </w:t>
      </w:r>
      <w:r w:rsidR="004C0FE3">
        <w:rPr>
          <w:rFonts w:eastAsia="Times New Roman" w:cs="Times New Roman"/>
          <w:szCs w:val="24"/>
        </w:rPr>
        <w:t>В</w:t>
      </w:r>
      <w:r>
        <w:rPr>
          <w:rFonts w:eastAsia="Times New Roman" w:cs="Times New Roman"/>
          <w:szCs w:val="24"/>
        </w:rPr>
        <w:t xml:space="preserve">ы когда-нибудь видели бульон из клеточек, помните биологию? Школьный курс: океан </w:t>
      </w:r>
      <w:r w:rsidR="004C0FE3">
        <w:rPr>
          <w:rFonts w:eastAsia="Times New Roman" w:cs="Times New Roman"/>
          <w:szCs w:val="24"/>
        </w:rPr>
        <w:t xml:space="preserve">– </w:t>
      </w:r>
      <w:r>
        <w:rPr>
          <w:rFonts w:eastAsia="Times New Roman" w:cs="Times New Roman"/>
          <w:szCs w:val="24"/>
        </w:rPr>
        <w:t>это бульон из клеточек</w:t>
      </w:r>
      <w:r w:rsidR="00542305">
        <w:rPr>
          <w:rFonts w:eastAsia="Times New Roman" w:cs="Times New Roman"/>
          <w:szCs w:val="24"/>
        </w:rPr>
        <w:t>, о</w:t>
      </w:r>
      <w:r>
        <w:rPr>
          <w:rFonts w:eastAsia="Times New Roman" w:cs="Times New Roman"/>
          <w:szCs w:val="24"/>
        </w:rPr>
        <w:t>т</w:t>
      </w:r>
      <w:r w:rsidR="00542305">
        <w:rPr>
          <w:rFonts w:eastAsia="Times New Roman" w:cs="Times New Roman"/>
          <w:szCs w:val="24"/>
        </w:rPr>
        <w:t xml:space="preserve"> </w:t>
      </w:r>
      <w:r>
        <w:rPr>
          <w:rFonts w:eastAsia="Times New Roman" w:cs="Times New Roman"/>
          <w:szCs w:val="24"/>
        </w:rPr>
        <w:t>куда почему-то родилось живое существо</w:t>
      </w:r>
      <w:r w:rsidR="00542305">
        <w:rPr>
          <w:rFonts w:eastAsia="Times New Roman" w:cs="Times New Roman"/>
          <w:szCs w:val="24"/>
        </w:rPr>
        <w:t>,</w:t>
      </w:r>
      <w:r>
        <w:rPr>
          <w:rFonts w:eastAsia="Times New Roman" w:cs="Times New Roman"/>
          <w:szCs w:val="24"/>
        </w:rPr>
        <w:t xml:space="preserve"> многоклеточное причём. Как бульон образовал многоклеточность остаётся загадкой, но бульон все запомнили. Это социальный бульон многоклеточности. Социум </w:t>
      </w:r>
      <w:r w:rsidR="00CC33F2">
        <w:rPr>
          <w:rFonts w:eastAsia="Times New Roman" w:cs="Times New Roman"/>
          <w:szCs w:val="24"/>
        </w:rPr>
        <w:t>–</w:t>
      </w:r>
      <w:r>
        <w:rPr>
          <w:rFonts w:eastAsia="Times New Roman" w:cs="Times New Roman"/>
          <w:szCs w:val="24"/>
        </w:rPr>
        <w:t xml:space="preserve"> это бульон</w:t>
      </w:r>
      <w:r w:rsidR="00542305">
        <w:rPr>
          <w:rFonts w:eastAsia="Times New Roman" w:cs="Times New Roman"/>
          <w:szCs w:val="24"/>
        </w:rPr>
        <w:t>,</w:t>
      </w:r>
      <w:r>
        <w:rPr>
          <w:rFonts w:eastAsia="Times New Roman" w:cs="Times New Roman"/>
          <w:szCs w:val="24"/>
        </w:rPr>
        <w:t xml:space="preserve"> многоклеточность</w:t>
      </w:r>
      <w:r w:rsidR="00542305">
        <w:rPr>
          <w:rFonts w:eastAsia="Times New Roman" w:cs="Times New Roman"/>
          <w:szCs w:val="24"/>
        </w:rPr>
        <w:t xml:space="preserve"> из</w:t>
      </w:r>
      <w:r>
        <w:rPr>
          <w:rFonts w:eastAsia="Times New Roman" w:cs="Times New Roman"/>
          <w:szCs w:val="24"/>
        </w:rPr>
        <w:t xml:space="preserve"> которого постепенно родится тело Отца, ну смешно. Я</w:t>
      </w:r>
      <w:r w:rsidR="00105906">
        <w:rPr>
          <w:rFonts w:eastAsia="Times New Roman" w:cs="Times New Roman"/>
          <w:szCs w:val="24"/>
        </w:rPr>
        <w:t>,</w:t>
      </w:r>
      <w:r>
        <w:rPr>
          <w:rFonts w:eastAsia="Times New Roman" w:cs="Times New Roman"/>
          <w:szCs w:val="24"/>
        </w:rPr>
        <w:t xml:space="preserve"> вообще</w:t>
      </w:r>
      <w:r w:rsidR="00105906">
        <w:rPr>
          <w:rFonts w:eastAsia="Times New Roman" w:cs="Times New Roman"/>
          <w:szCs w:val="24"/>
        </w:rPr>
        <w:t>,</w:t>
      </w:r>
      <w:r>
        <w:rPr>
          <w:rFonts w:eastAsia="Times New Roman" w:cs="Times New Roman"/>
          <w:szCs w:val="24"/>
        </w:rPr>
        <w:t xml:space="preserve"> удивляюсь, вы сидите и думаете</w:t>
      </w:r>
      <w:r w:rsidR="00105906">
        <w:rPr>
          <w:rFonts w:eastAsia="Times New Roman" w:cs="Times New Roman"/>
          <w:szCs w:val="24"/>
        </w:rPr>
        <w:t>.</w:t>
      </w:r>
      <w:r>
        <w:rPr>
          <w:rFonts w:eastAsia="Times New Roman" w:cs="Times New Roman"/>
          <w:szCs w:val="24"/>
        </w:rPr>
        <w:t xml:space="preserve"> </w:t>
      </w:r>
      <w:r w:rsidR="00105906">
        <w:rPr>
          <w:rFonts w:eastAsia="Times New Roman" w:cs="Times New Roman"/>
          <w:szCs w:val="24"/>
        </w:rPr>
        <w:t>Е</w:t>
      </w:r>
      <w:r>
        <w:rPr>
          <w:rFonts w:eastAsia="Times New Roman" w:cs="Times New Roman"/>
          <w:szCs w:val="24"/>
        </w:rPr>
        <w:t xml:space="preserve">сли каждый человек клеточка, а социум </w:t>
      </w:r>
      <w:r w:rsidR="00CC33F2">
        <w:rPr>
          <w:rFonts w:eastAsia="Times New Roman" w:cs="Times New Roman"/>
          <w:szCs w:val="24"/>
        </w:rPr>
        <w:t xml:space="preserve">– </w:t>
      </w:r>
      <w:r>
        <w:rPr>
          <w:rFonts w:eastAsia="Times New Roman" w:cs="Times New Roman"/>
          <w:szCs w:val="24"/>
        </w:rPr>
        <w:t>это общение клеточек меж собой</w:t>
      </w:r>
      <w:r w:rsidR="00CC33F2">
        <w:rPr>
          <w:rFonts w:eastAsia="Times New Roman" w:cs="Times New Roman"/>
          <w:szCs w:val="24"/>
        </w:rPr>
        <w:t>. Э</w:t>
      </w:r>
      <w:r>
        <w:rPr>
          <w:rFonts w:eastAsia="Times New Roman" w:cs="Times New Roman"/>
          <w:szCs w:val="24"/>
        </w:rPr>
        <w:t>то общение клеточек меж собой</w:t>
      </w:r>
      <w:r w:rsidR="00CC33F2">
        <w:rPr>
          <w:rFonts w:eastAsia="Times New Roman" w:cs="Times New Roman"/>
          <w:szCs w:val="24"/>
        </w:rPr>
        <w:t>…</w:t>
      </w:r>
      <w:r>
        <w:rPr>
          <w:rFonts w:eastAsia="Times New Roman" w:cs="Times New Roman"/>
          <w:szCs w:val="24"/>
        </w:rPr>
        <w:t>.</w:t>
      </w:r>
    </w:p>
    <w:p w14:paraId="75B6CB47" w14:textId="33DBDE8C" w:rsidR="00B32382" w:rsidRPr="00CC33F2" w:rsidRDefault="00CC33F2" w:rsidP="008E327B">
      <w:pPr>
        <w:spacing w:after="0" w:line="240" w:lineRule="auto"/>
        <w:ind w:firstLine="709"/>
        <w:jc w:val="both"/>
        <w:rPr>
          <w:rFonts w:eastAsia="Times New Roman" w:cs="Times New Roman"/>
          <w:i/>
          <w:iCs/>
          <w:szCs w:val="24"/>
        </w:rPr>
      </w:pPr>
      <w:r w:rsidRPr="00CC33F2">
        <w:rPr>
          <w:rFonts w:eastAsia="Times New Roman" w:cs="Times New Roman"/>
          <w:i/>
          <w:iCs/>
          <w:szCs w:val="24"/>
        </w:rPr>
        <w:t xml:space="preserve">Из зала: </w:t>
      </w:r>
      <w:r w:rsidR="00B32382" w:rsidRPr="00CC33F2">
        <w:rPr>
          <w:rFonts w:eastAsia="Times New Roman" w:cs="Times New Roman"/>
          <w:i/>
          <w:iCs/>
          <w:szCs w:val="24"/>
        </w:rPr>
        <w:t xml:space="preserve">Так </w:t>
      </w:r>
      <w:r w:rsidR="00105906">
        <w:rPr>
          <w:rFonts w:eastAsia="Times New Roman" w:cs="Times New Roman"/>
          <w:i/>
          <w:iCs/>
          <w:szCs w:val="24"/>
        </w:rPr>
        <w:t>это</w:t>
      </w:r>
      <w:r w:rsidR="00B32382" w:rsidRPr="00CC33F2">
        <w:rPr>
          <w:rFonts w:eastAsia="Times New Roman" w:cs="Times New Roman"/>
          <w:i/>
          <w:iCs/>
          <w:szCs w:val="24"/>
        </w:rPr>
        <w:t xml:space="preserve"> система?</w:t>
      </w:r>
    </w:p>
    <w:p w14:paraId="5A573352" w14:textId="6A418E58" w:rsidR="00105906" w:rsidRDefault="00B32382" w:rsidP="008E327B">
      <w:pPr>
        <w:spacing w:after="0" w:line="240" w:lineRule="auto"/>
        <w:ind w:firstLine="709"/>
        <w:jc w:val="both"/>
        <w:rPr>
          <w:rFonts w:eastAsia="Times New Roman" w:cs="Times New Roman"/>
          <w:szCs w:val="24"/>
        </w:rPr>
      </w:pPr>
      <w:r>
        <w:rPr>
          <w:rFonts w:eastAsia="Times New Roman" w:cs="Times New Roman"/>
          <w:szCs w:val="24"/>
        </w:rPr>
        <w:t>Всем. Понимаешь, здесь главное не чем общаешься</w:t>
      </w:r>
      <w:r w:rsidR="00CC33F2">
        <w:rPr>
          <w:rFonts w:eastAsia="Times New Roman" w:cs="Times New Roman"/>
          <w:szCs w:val="24"/>
        </w:rPr>
        <w:t xml:space="preserve"> –</w:t>
      </w:r>
      <w:r>
        <w:rPr>
          <w:rFonts w:eastAsia="Times New Roman" w:cs="Times New Roman"/>
          <w:szCs w:val="24"/>
        </w:rPr>
        <w:t xml:space="preserve"> </w:t>
      </w:r>
      <w:r w:rsidR="00CC33F2">
        <w:rPr>
          <w:rFonts w:eastAsia="Times New Roman" w:cs="Times New Roman"/>
          <w:szCs w:val="24"/>
        </w:rPr>
        <w:t>ч</w:t>
      </w:r>
      <w:r>
        <w:rPr>
          <w:rFonts w:eastAsia="Times New Roman" w:cs="Times New Roman"/>
          <w:szCs w:val="24"/>
        </w:rPr>
        <w:t xml:space="preserve">астями, </w:t>
      </w:r>
      <w:r w:rsidR="00CC33F2">
        <w:rPr>
          <w:rFonts w:eastAsia="Times New Roman" w:cs="Times New Roman"/>
          <w:szCs w:val="24"/>
        </w:rPr>
        <w:t>с</w:t>
      </w:r>
      <w:r>
        <w:rPr>
          <w:rFonts w:eastAsia="Times New Roman" w:cs="Times New Roman"/>
          <w:szCs w:val="24"/>
        </w:rPr>
        <w:t>истемами, генетикой, эманациями</w:t>
      </w:r>
      <w:r w:rsidR="00105906">
        <w:rPr>
          <w:rFonts w:eastAsia="Times New Roman" w:cs="Times New Roman"/>
          <w:szCs w:val="24"/>
        </w:rPr>
        <w:t>. А</w:t>
      </w:r>
      <w:r>
        <w:rPr>
          <w:rFonts w:eastAsia="Times New Roman" w:cs="Times New Roman"/>
          <w:szCs w:val="24"/>
        </w:rPr>
        <w:t xml:space="preserve"> сам принцип, что социум </w:t>
      </w:r>
      <w:r w:rsidR="00CC33F2">
        <w:rPr>
          <w:rFonts w:eastAsia="Times New Roman" w:cs="Times New Roman"/>
          <w:szCs w:val="24"/>
        </w:rPr>
        <w:t xml:space="preserve">– </w:t>
      </w:r>
      <w:r>
        <w:rPr>
          <w:rFonts w:eastAsia="Times New Roman" w:cs="Times New Roman"/>
          <w:szCs w:val="24"/>
        </w:rPr>
        <w:t>это растущее общение клеточек, то есть Омег</w:t>
      </w:r>
      <w:r w:rsidR="00B466DD">
        <w:rPr>
          <w:rFonts w:eastAsia="Times New Roman" w:cs="Times New Roman"/>
          <w:szCs w:val="24"/>
        </w:rPr>
        <w:t>,</w:t>
      </w:r>
      <w:r>
        <w:rPr>
          <w:rFonts w:eastAsia="Times New Roman" w:cs="Times New Roman"/>
          <w:szCs w:val="24"/>
        </w:rPr>
        <w:t xml:space="preserve"> между собой. И мы сразу к социуму будем относиться по-разному.</w:t>
      </w:r>
    </w:p>
    <w:p w14:paraId="467FEF13" w14:textId="69ED498F" w:rsidR="00B32382" w:rsidRDefault="00B32382" w:rsidP="008E327B">
      <w:pPr>
        <w:spacing w:after="0" w:line="240" w:lineRule="auto"/>
        <w:ind w:firstLine="709"/>
        <w:jc w:val="both"/>
        <w:rPr>
          <w:rFonts w:eastAsia="Times New Roman" w:cs="Times New Roman"/>
          <w:szCs w:val="24"/>
        </w:rPr>
      </w:pPr>
      <w:r>
        <w:rPr>
          <w:rFonts w:eastAsia="Times New Roman" w:cs="Times New Roman"/>
          <w:szCs w:val="24"/>
        </w:rPr>
        <w:t>Пример простого общения</w:t>
      </w:r>
      <w:r w:rsidR="00105906">
        <w:rPr>
          <w:rFonts w:eastAsia="Times New Roman" w:cs="Times New Roman"/>
          <w:szCs w:val="24"/>
        </w:rPr>
        <w:t>.</w:t>
      </w:r>
      <w:r>
        <w:rPr>
          <w:rFonts w:eastAsia="Times New Roman" w:cs="Times New Roman"/>
          <w:szCs w:val="24"/>
        </w:rPr>
        <w:t xml:space="preserve"> </w:t>
      </w:r>
      <w:r w:rsidR="00105906">
        <w:rPr>
          <w:rFonts w:eastAsia="Times New Roman" w:cs="Times New Roman"/>
          <w:szCs w:val="24"/>
        </w:rPr>
        <w:t>К</w:t>
      </w:r>
      <w:r>
        <w:rPr>
          <w:rFonts w:eastAsia="Times New Roman" w:cs="Times New Roman"/>
          <w:szCs w:val="24"/>
        </w:rPr>
        <w:t xml:space="preserve">леточки посылают друг другу сигналы генетические, информационные, кстати, тоже открыли информационные, то есть генетические </w:t>
      </w:r>
      <w:r w:rsidR="00105906">
        <w:rPr>
          <w:rFonts w:eastAsia="Times New Roman" w:cs="Times New Roman"/>
          <w:szCs w:val="24"/>
        </w:rPr>
        <w:t xml:space="preserve">– это </w:t>
      </w:r>
      <w:r>
        <w:rPr>
          <w:rFonts w:eastAsia="Times New Roman" w:cs="Times New Roman"/>
          <w:szCs w:val="24"/>
        </w:rPr>
        <w:t xml:space="preserve">для воспроизводства </w:t>
      </w:r>
      <w:r w:rsidR="00B466DD">
        <w:rPr>
          <w:rFonts w:eastAsia="Times New Roman" w:cs="Times New Roman"/>
          <w:szCs w:val="24"/>
        </w:rPr>
        <w:t xml:space="preserve">и </w:t>
      </w:r>
      <w:r>
        <w:rPr>
          <w:rFonts w:eastAsia="Times New Roman" w:cs="Times New Roman"/>
          <w:szCs w:val="24"/>
        </w:rPr>
        <w:t>поддержания баланса какого-то.</w:t>
      </w:r>
      <w:r w:rsidR="00105906">
        <w:rPr>
          <w:rFonts w:eastAsia="Times New Roman" w:cs="Times New Roman"/>
          <w:szCs w:val="24"/>
        </w:rPr>
        <w:t xml:space="preserve"> Ну, д</w:t>
      </w:r>
      <w:r>
        <w:rPr>
          <w:rFonts w:eastAsia="Times New Roman" w:cs="Times New Roman"/>
          <w:szCs w:val="24"/>
        </w:rPr>
        <w:t>опустим</w:t>
      </w:r>
      <w:r w:rsidR="00CC33F2">
        <w:rPr>
          <w:rFonts w:eastAsia="Times New Roman" w:cs="Times New Roman"/>
          <w:szCs w:val="24"/>
        </w:rPr>
        <w:t>,</w:t>
      </w:r>
      <w:r>
        <w:rPr>
          <w:rFonts w:eastAsia="Times New Roman" w:cs="Times New Roman"/>
          <w:szCs w:val="24"/>
        </w:rPr>
        <w:t xml:space="preserve"> есть клеточки нервные, есть клеточки кожи, есть разные клеточки в нашем организме, кто не помнит, на всякий случай. И они посылают и биологические сигналы, чтоб поддержать собственную разность, там сигналы нервной клеточки усваивает только нервная система, не только</w:t>
      </w:r>
      <w:r w:rsidR="00CC33F2">
        <w:rPr>
          <w:rFonts w:eastAsia="Times New Roman" w:cs="Times New Roman"/>
          <w:szCs w:val="24"/>
        </w:rPr>
        <w:t>,</w:t>
      </w:r>
      <w:r>
        <w:rPr>
          <w:rFonts w:eastAsia="Times New Roman" w:cs="Times New Roman"/>
          <w:szCs w:val="24"/>
        </w:rPr>
        <w:t xml:space="preserve"> в принципе</w:t>
      </w:r>
      <w:r w:rsidR="00CC33F2">
        <w:rPr>
          <w:rFonts w:eastAsia="Times New Roman" w:cs="Times New Roman"/>
          <w:szCs w:val="24"/>
        </w:rPr>
        <w:t>,</w:t>
      </w:r>
      <w:r>
        <w:rPr>
          <w:rFonts w:eastAsia="Times New Roman" w:cs="Times New Roman"/>
          <w:szCs w:val="24"/>
        </w:rPr>
        <w:t xml:space="preserve"> баланс. А есть </w:t>
      </w:r>
      <w:r>
        <w:rPr>
          <w:rFonts w:eastAsia="Times New Roman" w:cs="Times New Roman"/>
          <w:szCs w:val="24"/>
        </w:rPr>
        <w:lastRenderedPageBreak/>
        <w:t>информационн</w:t>
      </w:r>
      <w:r w:rsidR="00105906">
        <w:rPr>
          <w:rFonts w:eastAsia="Times New Roman" w:cs="Times New Roman"/>
          <w:szCs w:val="24"/>
        </w:rPr>
        <w:t>ый</w:t>
      </w:r>
      <w:r>
        <w:rPr>
          <w:rFonts w:eastAsia="Times New Roman" w:cs="Times New Roman"/>
          <w:szCs w:val="24"/>
        </w:rPr>
        <w:t xml:space="preserve"> обмен клеточек, информационн</w:t>
      </w:r>
      <w:r w:rsidR="00B466DD">
        <w:rPr>
          <w:rFonts w:eastAsia="Times New Roman" w:cs="Times New Roman"/>
          <w:szCs w:val="24"/>
        </w:rPr>
        <w:t>ы</w:t>
      </w:r>
      <w:r w:rsidR="00DE12AD">
        <w:rPr>
          <w:rFonts w:eastAsia="Times New Roman" w:cs="Times New Roman"/>
          <w:szCs w:val="24"/>
        </w:rPr>
        <w:t>й</w:t>
      </w:r>
      <w:r>
        <w:rPr>
          <w:rFonts w:eastAsia="Times New Roman" w:cs="Times New Roman"/>
          <w:szCs w:val="24"/>
        </w:rPr>
        <w:t xml:space="preserve"> </w:t>
      </w:r>
      <w:r w:rsidR="00CC33F2">
        <w:rPr>
          <w:rFonts w:eastAsia="Times New Roman" w:cs="Times New Roman"/>
          <w:szCs w:val="24"/>
        </w:rPr>
        <w:t xml:space="preserve">– </w:t>
      </w:r>
      <w:r>
        <w:rPr>
          <w:rFonts w:eastAsia="Times New Roman" w:cs="Times New Roman"/>
          <w:szCs w:val="24"/>
        </w:rPr>
        <w:t>это уже не только для клеточек определённого вида, а для всех или для большинства, смотря какая информация</w:t>
      </w:r>
      <w:r w:rsidR="00105906">
        <w:rPr>
          <w:rFonts w:eastAsia="Times New Roman" w:cs="Times New Roman"/>
          <w:szCs w:val="24"/>
        </w:rPr>
        <w:t>.</w:t>
      </w:r>
      <w:r>
        <w:rPr>
          <w:rFonts w:eastAsia="Times New Roman" w:cs="Times New Roman"/>
          <w:szCs w:val="24"/>
        </w:rPr>
        <w:t xml:space="preserve"> </w:t>
      </w:r>
      <w:r w:rsidR="00105906">
        <w:rPr>
          <w:rFonts w:eastAsia="Times New Roman" w:cs="Times New Roman"/>
          <w:szCs w:val="24"/>
        </w:rPr>
        <w:t>С</w:t>
      </w:r>
      <w:r>
        <w:rPr>
          <w:rFonts w:eastAsia="Times New Roman" w:cs="Times New Roman"/>
          <w:szCs w:val="24"/>
        </w:rPr>
        <w:t>оциум.</w:t>
      </w:r>
    </w:p>
    <w:p w14:paraId="10D4FE67" w14:textId="15E7A807" w:rsidR="00CC33F2" w:rsidRPr="00CC33F2" w:rsidRDefault="00CC33F2" w:rsidP="008E327B">
      <w:pPr>
        <w:spacing w:after="0" w:line="240" w:lineRule="auto"/>
        <w:ind w:firstLine="709"/>
        <w:jc w:val="both"/>
        <w:rPr>
          <w:rFonts w:eastAsia="Times New Roman" w:cs="Times New Roman"/>
          <w:i/>
          <w:iCs/>
          <w:szCs w:val="24"/>
        </w:rPr>
      </w:pPr>
      <w:r w:rsidRPr="00CC33F2">
        <w:rPr>
          <w:rFonts w:eastAsia="Times New Roman" w:cs="Times New Roman"/>
          <w:i/>
          <w:iCs/>
          <w:szCs w:val="24"/>
        </w:rPr>
        <w:t>Из зала:</w:t>
      </w:r>
      <w:r w:rsidR="00B32382" w:rsidRPr="00CC33F2">
        <w:rPr>
          <w:rFonts w:eastAsia="Times New Roman" w:cs="Times New Roman"/>
          <w:i/>
          <w:iCs/>
          <w:szCs w:val="24"/>
        </w:rPr>
        <w:t xml:space="preserve"> А можно сказать, что это ещё устойчивый принцип жизни в отличие от просто</w:t>
      </w:r>
      <w:r w:rsidR="00105906">
        <w:rPr>
          <w:rFonts w:eastAsia="Times New Roman" w:cs="Times New Roman"/>
          <w:i/>
          <w:iCs/>
          <w:szCs w:val="24"/>
        </w:rPr>
        <w:t xml:space="preserve"> </w:t>
      </w:r>
      <w:r w:rsidR="00B466DD">
        <w:rPr>
          <w:rFonts w:eastAsia="Times New Roman" w:cs="Times New Roman"/>
          <w:i/>
          <w:iCs/>
          <w:szCs w:val="24"/>
        </w:rPr>
        <w:t xml:space="preserve">от внешней </w:t>
      </w:r>
      <w:r w:rsidR="00105906">
        <w:rPr>
          <w:rFonts w:eastAsia="Times New Roman" w:cs="Times New Roman"/>
          <w:i/>
          <w:iCs/>
          <w:szCs w:val="24"/>
        </w:rPr>
        <w:t>жизни</w:t>
      </w:r>
      <w:r w:rsidRPr="00CC33F2">
        <w:rPr>
          <w:rFonts w:eastAsia="Times New Roman" w:cs="Times New Roman"/>
          <w:i/>
          <w:iCs/>
          <w:szCs w:val="24"/>
        </w:rPr>
        <w:t>…</w:t>
      </w:r>
      <w:r w:rsidR="00B32382" w:rsidRPr="00CC33F2">
        <w:rPr>
          <w:rFonts w:eastAsia="Times New Roman" w:cs="Times New Roman"/>
          <w:i/>
          <w:iCs/>
          <w:szCs w:val="24"/>
        </w:rPr>
        <w:t xml:space="preserve"> </w:t>
      </w:r>
    </w:p>
    <w:p w14:paraId="4320328F" w14:textId="659BF28D" w:rsidR="00F403BA" w:rsidRDefault="00B32382" w:rsidP="00105906">
      <w:pPr>
        <w:spacing w:after="0" w:line="240" w:lineRule="auto"/>
        <w:ind w:firstLine="709"/>
        <w:jc w:val="both"/>
        <w:rPr>
          <w:rFonts w:eastAsia="Times New Roman" w:cs="Times New Roman"/>
          <w:szCs w:val="24"/>
        </w:rPr>
      </w:pPr>
      <w:r>
        <w:rPr>
          <w:rFonts w:eastAsia="Times New Roman" w:cs="Times New Roman"/>
          <w:szCs w:val="24"/>
        </w:rPr>
        <w:t>В некотором смысле, да.</w:t>
      </w:r>
      <w:r w:rsidR="00105906">
        <w:rPr>
          <w:rFonts w:eastAsia="Times New Roman" w:cs="Times New Roman"/>
          <w:szCs w:val="24"/>
        </w:rPr>
        <w:t xml:space="preserve"> </w:t>
      </w:r>
      <w:r w:rsidR="00F403BA">
        <w:rPr>
          <w:rFonts w:eastAsia="Times New Roman" w:cs="Times New Roman"/>
          <w:szCs w:val="24"/>
        </w:rPr>
        <w:t>Опять же в некотором смысле. Вопрос</w:t>
      </w:r>
      <w:r w:rsidR="005538BF">
        <w:rPr>
          <w:rFonts w:eastAsia="Times New Roman" w:cs="Times New Roman"/>
          <w:szCs w:val="24"/>
        </w:rPr>
        <w:t>,</w:t>
      </w:r>
      <w:r w:rsidR="00F403BA">
        <w:rPr>
          <w:rFonts w:eastAsia="Times New Roman" w:cs="Times New Roman"/>
          <w:szCs w:val="24"/>
        </w:rPr>
        <w:t xml:space="preserve"> что ты имеешь в</w:t>
      </w:r>
      <w:r w:rsidR="005538BF">
        <w:rPr>
          <w:rFonts w:eastAsia="Times New Roman" w:cs="Times New Roman"/>
          <w:szCs w:val="24"/>
        </w:rPr>
        <w:t xml:space="preserve"> </w:t>
      </w:r>
      <w:r w:rsidR="00F403BA">
        <w:rPr>
          <w:rFonts w:eastAsia="Times New Roman" w:cs="Times New Roman"/>
          <w:szCs w:val="24"/>
        </w:rPr>
        <w:t>виду под жизнью.</w:t>
      </w:r>
    </w:p>
    <w:p w14:paraId="75276DB1" w14:textId="77777777" w:rsidR="00B466DD" w:rsidRDefault="00CC33F2" w:rsidP="00F403BA">
      <w:pPr>
        <w:spacing w:after="0" w:line="240" w:lineRule="auto"/>
        <w:ind w:firstLine="454"/>
        <w:jc w:val="both"/>
        <w:rPr>
          <w:rFonts w:eastAsia="Times New Roman" w:cs="Times New Roman"/>
          <w:i/>
          <w:iCs/>
          <w:szCs w:val="24"/>
        </w:rPr>
      </w:pPr>
      <w:r>
        <w:rPr>
          <w:rFonts w:eastAsia="Times New Roman" w:cs="Times New Roman"/>
          <w:i/>
          <w:iCs/>
          <w:szCs w:val="24"/>
        </w:rPr>
        <w:t>Из зала</w:t>
      </w:r>
      <w:r w:rsidRPr="00520FAF">
        <w:rPr>
          <w:rFonts w:eastAsia="Times New Roman" w:cs="Times New Roman"/>
          <w:i/>
          <w:iCs/>
          <w:szCs w:val="24"/>
        </w:rPr>
        <w:t xml:space="preserve">: </w:t>
      </w:r>
      <w:r w:rsidR="00F403BA" w:rsidRPr="00520FAF">
        <w:rPr>
          <w:rFonts w:eastAsia="Times New Roman" w:cs="Times New Roman"/>
          <w:i/>
          <w:iCs/>
          <w:szCs w:val="24"/>
        </w:rPr>
        <w:t>Устойчивость.</w:t>
      </w:r>
    </w:p>
    <w:p w14:paraId="4540838C" w14:textId="248F4EDB" w:rsidR="00F403BA" w:rsidRDefault="00B466DD" w:rsidP="00F403BA">
      <w:pPr>
        <w:spacing w:after="0" w:line="240" w:lineRule="auto"/>
        <w:ind w:firstLine="454"/>
        <w:jc w:val="both"/>
        <w:rPr>
          <w:rFonts w:eastAsia="Times New Roman" w:cs="Times New Roman"/>
          <w:szCs w:val="24"/>
        </w:rPr>
      </w:pPr>
      <w:r>
        <w:rPr>
          <w:rFonts w:eastAsia="Times New Roman" w:cs="Times New Roman"/>
          <w:i/>
          <w:iCs/>
          <w:szCs w:val="24"/>
        </w:rPr>
        <w:t xml:space="preserve">Из зала: </w:t>
      </w:r>
      <w:r w:rsidR="00F403BA" w:rsidRPr="00520FAF">
        <w:rPr>
          <w:rFonts w:eastAsia="Times New Roman" w:cs="Times New Roman"/>
          <w:i/>
          <w:iCs/>
          <w:szCs w:val="24"/>
        </w:rPr>
        <w:t>Взаимодействие</w:t>
      </w:r>
      <w:r>
        <w:rPr>
          <w:rFonts w:eastAsia="Times New Roman" w:cs="Times New Roman"/>
          <w:i/>
          <w:iCs/>
          <w:szCs w:val="24"/>
        </w:rPr>
        <w:t>,</w:t>
      </w:r>
      <w:r w:rsidR="00F403BA" w:rsidRPr="00520FAF">
        <w:rPr>
          <w:rFonts w:eastAsia="Times New Roman" w:cs="Times New Roman"/>
          <w:i/>
          <w:iCs/>
          <w:szCs w:val="24"/>
        </w:rPr>
        <w:t xml:space="preserve"> как раз таки</w:t>
      </w:r>
      <w:r>
        <w:rPr>
          <w:rFonts w:eastAsia="Times New Roman" w:cs="Times New Roman"/>
          <w:i/>
          <w:iCs/>
          <w:szCs w:val="24"/>
        </w:rPr>
        <w:t>…</w:t>
      </w:r>
    </w:p>
    <w:p w14:paraId="24B5467D" w14:textId="121AE9C1" w:rsidR="00B466DD" w:rsidRDefault="00F403BA" w:rsidP="00F403BA">
      <w:pPr>
        <w:spacing w:after="0" w:line="240" w:lineRule="auto"/>
        <w:ind w:firstLine="454"/>
        <w:jc w:val="both"/>
        <w:rPr>
          <w:rFonts w:eastAsia="Times New Roman" w:cs="Times New Roman"/>
          <w:szCs w:val="24"/>
        </w:rPr>
      </w:pPr>
      <w:r>
        <w:rPr>
          <w:rFonts w:eastAsia="Times New Roman" w:cs="Times New Roman"/>
          <w:szCs w:val="24"/>
        </w:rPr>
        <w:t>Я об этом же</w:t>
      </w:r>
      <w:r w:rsidR="00520FAF">
        <w:rPr>
          <w:rFonts w:eastAsia="Times New Roman" w:cs="Times New Roman"/>
          <w:szCs w:val="24"/>
        </w:rPr>
        <w:t>. В</w:t>
      </w:r>
      <w:r>
        <w:rPr>
          <w:rFonts w:eastAsia="Times New Roman" w:cs="Times New Roman"/>
          <w:szCs w:val="24"/>
        </w:rPr>
        <w:t>от не согласен, потому что Жизнь – это Монада, а Омеги – это Репликация. Поэтому как только мы говорим о жизни, появляется отделённость клеточек друг от друга собственной Монадой. В этом и специфика</w:t>
      </w:r>
      <w:r w:rsidR="00520FAF">
        <w:rPr>
          <w:rFonts w:eastAsia="Times New Roman" w:cs="Times New Roman"/>
          <w:szCs w:val="24"/>
        </w:rPr>
        <w:t>.</w:t>
      </w:r>
      <w:r>
        <w:rPr>
          <w:rFonts w:eastAsia="Times New Roman" w:cs="Times New Roman"/>
          <w:szCs w:val="24"/>
        </w:rPr>
        <w:t xml:space="preserve"> </w:t>
      </w:r>
      <w:r w:rsidR="00520FAF">
        <w:rPr>
          <w:rFonts w:eastAsia="Times New Roman" w:cs="Times New Roman"/>
          <w:szCs w:val="24"/>
        </w:rPr>
        <w:t>К</w:t>
      </w:r>
      <w:r>
        <w:rPr>
          <w:rFonts w:eastAsia="Times New Roman" w:cs="Times New Roman"/>
          <w:szCs w:val="24"/>
        </w:rPr>
        <w:t xml:space="preserve">ак только мы говорим об Омегах, мы переходим с </w:t>
      </w:r>
      <w:r w:rsidR="00520FAF">
        <w:rPr>
          <w:rFonts w:eastAsia="Times New Roman" w:cs="Times New Roman"/>
          <w:szCs w:val="24"/>
        </w:rPr>
        <w:t>Ж</w:t>
      </w:r>
      <w:r>
        <w:rPr>
          <w:rFonts w:eastAsia="Times New Roman" w:cs="Times New Roman"/>
          <w:szCs w:val="24"/>
        </w:rPr>
        <w:t>изни на Репликацию, поддерживающую, грубо говоря, человечность в этой команде, в этом социуме</w:t>
      </w:r>
      <w:r w:rsidR="00B466DD">
        <w:rPr>
          <w:rFonts w:eastAsia="Times New Roman" w:cs="Times New Roman"/>
          <w:szCs w:val="24"/>
        </w:rPr>
        <w:t xml:space="preserve"> и</w:t>
      </w:r>
      <w:r>
        <w:rPr>
          <w:rFonts w:eastAsia="Times New Roman" w:cs="Times New Roman"/>
          <w:szCs w:val="24"/>
        </w:rPr>
        <w:t>ли поддерживающую информационную среду Белорусского общества, Российского общества, Американского общества</w:t>
      </w:r>
      <w:r w:rsidR="007B4EA6">
        <w:rPr>
          <w:rFonts w:eastAsia="Times New Roman" w:cs="Times New Roman"/>
          <w:szCs w:val="24"/>
        </w:rPr>
        <w:t>,</w:t>
      </w:r>
      <w:r>
        <w:rPr>
          <w:rFonts w:eastAsia="Times New Roman" w:cs="Times New Roman"/>
          <w:szCs w:val="24"/>
        </w:rPr>
        <w:t xml:space="preserve"> </w:t>
      </w:r>
      <w:r w:rsidR="007B4EA6">
        <w:rPr>
          <w:rFonts w:eastAsia="Times New Roman" w:cs="Times New Roman"/>
          <w:szCs w:val="24"/>
        </w:rPr>
        <w:t>в</w:t>
      </w:r>
      <w:r>
        <w:rPr>
          <w:rFonts w:eastAsia="Times New Roman" w:cs="Times New Roman"/>
          <w:szCs w:val="24"/>
        </w:rPr>
        <w:t>о</w:t>
      </w:r>
      <w:r w:rsidR="007B4EA6">
        <w:rPr>
          <w:rFonts w:eastAsia="Times New Roman" w:cs="Times New Roman"/>
          <w:szCs w:val="24"/>
        </w:rPr>
        <w:t>н</w:t>
      </w:r>
      <w:r>
        <w:rPr>
          <w:rFonts w:eastAsia="Times New Roman" w:cs="Times New Roman"/>
          <w:szCs w:val="24"/>
        </w:rPr>
        <w:t xml:space="preserve"> тут сидят</w:t>
      </w:r>
      <w:r w:rsidR="007B4EA6">
        <w:rPr>
          <w:rFonts w:eastAsia="Times New Roman" w:cs="Times New Roman"/>
          <w:szCs w:val="24"/>
        </w:rPr>
        <w:t>,</w:t>
      </w:r>
      <w:r>
        <w:rPr>
          <w:rFonts w:eastAsia="Times New Roman" w:cs="Times New Roman"/>
          <w:szCs w:val="24"/>
        </w:rPr>
        <w:t xml:space="preserve"> Европейского общества.</w:t>
      </w:r>
    </w:p>
    <w:p w14:paraId="42D79D8F" w14:textId="5A1A0A07" w:rsidR="007B4EA6" w:rsidRDefault="00F403BA" w:rsidP="00F403BA">
      <w:pPr>
        <w:spacing w:after="0" w:line="240" w:lineRule="auto"/>
        <w:ind w:firstLine="454"/>
        <w:jc w:val="both"/>
        <w:rPr>
          <w:rFonts w:eastAsia="Times New Roman" w:cs="Times New Roman"/>
          <w:szCs w:val="24"/>
        </w:rPr>
      </w:pPr>
      <w:r>
        <w:rPr>
          <w:rFonts w:eastAsia="Times New Roman" w:cs="Times New Roman"/>
          <w:szCs w:val="24"/>
        </w:rPr>
        <w:t xml:space="preserve">Понимаете </w:t>
      </w:r>
      <w:r w:rsidR="00520FAF">
        <w:rPr>
          <w:rFonts w:eastAsia="Times New Roman" w:cs="Times New Roman"/>
          <w:szCs w:val="24"/>
        </w:rPr>
        <w:t xml:space="preserve">– </w:t>
      </w:r>
      <w:r>
        <w:rPr>
          <w:rFonts w:eastAsia="Times New Roman" w:cs="Times New Roman"/>
          <w:szCs w:val="24"/>
        </w:rPr>
        <w:t>это разная информационная среда.</w:t>
      </w:r>
      <w:r w:rsidR="00520FAF">
        <w:rPr>
          <w:rFonts w:eastAsia="Times New Roman" w:cs="Times New Roman"/>
          <w:szCs w:val="24"/>
        </w:rPr>
        <w:t xml:space="preserve"> </w:t>
      </w:r>
      <w:r>
        <w:rPr>
          <w:rFonts w:eastAsia="Times New Roman" w:cs="Times New Roman"/>
          <w:szCs w:val="24"/>
        </w:rPr>
        <w:t>Если снять спесь политики, ну</w:t>
      </w:r>
      <w:r w:rsidR="00520FAF">
        <w:rPr>
          <w:rFonts w:eastAsia="Times New Roman" w:cs="Times New Roman"/>
          <w:szCs w:val="24"/>
        </w:rPr>
        <w:t>,</w:t>
      </w:r>
      <w:r>
        <w:rPr>
          <w:rFonts w:eastAsia="Times New Roman" w:cs="Times New Roman"/>
          <w:szCs w:val="24"/>
        </w:rPr>
        <w:t xml:space="preserve"> или там всякие другие, в принципе </w:t>
      </w:r>
      <w:r w:rsidR="00520FAF">
        <w:rPr>
          <w:rFonts w:eastAsia="Times New Roman" w:cs="Times New Roman"/>
          <w:szCs w:val="24"/>
        </w:rPr>
        <w:t xml:space="preserve">– </w:t>
      </w:r>
      <w:r>
        <w:rPr>
          <w:rFonts w:eastAsia="Times New Roman" w:cs="Times New Roman"/>
          <w:szCs w:val="24"/>
        </w:rPr>
        <w:t>это просто разная информационная среда, а люди</w:t>
      </w:r>
      <w:r w:rsidR="00520FAF">
        <w:rPr>
          <w:rFonts w:eastAsia="Times New Roman" w:cs="Times New Roman"/>
          <w:szCs w:val="24"/>
        </w:rPr>
        <w:t>-</w:t>
      </w:r>
      <w:r>
        <w:rPr>
          <w:rFonts w:eastAsia="Times New Roman" w:cs="Times New Roman"/>
          <w:szCs w:val="24"/>
        </w:rPr>
        <w:t>то все клеточки Отца, но всё равно информационная среда разная.</w:t>
      </w:r>
      <w:r w:rsidR="00B466DD">
        <w:rPr>
          <w:rFonts w:eastAsia="Times New Roman" w:cs="Times New Roman"/>
          <w:szCs w:val="24"/>
        </w:rPr>
        <w:t xml:space="preserve"> </w:t>
      </w:r>
      <w:r>
        <w:rPr>
          <w:rFonts w:eastAsia="Times New Roman" w:cs="Times New Roman"/>
          <w:szCs w:val="24"/>
        </w:rPr>
        <w:t>Тут нет плохого или хорошего, она просто разная</w:t>
      </w:r>
      <w:r w:rsidR="00520FAF">
        <w:rPr>
          <w:rFonts w:eastAsia="Times New Roman" w:cs="Times New Roman"/>
          <w:szCs w:val="24"/>
        </w:rPr>
        <w:t xml:space="preserve">. </w:t>
      </w:r>
      <w:r w:rsidR="00B466DD">
        <w:rPr>
          <w:rFonts w:eastAsia="Times New Roman" w:cs="Times New Roman"/>
          <w:szCs w:val="24"/>
        </w:rPr>
        <w:t>И э</w:t>
      </w:r>
      <w:r w:rsidR="00520FAF">
        <w:rPr>
          <w:rFonts w:eastAsia="Times New Roman" w:cs="Times New Roman"/>
          <w:szCs w:val="24"/>
        </w:rPr>
        <w:t>то</w:t>
      </w:r>
      <w:r>
        <w:rPr>
          <w:rFonts w:eastAsia="Times New Roman" w:cs="Times New Roman"/>
          <w:szCs w:val="24"/>
        </w:rPr>
        <w:t xml:space="preserve"> хорошо</w:t>
      </w:r>
      <w:r w:rsidR="00B466DD">
        <w:rPr>
          <w:rFonts w:eastAsia="Times New Roman" w:cs="Times New Roman"/>
          <w:szCs w:val="24"/>
        </w:rPr>
        <w:t>.</w:t>
      </w:r>
      <w:r>
        <w:rPr>
          <w:rFonts w:eastAsia="Times New Roman" w:cs="Times New Roman"/>
          <w:szCs w:val="24"/>
        </w:rPr>
        <w:t xml:space="preserve"> </w:t>
      </w:r>
      <w:r w:rsidR="00B466DD">
        <w:rPr>
          <w:rFonts w:eastAsia="Times New Roman" w:cs="Times New Roman"/>
          <w:szCs w:val="24"/>
        </w:rPr>
        <w:t>П</w:t>
      </w:r>
      <w:r>
        <w:rPr>
          <w:rFonts w:eastAsia="Times New Roman" w:cs="Times New Roman"/>
          <w:szCs w:val="24"/>
        </w:rPr>
        <w:t xml:space="preserve">отому что выживание человечества </w:t>
      </w:r>
      <w:r w:rsidR="00520FAF">
        <w:rPr>
          <w:rFonts w:eastAsia="Times New Roman" w:cs="Times New Roman"/>
          <w:szCs w:val="24"/>
        </w:rPr>
        <w:t>–</w:t>
      </w:r>
      <w:r>
        <w:rPr>
          <w:rFonts w:eastAsia="Times New Roman" w:cs="Times New Roman"/>
          <w:szCs w:val="24"/>
        </w:rPr>
        <w:t xml:space="preserve"> это многообразие, в смысле</w:t>
      </w:r>
      <w:r w:rsidR="00520FAF">
        <w:rPr>
          <w:rFonts w:eastAsia="Times New Roman" w:cs="Times New Roman"/>
          <w:szCs w:val="24"/>
        </w:rPr>
        <w:t>,</w:t>
      </w:r>
      <w:r>
        <w:rPr>
          <w:rFonts w:eastAsia="Times New Roman" w:cs="Times New Roman"/>
          <w:szCs w:val="24"/>
        </w:rPr>
        <w:t xml:space="preserve"> единство в многообразии. Появляется однообразие чуть что не так</w:t>
      </w:r>
      <w:r w:rsidR="00520FAF">
        <w:rPr>
          <w:rFonts w:eastAsia="Times New Roman" w:cs="Times New Roman"/>
          <w:szCs w:val="24"/>
        </w:rPr>
        <w:t xml:space="preserve"> </w:t>
      </w:r>
      <w:r>
        <w:rPr>
          <w:rFonts w:eastAsia="Times New Roman" w:cs="Times New Roman"/>
          <w:szCs w:val="24"/>
        </w:rPr>
        <w:t>все рушатся. А так при многообразии чуть что не так один рушится, все остальные сохраняются и продолжают жить.</w:t>
      </w:r>
      <w:r w:rsidR="007B4EA6">
        <w:rPr>
          <w:rFonts w:eastAsia="Times New Roman" w:cs="Times New Roman"/>
          <w:szCs w:val="24"/>
        </w:rPr>
        <w:t xml:space="preserve"> </w:t>
      </w:r>
      <w:r>
        <w:rPr>
          <w:rFonts w:eastAsia="Times New Roman" w:cs="Times New Roman"/>
          <w:szCs w:val="24"/>
        </w:rPr>
        <w:t xml:space="preserve">Поэтому залог развития новой цивилизации </w:t>
      </w:r>
      <w:r w:rsidR="00520FAF">
        <w:rPr>
          <w:rFonts w:eastAsia="Times New Roman" w:cs="Times New Roman"/>
          <w:szCs w:val="24"/>
        </w:rPr>
        <w:t>–</w:t>
      </w:r>
      <w:r>
        <w:rPr>
          <w:rFonts w:eastAsia="Times New Roman" w:cs="Times New Roman"/>
          <w:szCs w:val="24"/>
        </w:rPr>
        <w:t xml:space="preserve"> это многообразие, выживаемость в многообразии идёт.</w:t>
      </w:r>
    </w:p>
    <w:p w14:paraId="5879849A" w14:textId="33FF99FE" w:rsidR="00F403BA" w:rsidRDefault="00F403BA" w:rsidP="00F403BA">
      <w:pPr>
        <w:spacing w:after="0" w:line="240" w:lineRule="auto"/>
        <w:ind w:firstLine="454"/>
        <w:jc w:val="both"/>
        <w:rPr>
          <w:rFonts w:eastAsia="Times New Roman" w:cs="Times New Roman"/>
          <w:szCs w:val="24"/>
        </w:rPr>
      </w:pPr>
      <w:r w:rsidRPr="00DE12AD">
        <w:rPr>
          <w:rFonts w:eastAsia="Times New Roman" w:cs="Times New Roman"/>
          <w:szCs w:val="24"/>
        </w:rPr>
        <w:t xml:space="preserve">И вот теперь представьте, что социум </w:t>
      </w:r>
      <w:r w:rsidR="00520FAF" w:rsidRPr="00DE12AD">
        <w:rPr>
          <w:rFonts w:eastAsia="Times New Roman" w:cs="Times New Roman"/>
          <w:szCs w:val="24"/>
        </w:rPr>
        <w:t>–</w:t>
      </w:r>
      <w:r>
        <w:rPr>
          <w:rFonts w:eastAsia="Times New Roman" w:cs="Times New Roman"/>
          <w:szCs w:val="24"/>
        </w:rPr>
        <w:t xml:space="preserve"> это когда клеточки меж собою общаются. И социум растёт в умении Омег общаться меж собою, то есть социум растёт в </w:t>
      </w:r>
      <w:r w:rsidR="00520FAF">
        <w:rPr>
          <w:rFonts w:eastAsia="Times New Roman" w:cs="Times New Roman"/>
          <w:szCs w:val="24"/>
        </w:rPr>
        <w:t>р</w:t>
      </w:r>
      <w:r>
        <w:rPr>
          <w:rFonts w:eastAsia="Times New Roman" w:cs="Times New Roman"/>
          <w:szCs w:val="24"/>
        </w:rPr>
        <w:t>еплицируемость. Поэтому некоторые говорят</w:t>
      </w:r>
      <w:r w:rsidR="00520FAF">
        <w:rPr>
          <w:rFonts w:eastAsia="Times New Roman" w:cs="Times New Roman"/>
          <w:szCs w:val="24"/>
        </w:rPr>
        <w:t xml:space="preserve"> – </w:t>
      </w:r>
      <w:r>
        <w:rPr>
          <w:rFonts w:eastAsia="Times New Roman" w:cs="Times New Roman"/>
          <w:szCs w:val="24"/>
        </w:rPr>
        <w:t>это в будущем</w:t>
      </w:r>
      <w:r w:rsidR="00520FAF">
        <w:rPr>
          <w:rFonts w:eastAsia="Times New Roman" w:cs="Times New Roman"/>
          <w:szCs w:val="24"/>
        </w:rPr>
        <w:t>.</w:t>
      </w:r>
      <w:r>
        <w:rPr>
          <w:rFonts w:eastAsia="Times New Roman" w:cs="Times New Roman"/>
          <w:szCs w:val="24"/>
        </w:rPr>
        <w:t xml:space="preserve"> </w:t>
      </w:r>
      <w:r w:rsidR="00520FAF">
        <w:rPr>
          <w:rFonts w:eastAsia="Times New Roman" w:cs="Times New Roman"/>
          <w:szCs w:val="24"/>
        </w:rPr>
        <w:t>Д</w:t>
      </w:r>
      <w:r>
        <w:rPr>
          <w:rFonts w:eastAsia="Times New Roman" w:cs="Times New Roman"/>
          <w:szCs w:val="24"/>
        </w:rPr>
        <w:t>а нет</w:t>
      </w:r>
      <w:r w:rsidR="00520FAF">
        <w:rPr>
          <w:rFonts w:eastAsia="Times New Roman" w:cs="Times New Roman"/>
          <w:szCs w:val="24"/>
        </w:rPr>
        <w:t>,</w:t>
      </w:r>
      <w:r>
        <w:rPr>
          <w:rFonts w:eastAsia="Times New Roman" w:cs="Times New Roman"/>
          <w:szCs w:val="24"/>
        </w:rPr>
        <w:t xml:space="preserve"> ребята, посмотрите социум. Один бросил мысль, все от</w:t>
      </w:r>
      <w:r w:rsidR="005538BF">
        <w:rPr>
          <w:rFonts w:eastAsia="Times New Roman" w:cs="Times New Roman"/>
          <w:szCs w:val="24"/>
        </w:rPr>
        <w:t xml:space="preserve"> </w:t>
      </w:r>
      <w:r>
        <w:rPr>
          <w:rFonts w:eastAsia="Times New Roman" w:cs="Times New Roman"/>
          <w:szCs w:val="24"/>
        </w:rPr>
        <w:t xml:space="preserve">реплицировали, подхватили, начали делать </w:t>
      </w:r>
      <w:r w:rsidR="00520FAF">
        <w:rPr>
          <w:rFonts w:eastAsia="Times New Roman" w:cs="Times New Roman"/>
          <w:szCs w:val="24"/>
        </w:rPr>
        <w:t>«</w:t>
      </w:r>
      <w:r>
        <w:rPr>
          <w:rFonts w:eastAsia="Times New Roman" w:cs="Times New Roman"/>
          <w:szCs w:val="24"/>
        </w:rPr>
        <w:t>вау</w:t>
      </w:r>
      <w:r w:rsidR="00520FAF">
        <w:rPr>
          <w:rFonts w:eastAsia="Times New Roman" w:cs="Times New Roman"/>
          <w:szCs w:val="24"/>
        </w:rPr>
        <w:t>!»</w:t>
      </w:r>
      <w:r>
        <w:rPr>
          <w:rFonts w:eastAsia="Times New Roman" w:cs="Times New Roman"/>
          <w:szCs w:val="24"/>
        </w:rPr>
        <w:t xml:space="preserve"> А потом думают, что это за мысль</w:t>
      </w:r>
      <w:r w:rsidR="00520FAF">
        <w:rPr>
          <w:rFonts w:eastAsia="Times New Roman" w:cs="Times New Roman"/>
          <w:szCs w:val="24"/>
        </w:rPr>
        <w:t>.</w:t>
      </w:r>
      <w:r>
        <w:rPr>
          <w:rFonts w:eastAsia="Times New Roman" w:cs="Times New Roman"/>
          <w:szCs w:val="24"/>
        </w:rPr>
        <w:t xml:space="preserve"> </w:t>
      </w:r>
      <w:r w:rsidR="00520FAF">
        <w:rPr>
          <w:rFonts w:eastAsia="Times New Roman" w:cs="Times New Roman"/>
          <w:szCs w:val="24"/>
        </w:rPr>
        <w:t>Т</w:t>
      </w:r>
      <w:r>
        <w:rPr>
          <w:rFonts w:eastAsia="Times New Roman" w:cs="Times New Roman"/>
          <w:szCs w:val="24"/>
        </w:rPr>
        <w:t>о есть вначале от</w:t>
      </w:r>
      <w:r w:rsidR="005538BF">
        <w:rPr>
          <w:rFonts w:eastAsia="Times New Roman" w:cs="Times New Roman"/>
          <w:szCs w:val="24"/>
        </w:rPr>
        <w:t xml:space="preserve"> </w:t>
      </w:r>
      <w:r>
        <w:rPr>
          <w:rFonts w:eastAsia="Times New Roman" w:cs="Times New Roman"/>
          <w:szCs w:val="24"/>
        </w:rPr>
        <w:t xml:space="preserve">реплицировались, потом сделали </w:t>
      </w:r>
      <w:r w:rsidR="00520FAF">
        <w:rPr>
          <w:rFonts w:eastAsia="Times New Roman" w:cs="Times New Roman"/>
          <w:szCs w:val="24"/>
        </w:rPr>
        <w:t>«</w:t>
      </w:r>
      <w:r>
        <w:rPr>
          <w:rFonts w:eastAsia="Times New Roman" w:cs="Times New Roman"/>
          <w:szCs w:val="24"/>
        </w:rPr>
        <w:t>вау</w:t>
      </w:r>
      <w:r w:rsidR="00520FAF">
        <w:rPr>
          <w:rFonts w:eastAsia="Times New Roman" w:cs="Times New Roman"/>
          <w:szCs w:val="24"/>
        </w:rPr>
        <w:t>!»</w:t>
      </w:r>
      <w:r>
        <w:rPr>
          <w:rFonts w:eastAsia="Times New Roman" w:cs="Times New Roman"/>
          <w:szCs w:val="24"/>
        </w:rPr>
        <w:t xml:space="preserve"> эмоционально, а потом подумали, а точно так</w:t>
      </w:r>
      <w:r w:rsidR="00520FAF">
        <w:rPr>
          <w:rFonts w:eastAsia="Times New Roman" w:cs="Times New Roman"/>
          <w:szCs w:val="24"/>
        </w:rPr>
        <w:t>?</w:t>
      </w:r>
      <w:r>
        <w:rPr>
          <w:rFonts w:eastAsia="Times New Roman" w:cs="Times New Roman"/>
          <w:szCs w:val="24"/>
        </w:rPr>
        <w:t xml:space="preserve"> Но уже репликация прошла, ну информационная сеть. </w:t>
      </w:r>
    </w:p>
    <w:p w14:paraId="48E0DD10" w14:textId="3D59EA71" w:rsidR="00F403BA" w:rsidRDefault="00F403BA" w:rsidP="00F403BA">
      <w:pPr>
        <w:spacing w:after="0" w:line="240" w:lineRule="auto"/>
        <w:ind w:firstLine="454"/>
        <w:jc w:val="both"/>
        <w:rPr>
          <w:rFonts w:eastAsia="Times New Roman" w:cs="Times New Roman"/>
          <w:szCs w:val="24"/>
        </w:rPr>
      </w:pPr>
      <w:r>
        <w:rPr>
          <w:rFonts w:eastAsia="Times New Roman" w:cs="Times New Roman"/>
          <w:szCs w:val="24"/>
        </w:rPr>
        <w:t>То есть</w:t>
      </w:r>
      <w:r w:rsidR="00520FAF">
        <w:rPr>
          <w:rFonts w:eastAsia="Times New Roman" w:cs="Times New Roman"/>
          <w:szCs w:val="24"/>
        </w:rPr>
        <w:t>,</w:t>
      </w:r>
      <w:r>
        <w:rPr>
          <w:rFonts w:eastAsia="Times New Roman" w:cs="Times New Roman"/>
          <w:szCs w:val="24"/>
        </w:rPr>
        <w:t xml:space="preserve"> в принципе</w:t>
      </w:r>
      <w:r w:rsidR="00520FAF">
        <w:rPr>
          <w:rFonts w:eastAsia="Times New Roman" w:cs="Times New Roman"/>
          <w:szCs w:val="24"/>
        </w:rPr>
        <w:t>,</w:t>
      </w:r>
      <w:r>
        <w:rPr>
          <w:rFonts w:eastAsia="Times New Roman" w:cs="Times New Roman"/>
          <w:szCs w:val="24"/>
        </w:rPr>
        <w:t xml:space="preserve"> социум уже живёт реплицируемостью, не важно хорошей, плохой</w:t>
      </w:r>
      <w:r w:rsidR="00520FAF">
        <w:rPr>
          <w:rFonts w:eastAsia="Times New Roman" w:cs="Times New Roman"/>
          <w:szCs w:val="24"/>
        </w:rPr>
        <w:t xml:space="preserve"> –</w:t>
      </w:r>
      <w:r>
        <w:rPr>
          <w:rFonts w:eastAsia="Times New Roman" w:cs="Times New Roman"/>
          <w:szCs w:val="24"/>
        </w:rPr>
        <w:t xml:space="preserve"> это стиль такой. И как только мы увидим, что социум это взаимоорганизация клеточек Отца, мы в социум начинаем вводить Отца. Зачем?</w:t>
      </w:r>
    </w:p>
    <w:p w14:paraId="758D95D6" w14:textId="138A82C3" w:rsidR="00F403BA" w:rsidRDefault="00E80332" w:rsidP="00F403BA">
      <w:pPr>
        <w:spacing w:after="0" w:line="240" w:lineRule="auto"/>
        <w:ind w:firstLine="454"/>
        <w:jc w:val="both"/>
        <w:rPr>
          <w:rFonts w:eastAsia="Times New Roman" w:cs="Times New Roman"/>
          <w:szCs w:val="24"/>
        </w:rPr>
      </w:pPr>
      <w:r>
        <w:rPr>
          <w:rFonts w:eastAsia="Times New Roman" w:cs="Times New Roman"/>
          <w:i/>
          <w:iCs/>
          <w:szCs w:val="24"/>
        </w:rPr>
        <w:t>Из зала:</w:t>
      </w:r>
      <w:r w:rsidR="00F403BA">
        <w:rPr>
          <w:rFonts w:eastAsia="Times New Roman" w:cs="Times New Roman"/>
          <w:szCs w:val="24"/>
        </w:rPr>
        <w:t xml:space="preserve"> </w:t>
      </w:r>
      <w:r w:rsidR="00F403BA" w:rsidRPr="00E80332">
        <w:rPr>
          <w:rFonts w:eastAsia="Times New Roman" w:cs="Times New Roman"/>
          <w:i/>
          <w:iCs/>
          <w:szCs w:val="24"/>
        </w:rPr>
        <w:t>Жизнь</w:t>
      </w:r>
      <w:r w:rsidR="00DE12AD">
        <w:rPr>
          <w:rFonts w:eastAsia="Times New Roman" w:cs="Times New Roman"/>
          <w:i/>
          <w:iCs/>
          <w:szCs w:val="24"/>
        </w:rPr>
        <w:t xml:space="preserve"> будет</w:t>
      </w:r>
      <w:r w:rsidR="00F403BA" w:rsidRPr="00E80332">
        <w:rPr>
          <w:rFonts w:eastAsia="Times New Roman" w:cs="Times New Roman"/>
          <w:i/>
          <w:iCs/>
          <w:szCs w:val="24"/>
        </w:rPr>
        <w:t xml:space="preserve"> по Образу и Подобию Отца</w:t>
      </w:r>
      <w:r w:rsidR="00F403BA">
        <w:rPr>
          <w:rFonts w:eastAsia="Times New Roman" w:cs="Times New Roman"/>
          <w:szCs w:val="24"/>
        </w:rPr>
        <w:t>.</w:t>
      </w:r>
    </w:p>
    <w:p w14:paraId="27D9EFE7" w14:textId="76C6FC9A" w:rsidR="00F403BA" w:rsidRDefault="00F403BA" w:rsidP="00F403BA">
      <w:pPr>
        <w:spacing w:after="0" w:line="240" w:lineRule="auto"/>
        <w:ind w:firstLine="454"/>
        <w:jc w:val="both"/>
        <w:rPr>
          <w:rFonts w:eastAsia="Times New Roman" w:cs="Times New Roman"/>
          <w:szCs w:val="24"/>
        </w:rPr>
      </w:pPr>
      <w:r>
        <w:rPr>
          <w:rFonts w:eastAsia="Times New Roman" w:cs="Times New Roman"/>
          <w:szCs w:val="24"/>
        </w:rPr>
        <w:t>Я понимаю</w:t>
      </w:r>
      <w:r w:rsidR="00E80332">
        <w:rPr>
          <w:rFonts w:eastAsia="Times New Roman" w:cs="Times New Roman"/>
          <w:szCs w:val="24"/>
        </w:rPr>
        <w:t>,</w:t>
      </w:r>
      <w:r>
        <w:rPr>
          <w:rFonts w:eastAsia="Times New Roman" w:cs="Times New Roman"/>
          <w:szCs w:val="24"/>
        </w:rPr>
        <w:t xml:space="preserve"> жизнь будет по Образу и Подобию Отца, согласен. Зачем, е</w:t>
      </w:r>
      <w:r w:rsidR="002C0FBA">
        <w:rPr>
          <w:rFonts w:eastAsia="Times New Roman" w:cs="Times New Roman"/>
          <w:szCs w:val="24"/>
        </w:rPr>
        <w:t>сли</w:t>
      </w:r>
      <w:r>
        <w:rPr>
          <w:rFonts w:eastAsia="Times New Roman" w:cs="Times New Roman"/>
          <w:szCs w:val="24"/>
        </w:rPr>
        <w:t xml:space="preserve"> мечта человечества? Зачем</w:t>
      </w:r>
      <w:r w:rsidR="00525C2C">
        <w:rPr>
          <w:rFonts w:eastAsia="Times New Roman" w:cs="Times New Roman"/>
          <w:szCs w:val="24"/>
        </w:rPr>
        <w:t xml:space="preserve"> </w:t>
      </w:r>
      <w:r>
        <w:rPr>
          <w:rFonts w:eastAsia="Times New Roman" w:cs="Times New Roman"/>
          <w:szCs w:val="24"/>
        </w:rPr>
        <w:t>в социум вводить Отца по мечте человечества</w:t>
      </w:r>
      <w:r w:rsidR="002C0FBA">
        <w:rPr>
          <w:rFonts w:eastAsia="Times New Roman" w:cs="Times New Roman"/>
          <w:szCs w:val="24"/>
        </w:rPr>
        <w:t>. Н</w:t>
      </w:r>
      <w:r>
        <w:rPr>
          <w:rFonts w:eastAsia="Times New Roman" w:cs="Times New Roman"/>
          <w:szCs w:val="24"/>
        </w:rPr>
        <w:t xml:space="preserve">у </w:t>
      </w:r>
      <w:r w:rsidR="002C0FBA">
        <w:rPr>
          <w:rFonts w:eastAsia="Times New Roman" w:cs="Times New Roman"/>
          <w:szCs w:val="24"/>
        </w:rPr>
        <w:t>ч</w:t>
      </w:r>
      <w:r>
        <w:rPr>
          <w:rFonts w:eastAsia="Times New Roman" w:cs="Times New Roman"/>
          <w:szCs w:val="24"/>
        </w:rPr>
        <w:t>асти человечества</w:t>
      </w:r>
      <w:r w:rsidR="002C0FBA">
        <w:rPr>
          <w:rFonts w:eastAsia="Times New Roman" w:cs="Times New Roman"/>
          <w:szCs w:val="24"/>
        </w:rPr>
        <w:t>, но</w:t>
      </w:r>
      <w:r>
        <w:rPr>
          <w:rFonts w:eastAsia="Times New Roman" w:cs="Times New Roman"/>
          <w:szCs w:val="24"/>
        </w:rPr>
        <w:t xml:space="preserve"> думаю, что все с этим согласятся. Ну</w:t>
      </w:r>
      <w:r w:rsidR="002C0FBA">
        <w:rPr>
          <w:rFonts w:eastAsia="Times New Roman" w:cs="Times New Roman"/>
          <w:szCs w:val="24"/>
        </w:rPr>
        <w:t>,</w:t>
      </w:r>
      <w:r>
        <w:rPr>
          <w:rFonts w:eastAsia="Times New Roman" w:cs="Times New Roman"/>
          <w:szCs w:val="24"/>
        </w:rPr>
        <w:t xml:space="preserve"> миллиардов пять об этом мечтают из восьми</w:t>
      </w:r>
      <w:r w:rsidR="002C0FBA">
        <w:rPr>
          <w:rFonts w:eastAsia="Times New Roman" w:cs="Times New Roman"/>
          <w:szCs w:val="24"/>
        </w:rPr>
        <w:t>, п</w:t>
      </w:r>
      <w:r>
        <w:rPr>
          <w:rFonts w:eastAsia="Times New Roman" w:cs="Times New Roman"/>
          <w:szCs w:val="24"/>
        </w:rPr>
        <w:t xml:space="preserve">олтора миллиардов коммунистов </w:t>
      </w:r>
      <w:r w:rsidR="002C0FBA">
        <w:rPr>
          <w:rFonts w:eastAsia="Times New Roman" w:cs="Times New Roman"/>
          <w:szCs w:val="24"/>
        </w:rPr>
        <w:t xml:space="preserve">– </w:t>
      </w:r>
      <w:r>
        <w:rPr>
          <w:rFonts w:eastAsia="Times New Roman" w:cs="Times New Roman"/>
          <w:szCs w:val="24"/>
        </w:rPr>
        <w:t>нет</w:t>
      </w:r>
      <w:r w:rsidR="002C0FBA">
        <w:rPr>
          <w:rFonts w:eastAsia="Times New Roman" w:cs="Times New Roman"/>
          <w:szCs w:val="24"/>
        </w:rPr>
        <w:t>,</w:t>
      </w:r>
      <w:r>
        <w:rPr>
          <w:rFonts w:eastAsia="Times New Roman" w:cs="Times New Roman"/>
          <w:szCs w:val="24"/>
        </w:rPr>
        <w:t xml:space="preserve"> Кита</w:t>
      </w:r>
      <w:r w:rsidR="002C0FBA">
        <w:rPr>
          <w:rFonts w:eastAsia="Times New Roman" w:cs="Times New Roman"/>
          <w:szCs w:val="24"/>
        </w:rPr>
        <w:t>й.</w:t>
      </w:r>
      <w:r>
        <w:rPr>
          <w:rFonts w:eastAsia="Times New Roman" w:cs="Times New Roman"/>
          <w:szCs w:val="24"/>
        </w:rPr>
        <w:t xml:space="preserve"> </w:t>
      </w:r>
      <w:r w:rsidR="002C0FBA">
        <w:rPr>
          <w:rFonts w:eastAsia="Times New Roman" w:cs="Times New Roman"/>
          <w:szCs w:val="24"/>
        </w:rPr>
        <w:t>О</w:t>
      </w:r>
      <w:r>
        <w:rPr>
          <w:rFonts w:eastAsia="Times New Roman" w:cs="Times New Roman"/>
          <w:szCs w:val="24"/>
        </w:rPr>
        <w:t>ни даже не понимают этот язык</w:t>
      </w:r>
      <w:r w:rsidR="002C0FBA">
        <w:rPr>
          <w:rFonts w:eastAsia="Times New Roman" w:cs="Times New Roman"/>
          <w:szCs w:val="24"/>
        </w:rPr>
        <w:t>,</w:t>
      </w:r>
      <w:r>
        <w:rPr>
          <w:rFonts w:eastAsia="Times New Roman" w:cs="Times New Roman"/>
          <w:szCs w:val="24"/>
        </w:rPr>
        <w:t xml:space="preserve"> </w:t>
      </w:r>
      <w:r w:rsidR="002C0FBA">
        <w:rPr>
          <w:rFonts w:eastAsia="Times New Roman" w:cs="Times New Roman"/>
          <w:szCs w:val="24"/>
        </w:rPr>
        <w:t>н</w:t>
      </w:r>
      <w:r>
        <w:rPr>
          <w:rFonts w:eastAsia="Times New Roman" w:cs="Times New Roman"/>
          <w:szCs w:val="24"/>
        </w:rPr>
        <w:t>о их философия начала вестись на русскую религиозную философию 19-й века</w:t>
      </w:r>
      <w:r w:rsidR="002C0FBA">
        <w:rPr>
          <w:rFonts w:eastAsia="Times New Roman" w:cs="Times New Roman"/>
          <w:szCs w:val="24"/>
        </w:rPr>
        <w:t>.</w:t>
      </w:r>
      <w:r>
        <w:rPr>
          <w:rFonts w:eastAsia="Times New Roman" w:cs="Times New Roman"/>
          <w:szCs w:val="24"/>
        </w:rPr>
        <w:t xml:space="preserve"> </w:t>
      </w:r>
      <w:r w:rsidR="002C0FBA">
        <w:rPr>
          <w:rFonts w:eastAsia="Times New Roman" w:cs="Times New Roman"/>
          <w:szCs w:val="24"/>
        </w:rPr>
        <w:t>И</w:t>
      </w:r>
      <w:r>
        <w:rPr>
          <w:rFonts w:eastAsia="Times New Roman" w:cs="Times New Roman"/>
          <w:szCs w:val="24"/>
        </w:rPr>
        <w:t xml:space="preserve"> главный консультант русской философии в правительстве решил, что самое главное в русской философии </w:t>
      </w:r>
      <w:r w:rsidR="00E80332">
        <w:rPr>
          <w:rFonts w:eastAsia="Times New Roman" w:cs="Times New Roman"/>
          <w:szCs w:val="24"/>
        </w:rPr>
        <w:t xml:space="preserve">– </w:t>
      </w:r>
      <w:r>
        <w:rPr>
          <w:rFonts w:eastAsia="Times New Roman" w:cs="Times New Roman"/>
          <w:szCs w:val="24"/>
        </w:rPr>
        <w:t>это религиозная философия 19-го века</w:t>
      </w:r>
      <w:r w:rsidR="002C0FBA">
        <w:rPr>
          <w:rFonts w:eastAsia="Times New Roman" w:cs="Times New Roman"/>
          <w:szCs w:val="24"/>
        </w:rPr>
        <w:t>,</w:t>
      </w:r>
      <w:r>
        <w:rPr>
          <w:rFonts w:eastAsia="Times New Roman" w:cs="Times New Roman"/>
          <w:szCs w:val="24"/>
        </w:rPr>
        <w:t xml:space="preserve"> и Китай начинает идти в философию 19-го века. То есть отстаёт от нас на 200 лет по философии.</w:t>
      </w:r>
    </w:p>
    <w:p w14:paraId="6ED5424A" w14:textId="70F0891F" w:rsidR="00F403BA" w:rsidRDefault="00F403BA" w:rsidP="00F403BA">
      <w:pPr>
        <w:spacing w:after="0" w:line="240" w:lineRule="auto"/>
        <w:ind w:firstLine="454"/>
        <w:jc w:val="both"/>
        <w:rPr>
          <w:rFonts w:eastAsia="Times New Roman" w:cs="Times New Roman"/>
          <w:szCs w:val="24"/>
        </w:rPr>
      </w:pPr>
      <w:r>
        <w:rPr>
          <w:rFonts w:eastAsia="Times New Roman" w:cs="Times New Roman"/>
          <w:szCs w:val="24"/>
        </w:rPr>
        <w:t>Это он прочитал нашу Парадигму</w:t>
      </w:r>
      <w:r w:rsidR="002C0FBA">
        <w:rPr>
          <w:rFonts w:eastAsia="Times New Roman" w:cs="Times New Roman"/>
          <w:szCs w:val="24"/>
        </w:rPr>
        <w:t xml:space="preserve"> –</w:t>
      </w:r>
      <w:r>
        <w:rPr>
          <w:rFonts w:eastAsia="Times New Roman" w:cs="Times New Roman"/>
          <w:szCs w:val="24"/>
        </w:rPr>
        <w:t xml:space="preserve"> мы ему отсылали</w:t>
      </w:r>
      <w:r w:rsidR="002C0FBA">
        <w:rPr>
          <w:rFonts w:eastAsia="Times New Roman" w:cs="Times New Roman"/>
          <w:szCs w:val="24"/>
        </w:rPr>
        <w:t xml:space="preserve"> –</w:t>
      </w:r>
      <w:r>
        <w:rPr>
          <w:rFonts w:eastAsia="Times New Roman" w:cs="Times New Roman"/>
          <w:szCs w:val="24"/>
        </w:rPr>
        <w:t xml:space="preserve"> философи</w:t>
      </w:r>
      <w:r w:rsidR="002C0FBA">
        <w:rPr>
          <w:rFonts w:eastAsia="Times New Roman" w:cs="Times New Roman"/>
          <w:szCs w:val="24"/>
        </w:rPr>
        <w:t>и. В</w:t>
      </w:r>
      <w:r>
        <w:rPr>
          <w:rFonts w:eastAsia="Times New Roman" w:cs="Times New Roman"/>
          <w:szCs w:val="24"/>
        </w:rPr>
        <w:t xml:space="preserve">зял с нас самое главное, что он хочет чтобы все китайцы по выходным занимались философией. </w:t>
      </w:r>
      <w:r w:rsidR="005E27D0" w:rsidRPr="005E27D0">
        <w:rPr>
          <w:rFonts w:eastAsia="Times New Roman" w:cs="Times New Roman"/>
          <w:i/>
          <w:iCs/>
          <w:szCs w:val="24"/>
        </w:rPr>
        <w:t>(Смех).</w:t>
      </w:r>
      <w:r w:rsidR="005E27D0">
        <w:rPr>
          <w:rFonts w:eastAsia="Times New Roman" w:cs="Times New Roman"/>
          <w:szCs w:val="24"/>
        </w:rPr>
        <w:t xml:space="preserve"> </w:t>
      </w:r>
      <w:r>
        <w:rPr>
          <w:rFonts w:eastAsia="Times New Roman" w:cs="Times New Roman"/>
          <w:szCs w:val="24"/>
        </w:rPr>
        <w:t xml:space="preserve">Серьёзно, выступил на русском конгрессе. Сказал: </w:t>
      </w:r>
      <w:r w:rsidR="005538BF">
        <w:rPr>
          <w:rFonts w:eastAsia="Times New Roman" w:cs="Times New Roman"/>
          <w:szCs w:val="24"/>
        </w:rPr>
        <w:t>«</w:t>
      </w:r>
      <w:r>
        <w:rPr>
          <w:rFonts w:eastAsia="Times New Roman" w:cs="Times New Roman"/>
          <w:szCs w:val="24"/>
        </w:rPr>
        <w:t>Я мечтаю, чтобы материалисты</w:t>
      </w:r>
      <w:r w:rsidR="00FD544B">
        <w:rPr>
          <w:rFonts w:eastAsia="Times New Roman" w:cs="Times New Roman"/>
          <w:szCs w:val="24"/>
        </w:rPr>
        <w:t>-</w:t>
      </w:r>
      <w:r>
        <w:rPr>
          <w:rFonts w:eastAsia="Times New Roman" w:cs="Times New Roman"/>
          <w:szCs w:val="24"/>
        </w:rPr>
        <w:t>китайцы каждый выходной или хотя-бы раз в месяц</w:t>
      </w:r>
      <w:r w:rsidR="00FD544B">
        <w:rPr>
          <w:rFonts w:eastAsia="Times New Roman" w:cs="Times New Roman"/>
          <w:szCs w:val="24"/>
        </w:rPr>
        <w:t>… –</w:t>
      </w:r>
      <w:r>
        <w:rPr>
          <w:rFonts w:eastAsia="Times New Roman" w:cs="Times New Roman"/>
          <w:szCs w:val="24"/>
        </w:rPr>
        <w:t xml:space="preserve"> </w:t>
      </w:r>
      <w:r w:rsidR="00FD544B">
        <w:rPr>
          <w:rFonts w:eastAsia="Times New Roman" w:cs="Times New Roman"/>
          <w:szCs w:val="24"/>
        </w:rPr>
        <w:t>я</w:t>
      </w:r>
      <w:r>
        <w:rPr>
          <w:rFonts w:eastAsia="Times New Roman" w:cs="Times New Roman"/>
          <w:szCs w:val="24"/>
        </w:rPr>
        <w:t xml:space="preserve"> не шучу</w:t>
      </w:r>
      <w:r w:rsidR="00FD544B">
        <w:rPr>
          <w:rFonts w:eastAsia="Times New Roman" w:cs="Times New Roman"/>
          <w:szCs w:val="24"/>
        </w:rPr>
        <w:t>,</w:t>
      </w:r>
      <w:r>
        <w:rPr>
          <w:rFonts w:eastAsia="Times New Roman" w:cs="Times New Roman"/>
          <w:szCs w:val="24"/>
        </w:rPr>
        <w:t xml:space="preserve"> </w:t>
      </w:r>
      <w:r w:rsidR="005E27D0">
        <w:rPr>
          <w:rFonts w:eastAsia="Times New Roman" w:cs="Times New Roman"/>
          <w:szCs w:val="24"/>
        </w:rPr>
        <w:t>э</w:t>
      </w:r>
      <w:r>
        <w:rPr>
          <w:rFonts w:eastAsia="Times New Roman" w:cs="Times New Roman"/>
          <w:szCs w:val="24"/>
        </w:rPr>
        <w:t xml:space="preserve">то сказал главный консультант по </w:t>
      </w:r>
      <w:r w:rsidR="00FD544B">
        <w:rPr>
          <w:rFonts w:eastAsia="Times New Roman" w:cs="Times New Roman"/>
          <w:szCs w:val="24"/>
        </w:rPr>
        <w:t>Р</w:t>
      </w:r>
      <w:r>
        <w:rPr>
          <w:rFonts w:eastAsia="Times New Roman" w:cs="Times New Roman"/>
          <w:szCs w:val="24"/>
        </w:rPr>
        <w:t>усской и Российской философии в правительстве Китая</w:t>
      </w:r>
      <w:r w:rsidR="00FD544B">
        <w:rPr>
          <w:rFonts w:eastAsia="Times New Roman" w:cs="Times New Roman"/>
          <w:szCs w:val="24"/>
        </w:rPr>
        <w:t xml:space="preserve">: </w:t>
      </w:r>
      <w:r>
        <w:rPr>
          <w:rFonts w:eastAsia="Times New Roman" w:cs="Times New Roman"/>
          <w:szCs w:val="24"/>
        </w:rPr>
        <w:t>занимались философией</w:t>
      </w:r>
      <w:r w:rsidR="00FD544B">
        <w:rPr>
          <w:rFonts w:eastAsia="Times New Roman" w:cs="Times New Roman"/>
          <w:szCs w:val="24"/>
        </w:rPr>
        <w:t>».</w:t>
      </w:r>
      <w:r>
        <w:rPr>
          <w:rFonts w:eastAsia="Times New Roman" w:cs="Times New Roman"/>
          <w:szCs w:val="24"/>
        </w:rPr>
        <w:t xml:space="preserve"> Он на</w:t>
      </w:r>
      <w:r w:rsidR="00FD544B">
        <w:rPr>
          <w:rFonts w:eastAsia="Times New Roman" w:cs="Times New Roman"/>
          <w:szCs w:val="24"/>
        </w:rPr>
        <w:t>с</w:t>
      </w:r>
      <w:r>
        <w:rPr>
          <w:rFonts w:eastAsia="Times New Roman" w:cs="Times New Roman"/>
          <w:szCs w:val="24"/>
        </w:rPr>
        <w:t xml:space="preserve"> изучает, после того как мы ему Парадигму отправили. Наши философы с ним пообщались на одном семинаре.</w:t>
      </w:r>
    </w:p>
    <w:p w14:paraId="065CF4C4" w14:textId="4A9F5657" w:rsidR="00F403BA" w:rsidRPr="00E80332" w:rsidRDefault="00E80332" w:rsidP="00F403BA">
      <w:pPr>
        <w:spacing w:after="0" w:line="240" w:lineRule="auto"/>
        <w:ind w:firstLine="454"/>
        <w:jc w:val="both"/>
        <w:rPr>
          <w:rFonts w:eastAsia="Times New Roman" w:cs="Times New Roman"/>
          <w:i/>
          <w:iCs/>
          <w:szCs w:val="24"/>
        </w:rPr>
      </w:pPr>
      <w:r>
        <w:rPr>
          <w:rFonts w:eastAsia="Times New Roman" w:cs="Times New Roman"/>
          <w:i/>
          <w:iCs/>
          <w:szCs w:val="24"/>
        </w:rPr>
        <w:t xml:space="preserve">Из зала: </w:t>
      </w:r>
      <w:r w:rsidR="00F403BA" w:rsidRPr="00E80332">
        <w:rPr>
          <w:rFonts w:eastAsia="Times New Roman" w:cs="Times New Roman"/>
          <w:i/>
          <w:iCs/>
          <w:szCs w:val="24"/>
        </w:rPr>
        <w:t>Семинары наши на кажды</w:t>
      </w:r>
      <w:r w:rsidR="00FD544B">
        <w:rPr>
          <w:rFonts w:eastAsia="Times New Roman" w:cs="Times New Roman"/>
          <w:i/>
          <w:iCs/>
          <w:szCs w:val="24"/>
        </w:rPr>
        <w:t>й</w:t>
      </w:r>
      <w:r w:rsidR="00F403BA" w:rsidRPr="00E80332">
        <w:rPr>
          <w:rFonts w:eastAsia="Times New Roman" w:cs="Times New Roman"/>
          <w:i/>
          <w:iCs/>
          <w:szCs w:val="24"/>
        </w:rPr>
        <w:t xml:space="preserve"> выходн</w:t>
      </w:r>
      <w:r w:rsidR="00FD544B">
        <w:rPr>
          <w:rFonts w:eastAsia="Times New Roman" w:cs="Times New Roman"/>
          <w:i/>
          <w:iCs/>
          <w:szCs w:val="24"/>
        </w:rPr>
        <w:t>ой</w:t>
      </w:r>
      <w:r w:rsidR="00F403BA" w:rsidRPr="00E80332">
        <w:rPr>
          <w:rFonts w:eastAsia="Times New Roman" w:cs="Times New Roman"/>
          <w:i/>
          <w:iCs/>
          <w:szCs w:val="24"/>
        </w:rPr>
        <w:t>.</w:t>
      </w:r>
    </w:p>
    <w:p w14:paraId="7258C0EF" w14:textId="77777777" w:rsidR="00FD544B" w:rsidRDefault="00F403BA" w:rsidP="00F403BA">
      <w:pPr>
        <w:spacing w:after="0" w:line="240" w:lineRule="auto"/>
        <w:ind w:firstLine="454"/>
        <w:jc w:val="both"/>
        <w:rPr>
          <w:rFonts w:eastAsia="Times New Roman" w:cs="Times New Roman"/>
          <w:szCs w:val="24"/>
        </w:rPr>
      </w:pPr>
      <w:r>
        <w:rPr>
          <w:rFonts w:eastAsia="Times New Roman" w:cs="Times New Roman"/>
          <w:szCs w:val="24"/>
        </w:rPr>
        <w:t>Там есть одна проблема</w:t>
      </w:r>
      <w:r w:rsidR="00FD544B">
        <w:rPr>
          <w:rFonts w:eastAsia="Times New Roman" w:cs="Times New Roman"/>
          <w:szCs w:val="24"/>
        </w:rPr>
        <w:t>.</w:t>
      </w:r>
      <w:r>
        <w:rPr>
          <w:rFonts w:eastAsia="Times New Roman" w:cs="Times New Roman"/>
          <w:szCs w:val="24"/>
        </w:rPr>
        <w:t xml:space="preserve"> </w:t>
      </w:r>
      <w:r w:rsidR="00FD544B">
        <w:rPr>
          <w:rFonts w:eastAsia="Times New Roman" w:cs="Times New Roman"/>
          <w:szCs w:val="24"/>
        </w:rPr>
        <w:t>К</w:t>
      </w:r>
      <w:r>
        <w:rPr>
          <w:rFonts w:eastAsia="Times New Roman" w:cs="Times New Roman"/>
          <w:szCs w:val="24"/>
        </w:rPr>
        <w:t xml:space="preserve">итайцы из-за того, что </w:t>
      </w:r>
      <w:r w:rsidR="00FD544B">
        <w:rPr>
          <w:rFonts w:eastAsia="Times New Roman" w:cs="Times New Roman"/>
          <w:szCs w:val="24"/>
        </w:rPr>
        <w:t xml:space="preserve">там </w:t>
      </w:r>
      <w:r>
        <w:rPr>
          <w:rFonts w:eastAsia="Times New Roman" w:cs="Times New Roman"/>
          <w:szCs w:val="24"/>
        </w:rPr>
        <w:t>сейчас структурная перестройка экономики, некоторые проблемы экономические, о которых они тщательно скрывают. Они пытаются сократить рабочую неделю до четырёх, чтоб сохранить балансовый выпуск этого</w:t>
      </w:r>
      <w:r w:rsidR="00FD544B">
        <w:rPr>
          <w:rFonts w:eastAsia="Times New Roman" w:cs="Times New Roman"/>
          <w:szCs w:val="24"/>
        </w:rPr>
        <w:t>…</w:t>
      </w:r>
      <w:r>
        <w:rPr>
          <w:rFonts w:eastAsia="Times New Roman" w:cs="Times New Roman"/>
          <w:szCs w:val="24"/>
        </w:rPr>
        <w:t>. А тогда на выходны</w:t>
      </w:r>
      <w:r w:rsidR="00FD544B">
        <w:rPr>
          <w:rFonts w:eastAsia="Times New Roman" w:cs="Times New Roman"/>
          <w:szCs w:val="24"/>
        </w:rPr>
        <w:t>х</w:t>
      </w:r>
      <w:r>
        <w:rPr>
          <w:rFonts w:eastAsia="Times New Roman" w:cs="Times New Roman"/>
          <w:szCs w:val="24"/>
        </w:rPr>
        <w:t xml:space="preserve"> китайцев куда-то девать надо. Или все</w:t>
      </w:r>
      <w:r w:rsidR="00FD544B">
        <w:rPr>
          <w:rFonts w:eastAsia="Times New Roman" w:cs="Times New Roman"/>
          <w:szCs w:val="24"/>
        </w:rPr>
        <w:t>…</w:t>
      </w:r>
    </w:p>
    <w:p w14:paraId="0B30B190" w14:textId="31C6A585" w:rsidR="00FD544B" w:rsidRPr="00FD544B" w:rsidRDefault="00FD544B" w:rsidP="00F403BA">
      <w:pPr>
        <w:spacing w:after="0" w:line="240" w:lineRule="auto"/>
        <w:ind w:firstLine="454"/>
        <w:jc w:val="both"/>
        <w:rPr>
          <w:rFonts w:eastAsia="Times New Roman" w:cs="Times New Roman"/>
          <w:i/>
          <w:iCs/>
          <w:szCs w:val="24"/>
        </w:rPr>
      </w:pPr>
      <w:r>
        <w:rPr>
          <w:rFonts w:eastAsia="Times New Roman" w:cs="Times New Roman"/>
          <w:i/>
          <w:iCs/>
          <w:szCs w:val="24"/>
        </w:rPr>
        <w:lastRenderedPageBreak/>
        <w:t>Из зала</w:t>
      </w:r>
      <w:r w:rsidRPr="00FD544B">
        <w:rPr>
          <w:rFonts w:eastAsia="Times New Roman" w:cs="Times New Roman"/>
          <w:i/>
          <w:iCs/>
          <w:szCs w:val="24"/>
        </w:rPr>
        <w:t>:</w:t>
      </w:r>
      <w:r w:rsidR="00F403BA" w:rsidRPr="00FD544B">
        <w:rPr>
          <w:rFonts w:eastAsia="Times New Roman" w:cs="Times New Roman"/>
          <w:i/>
          <w:iCs/>
          <w:szCs w:val="24"/>
        </w:rPr>
        <w:t xml:space="preserve"> </w:t>
      </w:r>
      <w:r w:rsidRPr="00FD544B">
        <w:rPr>
          <w:rFonts w:eastAsia="Times New Roman" w:cs="Times New Roman"/>
          <w:i/>
          <w:iCs/>
          <w:szCs w:val="24"/>
        </w:rPr>
        <w:t>По барам.</w:t>
      </w:r>
    </w:p>
    <w:p w14:paraId="19816FDE" w14:textId="77777777" w:rsidR="005E27D0" w:rsidRDefault="00FD544B" w:rsidP="00F403BA">
      <w:pPr>
        <w:spacing w:after="0" w:line="240" w:lineRule="auto"/>
        <w:ind w:firstLine="454"/>
        <w:jc w:val="both"/>
        <w:rPr>
          <w:rFonts w:eastAsia="Times New Roman" w:cs="Times New Roman"/>
          <w:szCs w:val="24"/>
        </w:rPr>
      </w:pPr>
      <w:r>
        <w:rPr>
          <w:rFonts w:eastAsia="Times New Roman" w:cs="Times New Roman"/>
          <w:szCs w:val="24"/>
        </w:rPr>
        <w:t>Ну, по</w:t>
      </w:r>
      <w:r w:rsidR="00F403BA">
        <w:rPr>
          <w:rFonts w:eastAsia="Times New Roman" w:cs="Times New Roman"/>
          <w:szCs w:val="24"/>
        </w:rPr>
        <w:t xml:space="preserve"> барам </w:t>
      </w:r>
      <w:r>
        <w:rPr>
          <w:rFonts w:eastAsia="Times New Roman" w:cs="Times New Roman"/>
          <w:szCs w:val="24"/>
        </w:rPr>
        <w:t xml:space="preserve">– </w:t>
      </w:r>
      <w:r w:rsidR="00F403BA">
        <w:rPr>
          <w:rFonts w:eastAsia="Times New Roman" w:cs="Times New Roman"/>
          <w:szCs w:val="24"/>
        </w:rPr>
        <w:t>не факт</w:t>
      </w:r>
      <w:r>
        <w:rPr>
          <w:rFonts w:eastAsia="Times New Roman" w:cs="Times New Roman"/>
          <w:szCs w:val="24"/>
        </w:rPr>
        <w:t>.</w:t>
      </w:r>
      <w:r w:rsidR="00F403BA">
        <w:rPr>
          <w:rFonts w:eastAsia="Times New Roman" w:cs="Times New Roman"/>
          <w:szCs w:val="24"/>
        </w:rPr>
        <w:t xml:space="preserve"> </w:t>
      </w:r>
      <w:r>
        <w:rPr>
          <w:rFonts w:eastAsia="Times New Roman" w:cs="Times New Roman"/>
          <w:szCs w:val="24"/>
        </w:rPr>
        <w:t>Н</w:t>
      </w:r>
      <w:r w:rsidR="00F403BA">
        <w:rPr>
          <w:rFonts w:eastAsia="Times New Roman" w:cs="Times New Roman"/>
          <w:szCs w:val="24"/>
        </w:rPr>
        <w:t>о хотя по барам, по паркам или ещё куда-то</w:t>
      </w:r>
      <w:r w:rsidR="005E27D0">
        <w:rPr>
          <w:rFonts w:eastAsia="Times New Roman" w:cs="Times New Roman"/>
          <w:szCs w:val="24"/>
        </w:rPr>
        <w:t xml:space="preserve"> – п</w:t>
      </w:r>
      <w:r w:rsidR="00F403BA">
        <w:rPr>
          <w:rFonts w:eastAsia="Times New Roman" w:cs="Times New Roman"/>
          <w:szCs w:val="24"/>
        </w:rPr>
        <w:t xml:space="preserve">омните, общество </w:t>
      </w:r>
      <w:r>
        <w:rPr>
          <w:rFonts w:eastAsia="Times New Roman" w:cs="Times New Roman"/>
          <w:szCs w:val="24"/>
        </w:rPr>
        <w:t>«З</w:t>
      </w:r>
      <w:r w:rsidR="00F403BA">
        <w:rPr>
          <w:rFonts w:eastAsia="Times New Roman" w:cs="Times New Roman"/>
          <w:szCs w:val="24"/>
        </w:rPr>
        <w:t>нание</w:t>
      </w:r>
      <w:r>
        <w:rPr>
          <w:rFonts w:eastAsia="Times New Roman" w:cs="Times New Roman"/>
          <w:szCs w:val="24"/>
        </w:rPr>
        <w:t>»</w:t>
      </w:r>
      <w:r w:rsidR="00F403BA">
        <w:rPr>
          <w:rFonts w:eastAsia="Times New Roman" w:cs="Times New Roman"/>
          <w:szCs w:val="24"/>
        </w:rPr>
        <w:t xml:space="preserve"> Советского Союза</w:t>
      </w:r>
      <w:r w:rsidR="005E27D0">
        <w:rPr>
          <w:rFonts w:eastAsia="Times New Roman" w:cs="Times New Roman"/>
          <w:szCs w:val="24"/>
        </w:rPr>
        <w:t xml:space="preserve"> –</w:t>
      </w:r>
      <w:r w:rsidR="00F403BA">
        <w:rPr>
          <w:rFonts w:eastAsia="Times New Roman" w:cs="Times New Roman"/>
          <w:szCs w:val="24"/>
        </w:rPr>
        <w:t xml:space="preserve"> </w:t>
      </w:r>
      <w:r w:rsidR="005E27D0">
        <w:rPr>
          <w:rFonts w:eastAsia="Times New Roman" w:cs="Times New Roman"/>
          <w:szCs w:val="24"/>
        </w:rPr>
        <w:t>и</w:t>
      </w:r>
      <w:r w:rsidR="00F403BA">
        <w:rPr>
          <w:rFonts w:eastAsia="Times New Roman" w:cs="Times New Roman"/>
          <w:szCs w:val="24"/>
        </w:rPr>
        <w:t>ли на лекции. Понятно, философию топят за философские лекции. А тут они узнали, что у нас вот так уже идёт. Ребята</w:t>
      </w:r>
      <w:r>
        <w:rPr>
          <w:rFonts w:eastAsia="Times New Roman" w:cs="Times New Roman"/>
          <w:szCs w:val="24"/>
        </w:rPr>
        <w:t>,</w:t>
      </w:r>
      <w:r w:rsidR="00F403BA">
        <w:rPr>
          <w:rFonts w:eastAsia="Times New Roman" w:cs="Times New Roman"/>
          <w:szCs w:val="24"/>
        </w:rPr>
        <w:t xml:space="preserve"> китайцы отстают</w:t>
      </w:r>
      <w:r>
        <w:rPr>
          <w:rFonts w:eastAsia="Times New Roman" w:cs="Times New Roman"/>
          <w:szCs w:val="24"/>
        </w:rPr>
        <w:t>!</w:t>
      </w:r>
      <w:r w:rsidR="00F403BA">
        <w:rPr>
          <w:rFonts w:eastAsia="Times New Roman" w:cs="Times New Roman"/>
          <w:szCs w:val="24"/>
        </w:rPr>
        <w:t xml:space="preserve"> </w:t>
      </w:r>
      <w:r>
        <w:rPr>
          <w:rFonts w:eastAsia="Times New Roman" w:cs="Times New Roman"/>
          <w:szCs w:val="24"/>
        </w:rPr>
        <w:t>А</w:t>
      </w:r>
      <w:r w:rsidR="00F403BA">
        <w:rPr>
          <w:rFonts w:eastAsia="Times New Roman" w:cs="Times New Roman"/>
          <w:szCs w:val="24"/>
        </w:rPr>
        <w:t xml:space="preserve"> китайцев знаете как называют? Сейчас будете смеяться. Экономисты, не</w:t>
      </w:r>
      <w:r w:rsidR="005E27D0">
        <w:rPr>
          <w:rFonts w:eastAsia="Times New Roman" w:cs="Times New Roman"/>
          <w:szCs w:val="24"/>
        </w:rPr>
        <w:t>,</w:t>
      </w:r>
      <w:r>
        <w:rPr>
          <w:rFonts w:eastAsia="Times New Roman" w:cs="Times New Roman"/>
          <w:szCs w:val="24"/>
        </w:rPr>
        <w:t xml:space="preserve"> ни</w:t>
      </w:r>
      <w:r w:rsidR="00F403BA">
        <w:rPr>
          <w:rFonts w:eastAsia="Times New Roman" w:cs="Times New Roman"/>
          <w:szCs w:val="24"/>
        </w:rPr>
        <w:t xml:space="preserve"> экономисты, производственники</w:t>
      </w:r>
      <w:r w:rsidR="000B04A3">
        <w:rPr>
          <w:rFonts w:eastAsia="Times New Roman" w:cs="Times New Roman"/>
          <w:szCs w:val="24"/>
        </w:rPr>
        <w:t xml:space="preserve"> –</w:t>
      </w:r>
      <w:r w:rsidR="00F403BA">
        <w:rPr>
          <w:rFonts w:eastAsia="Times New Roman" w:cs="Times New Roman"/>
          <w:szCs w:val="24"/>
        </w:rPr>
        <w:t xml:space="preserve"> репликаторами.</w:t>
      </w:r>
      <w:r w:rsidR="005E27D0">
        <w:rPr>
          <w:rFonts w:eastAsia="Times New Roman" w:cs="Times New Roman"/>
          <w:szCs w:val="24"/>
        </w:rPr>
        <w:t xml:space="preserve"> </w:t>
      </w:r>
      <w:r w:rsidR="005E27D0" w:rsidRPr="005E27D0">
        <w:rPr>
          <w:rFonts w:eastAsia="Times New Roman" w:cs="Times New Roman"/>
          <w:i/>
          <w:iCs/>
          <w:szCs w:val="24"/>
        </w:rPr>
        <w:t>(Смех).</w:t>
      </w:r>
      <w:r w:rsidR="005E27D0">
        <w:rPr>
          <w:rFonts w:eastAsia="Times New Roman" w:cs="Times New Roman"/>
          <w:szCs w:val="24"/>
        </w:rPr>
        <w:t xml:space="preserve"> О, в</w:t>
      </w:r>
      <w:r w:rsidR="00F403BA">
        <w:rPr>
          <w:rFonts w:eastAsia="Times New Roman" w:cs="Times New Roman"/>
          <w:szCs w:val="24"/>
        </w:rPr>
        <w:t>идите</w:t>
      </w:r>
      <w:r w:rsidR="005E27D0">
        <w:rPr>
          <w:rFonts w:eastAsia="Times New Roman" w:cs="Times New Roman"/>
          <w:szCs w:val="24"/>
        </w:rPr>
        <w:t>,</w:t>
      </w:r>
      <w:r w:rsidR="00F403BA">
        <w:rPr>
          <w:rFonts w:eastAsia="Times New Roman" w:cs="Times New Roman"/>
          <w:szCs w:val="24"/>
        </w:rPr>
        <w:t xml:space="preserve"> знаете</w:t>
      </w:r>
      <w:r w:rsidR="005E27D0">
        <w:rPr>
          <w:rFonts w:eastAsia="Times New Roman" w:cs="Times New Roman"/>
          <w:szCs w:val="24"/>
        </w:rPr>
        <w:t xml:space="preserve"> –</w:t>
      </w:r>
      <w:r w:rsidR="00F403BA">
        <w:rPr>
          <w:rFonts w:eastAsia="Times New Roman" w:cs="Times New Roman"/>
          <w:szCs w:val="24"/>
        </w:rPr>
        <w:t xml:space="preserve"> так это же от репликации.</w:t>
      </w:r>
    </w:p>
    <w:p w14:paraId="6DA7560D" w14:textId="3BC17F26" w:rsidR="005E27D0" w:rsidRPr="005E27D0" w:rsidRDefault="005E27D0" w:rsidP="00F403BA">
      <w:pPr>
        <w:spacing w:after="0" w:line="240" w:lineRule="auto"/>
        <w:ind w:firstLine="454"/>
        <w:jc w:val="both"/>
        <w:rPr>
          <w:rFonts w:eastAsia="Times New Roman" w:cs="Times New Roman"/>
          <w:i/>
          <w:iCs/>
          <w:szCs w:val="24"/>
        </w:rPr>
      </w:pPr>
      <w:r>
        <w:rPr>
          <w:rFonts w:eastAsia="Times New Roman" w:cs="Times New Roman"/>
          <w:i/>
          <w:iCs/>
          <w:szCs w:val="24"/>
        </w:rPr>
        <w:t>Из зала:</w:t>
      </w:r>
      <w:r w:rsidR="00F403BA">
        <w:rPr>
          <w:rFonts w:eastAsia="Times New Roman" w:cs="Times New Roman"/>
          <w:szCs w:val="24"/>
        </w:rPr>
        <w:t xml:space="preserve"> </w:t>
      </w:r>
      <w:r w:rsidRPr="005E27D0">
        <w:rPr>
          <w:rFonts w:eastAsia="Times New Roman" w:cs="Times New Roman"/>
          <w:i/>
          <w:iCs/>
          <w:szCs w:val="24"/>
        </w:rPr>
        <w:t>Посвящённые?</w:t>
      </w:r>
    </w:p>
    <w:p w14:paraId="2AC8FA77" w14:textId="4D9AE23F" w:rsidR="00C1446E" w:rsidRDefault="00F403BA" w:rsidP="00F403BA">
      <w:pPr>
        <w:spacing w:after="0" w:line="240" w:lineRule="auto"/>
        <w:ind w:firstLine="454"/>
        <w:jc w:val="both"/>
        <w:rPr>
          <w:rFonts w:eastAsia="Times New Roman" w:cs="Times New Roman"/>
          <w:szCs w:val="24"/>
        </w:rPr>
      </w:pPr>
      <w:r>
        <w:rPr>
          <w:rFonts w:eastAsia="Times New Roman" w:cs="Times New Roman"/>
          <w:szCs w:val="24"/>
        </w:rPr>
        <w:t>То есть их тем, что назвали репликаторами, просто поставили на эффект Посвящённого и реплицируемость Омег. Нет</w:t>
      </w:r>
      <w:r w:rsidR="005E27D0">
        <w:rPr>
          <w:rFonts w:eastAsia="Times New Roman" w:cs="Times New Roman"/>
          <w:szCs w:val="24"/>
        </w:rPr>
        <w:t>,</w:t>
      </w:r>
      <w:r>
        <w:rPr>
          <w:rFonts w:eastAsia="Times New Roman" w:cs="Times New Roman"/>
          <w:szCs w:val="24"/>
        </w:rPr>
        <w:t xml:space="preserve"> все как китайцы не надо </w:t>
      </w:r>
      <w:r w:rsidR="005E27D0">
        <w:rPr>
          <w:rFonts w:eastAsia="Times New Roman" w:cs="Times New Roman"/>
          <w:szCs w:val="24"/>
        </w:rPr>
        <w:t>–</w:t>
      </w:r>
      <w:r>
        <w:rPr>
          <w:rFonts w:eastAsia="Times New Roman" w:cs="Times New Roman"/>
          <w:szCs w:val="24"/>
        </w:rPr>
        <w:t xml:space="preserve"> </w:t>
      </w:r>
      <w:r w:rsidR="005E27D0">
        <w:rPr>
          <w:rFonts w:eastAsia="Times New Roman" w:cs="Times New Roman"/>
          <w:szCs w:val="24"/>
        </w:rPr>
        <w:t xml:space="preserve">это </w:t>
      </w:r>
      <w:r>
        <w:rPr>
          <w:rFonts w:eastAsia="Times New Roman" w:cs="Times New Roman"/>
          <w:szCs w:val="24"/>
        </w:rPr>
        <w:t>Творцов не будет. Реплицировать будем, а кто будет выдумывать новое? Поэтому здесь вопрос выдумки нового</w:t>
      </w:r>
      <w:r w:rsidR="005E27D0">
        <w:rPr>
          <w:rFonts w:eastAsia="Times New Roman" w:cs="Times New Roman"/>
          <w:szCs w:val="24"/>
        </w:rPr>
        <w:t>.</w:t>
      </w:r>
      <w:r>
        <w:rPr>
          <w:rFonts w:eastAsia="Times New Roman" w:cs="Times New Roman"/>
          <w:szCs w:val="24"/>
        </w:rPr>
        <w:t xml:space="preserve"> </w:t>
      </w:r>
      <w:r w:rsidR="005E27D0">
        <w:rPr>
          <w:rFonts w:eastAsia="Times New Roman" w:cs="Times New Roman"/>
          <w:szCs w:val="24"/>
        </w:rPr>
        <w:t>Н</w:t>
      </w:r>
      <w:r>
        <w:rPr>
          <w:rFonts w:eastAsia="Times New Roman" w:cs="Times New Roman"/>
          <w:szCs w:val="24"/>
        </w:rPr>
        <w:t>ет</w:t>
      </w:r>
      <w:r w:rsidR="00A67047">
        <w:rPr>
          <w:rFonts w:eastAsia="Times New Roman" w:cs="Times New Roman"/>
          <w:szCs w:val="24"/>
        </w:rPr>
        <w:t>,</w:t>
      </w:r>
      <w:r>
        <w:rPr>
          <w:rFonts w:eastAsia="Times New Roman" w:cs="Times New Roman"/>
          <w:szCs w:val="24"/>
        </w:rPr>
        <w:t xml:space="preserve"> я к тому, что китайцы гордятся своей древней философией, когда их специалисты изучили все современные русские философии, они почему-то начали уходить в 19-й век, в религиозную философию. То есть они не прошли ещё этап, а это один из важнейших этапов в философии</w:t>
      </w:r>
      <w:r w:rsidR="00C1446E">
        <w:rPr>
          <w:rFonts w:eastAsia="Times New Roman" w:cs="Times New Roman"/>
          <w:szCs w:val="24"/>
        </w:rPr>
        <w:t>,</w:t>
      </w:r>
      <w:r>
        <w:rPr>
          <w:rFonts w:eastAsia="Times New Roman" w:cs="Times New Roman"/>
          <w:szCs w:val="24"/>
        </w:rPr>
        <w:t xml:space="preserve"> религиозн</w:t>
      </w:r>
      <w:r w:rsidR="00A67047">
        <w:rPr>
          <w:rFonts w:eastAsia="Times New Roman" w:cs="Times New Roman"/>
          <w:szCs w:val="24"/>
        </w:rPr>
        <w:t>ую</w:t>
      </w:r>
      <w:r>
        <w:rPr>
          <w:rFonts w:eastAsia="Times New Roman" w:cs="Times New Roman"/>
          <w:szCs w:val="24"/>
        </w:rPr>
        <w:t xml:space="preserve"> философи</w:t>
      </w:r>
      <w:r w:rsidR="00A67047">
        <w:rPr>
          <w:rFonts w:eastAsia="Times New Roman" w:cs="Times New Roman"/>
          <w:szCs w:val="24"/>
        </w:rPr>
        <w:t>ю</w:t>
      </w:r>
      <w:r>
        <w:rPr>
          <w:rFonts w:eastAsia="Times New Roman" w:cs="Times New Roman"/>
          <w:szCs w:val="24"/>
        </w:rPr>
        <w:t xml:space="preserve">. Я всегда говорил, что Конфуций </w:t>
      </w:r>
      <w:r w:rsidR="00E80332">
        <w:rPr>
          <w:rFonts w:eastAsia="Times New Roman" w:cs="Times New Roman"/>
          <w:szCs w:val="24"/>
        </w:rPr>
        <w:t xml:space="preserve">– </w:t>
      </w:r>
      <w:r>
        <w:rPr>
          <w:rFonts w:eastAsia="Times New Roman" w:cs="Times New Roman"/>
          <w:szCs w:val="24"/>
        </w:rPr>
        <w:t>это эфир и преддверие астрала.</w:t>
      </w:r>
    </w:p>
    <w:p w14:paraId="44F4CEBC" w14:textId="5143275E" w:rsidR="00A67047" w:rsidRDefault="00F403BA" w:rsidP="00F403BA">
      <w:pPr>
        <w:spacing w:after="0" w:line="240" w:lineRule="auto"/>
        <w:ind w:firstLine="454"/>
        <w:jc w:val="both"/>
        <w:rPr>
          <w:rFonts w:eastAsia="Times New Roman" w:cs="Times New Roman"/>
          <w:szCs w:val="24"/>
        </w:rPr>
      </w:pPr>
      <w:r>
        <w:rPr>
          <w:rFonts w:eastAsia="Times New Roman" w:cs="Times New Roman"/>
          <w:szCs w:val="24"/>
        </w:rPr>
        <w:t>Да</w:t>
      </w:r>
      <w:r w:rsidR="00C1446E">
        <w:rPr>
          <w:rFonts w:eastAsia="Times New Roman" w:cs="Times New Roman"/>
          <w:szCs w:val="24"/>
        </w:rPr>
        <w:t>,</w:t>
      </w:r>
      <w:r>
        <w:rPr>
          <w:rFonts w:eastAsia="Times New Roman" w:cs="Times New Roman"/>
          <w:szCs w:val="24"/>
        </w:rPr>
        <w:t xml:space="preserve"> они начали в астрал в</w:t>
      </w:r>
      <w:r w:rsidR="00C1446E">
        <w:rPr>
          <w:rFonts w:eastAsia="Times New Roman" w:cs="Times New Roman"/>
          <w:szCs w:val="24"/>
        </w:rPr>
        <w:t>ы</w:t>
      </w:r>
      <w:r>
        <w:rPr>
          <w:rFonts w:eastAsia="Times New Roman" w:cs="Times New Roman"/>
          <w:szCs w:val="24"/>
        </w:rPr>
        <w:t xml:space="preserve">ходить, а астрал что такое? </w:t>
      </w:r>
      <w:r w:rsidR="00E80332" w:rsidRPr="00E80332">
        <w:t>Р</w:t>
      </w:r>
      <w:r w:rsidRPr="00E80332">
        <w:t>елигиозная</w:t>
      </w:r>
      <w:r>
        <w:rPr>
          <w:rFonts w:eastAsia="Times New Roman" w:cs="Times New Roman"/>
          <w:szCs w:val="24"/>
        </w:rPr>
        <w:t xml:space="preserve"> философия</w:t>
      </w:r>
      <w:r w:rsidR="00C1446E">
        <w:rPr>
          <w:rFonts w:eastAsia="Times New Roman" w:cs="Times New Roman"/>
          <w:szCs w:val="24"/>
        </w:rPr>
        <w:t>,</w:t>
      </w:r>
      <w:r>
        <w:rPr>
          <w:rFonts w:eastAsia="Times New Roman" w:cs="Times New Roman"/>
          <w:szCs w:val="24"/>
        </w:rPr>
        <w:t xml:space="preserve"> богочеловечество</w:t>
      </w:r>
      <w:r w:rsidR="00A67047">
        <w:rPr>
          <w:rFonts w:eastAsia="Times New Roman" w:cs="Times New Roman"/>
          <w:szCs w:val="24"/>
        </w:rPr>
        <w:t>…</w:t>
      </w:r>
      <w:r>
        <w:rPr>
          <w:rFonts w:eastAsia="Times New Roman" w:cs="Times New Roman"/>
          <w:szCs w:val="24"/>
        </w:rPr>
        <w:t xml:space="preserve"> </w:t>
      </w:r>
      <w:r w:rsidR="00406CC9">
        <w:rPr>
          <w:rFonts w:eastAsia="Times New Roman" w:cs="Times New Roman"/>
          <w:szCs w:val="24"/>
        </w:rPr>
        <w:t>И</w:t>
      </w:r>
      <w:r>
        <w:rPr>
          <w:rFonts w:eastAsia="Times New Roman" w:cs="Times New Roman"/>
          <w:szCs w:val="24"/>
        </w:rPr>
        <w:t xml:space="preserve"> пошли по списку. Вот они туда сейчас частично начали идти. Если эта тенденция сохранится, они от нас отстанут на 200 лет. Если нам удастся с ними это поспорить и преодолеть</w:t>
      </w:r>
      <w:r w:rsidR="00A67047">
        <w:rPr>
          <w:rFonts w:eastAsia="Times New Roman" w:cs="Times New Roman"/>
          <w:szCs w:val="24"/>
        </w:rPr>
        <w:t>, глядишь</w:t>
      </w:r>
      <w:r>
        <w:rPr>
          <w:rFonts w:eastAsia="Times New Roman" w:cs="Times New Roman"/>
          <w:szCs w:val="24"/>
        </w:rPr>
        <w:t xml:space="preserve"> китайцы выровняются с нами по философии и перестанут быть репликаторами. Но это в голове</w:t>
      </w:r>
      <w:r w:rsidR="00A67047">
        <w:rPr>
          <w:rFonts w:eastAsia="Times New Roman" w:cs="Times New Roman"/>
          <w:szCs w:val="24"/>
        </w:rPr>
        <w:t>. Н</w:t>
      </w:r>
      <w:r>
        <w:rPr>
          <w:rFonts w:eastAsia="Times New Roman" w:cs="Times New Roman"/>
          <w:szCs w:val="24"/>
        </w:rPr>
        <w:t>ет</w:t>
      </w:r>
      <w:r w:rsidR="00A67047">
        <w:rPr>
          <w:rFonts w:eastAsia="Times New Roman" w:cs="Times New Roman"/>
          <w:szCs w:val="24"/>
        </w:rPr>
        <w:t>,</w:t>
      </w:r>
      <w:r>
        <w:rPr>
          <w:rFonts w:eastAsia="Times New Roman" w:cs="Times New Roman"/>
          <w:szCs w:val="24"/>
        </w:rPr>
        <w:t xml:space="preserve"> у них хватает творчества</w:t>
      </w:r>
      <w:r w:rsidR="00A67047">
        <w:rPr>
          <w:rFonts w:eastAsia="Times New Roman" w:cs="Times New Roman"/>
          <w:szCs w:val="24"/>
        </w:rPr>
        <w:t>.</w:t>
      </w:r>
      <w:r>
        <w:rPr>
          <w:rFonts w:eastAsia="Times New Roman" w:cs="Times New Roman"/>
          <w:szCs w:val="24"/>
        </w:rPr>
        <w:t xml:space="preserve"> </w:t>
      </w:r>
      <w:r w:rsidR="00A67047">
        <w:rPr>
          <w:rFonts w:eastAsia="Times New Roman" w:cs="Times New Roman"/>
          <w:szCs w:val="24"/>
        </w:rPr>
        <w:t>У</w:t>
      </w:r>
      <w:r>
        <w:rPr>
          <w:rFonts w:eastAsia="Times New Roman" w:cs="Times New Roman"/>
          <w:szCs w:val="24"/>
        </w:rPr>
        <w:t xml:space="preserve"> них сейчас новые изобретения пошли, больше чем во всех странах. Поэтому они сейчас выходят </w:t>
      </w:r>
      <w:r w:rsidR="00A67047">
        <w:rPr>
          <w:rFonts w:eastAsia="Times New Roman" w:cs="Times New Roman"/>
          <w:szCs w:val="24"/>
        </w:rPr>
        <w:t>из</w:t>
      </w:r>
      <w:r>
        <w:rPr>
          <w:rFonts w:eastAsia="Times New Roman" w:cs="Times New Roman"/>
          <w:szCs w:val="24"/>
        </w:rPr>
        <w:t xml:space="preserve"> репликаторства. Вопрос </w:t>
      </w:r>
      <w:r w:rsidR="00A67047">
        <w:rPr>
          <w:rFonts w:eastAsia="Times New Roman" w:cs="Times New Roman"/>
          <w:szCs w:val="24"/>
        </w:rPr>
        <w:t xml:space="preserve">в </w:t>
      </w:r>
      <w:r>
        <w:rPr>
          <w:rFonts w:eastAsia="Times New Roman" w:cs="Times New Roman"/>
          <w:szCs w:val="24"/>
        </w:rPr>
        <w:t>философии, куда эта голова движется?</w:t>
      </w:r>
    </w:p>
    <w:p w14:paraId="5CFC1BEA" w14:textId="64BA76D6" w:rsidR="00F403BA" w:rsidRDefault="00F403BA" w:rsidP="00F403BA">
      <w:pPr>
        <w:spacing w:after="0" w:line="240" w:lineRule="auto"/>
        <w:ind w:firstLine="454"/>
        <w:jc w:val="both"/>
        <w:rPr>
          <w:rFonts w:eastAsia="Times New Roman" w:cs="Times New Roman"/>
          <w:szCs w:val="24"/>
        </w:rPr>
      </w:pPr>
      <w:r>
        <w:rPr>
          <w:rFonts w:eastAsia="Times New Roman" w:cs="Times New Roman"/>
          <w:szCs w:val="24"/>
        </w:rPr>
        <w:t>Ладно, это к социуму.</w:t>
      </w:r>
      <w:r w:rsidR="00A67047">
        <w:rPr>
          <w:rFonts w:eastAsia="Times New Roman" w:cs="Times New Roman"/>
          <w:szCs w:val="24"/>
        </w:rPr>
        <w:t xml:space="preserve"> </w:t>
      </w:r>
      <w:r>
        <w:rPr>
          <w:rFonts w:eastAsia="Times New Roman" w:cs="Times New Roman"/>
          <w:szCs w:val="24"/>
        </w:rPr>
        <w:t xml:space="preserve">В итоге </w:t>
      </w:r>
      <w:r w:rsidRPr="00406CC9">
        <w:rPr>
          <w:rFonts w:eastAsia="Times New Roman" w:cs="Times New Roman"/>
          <w:szCs w:val="24"/>
        </w:rPr>
        <w:t xml:space="preserve">социум </w:t>
      </w:r>
      <w:r w:rsidR="00A67047" w:rsidRPr="00406CC9">
        <w:rPr>
          <w:rFonts w:eastAsia="Times New Roman" w:cs="Times New Roman"/>
          <w:szCs w:val="24"/>
        </w:rPr>
        <w:t xml:space="preserve">– </w:t>
      </w:r>
      <w:r w:rsidRPr="00406CC9">
        <w:rPr>
          <w:rFonts w:eastAsia="Times New Roman" w:cs="Times New Roman"/>
          <w:szCs w:val="24"/>
        </w:rPr>
        <w:t>это перспективное выражение общения клеточек Отца меж собою</w:t>
      </w:r>
      <w:r>
        <w:rPr>
          <w:rFonts w:eastAsia="Times New Roman" w:cs="Times New Roman"/>
          <w:szCs w:val="24"/>
        </w:rPr>
        <w:t>. Отец входит в социум и появляется мечта человечества, какая? С мечтами сложно</w:t>
      </w:r>
      <w:r w:rsidR="00A67047">
        <w:rPr>
          <w:rFonts w:eastAsia="Times New Roman" w:cs="Times New Roman"/>
          <w:szCs w:val="24"/>
        </w:rPr>
        <w:t>. Р</w:t>
      </w:r>
      <w:r>
        <w:rPr>
          <w:rFonts w:eastAsia="Times New Roman" w:cs="Times New Roman"/>
          <w:szCs w:val="24"/>
        </w:rPr>
        <w:t>елигиозн</w:t>
      </w:r>
      <w:r w:rsidR="00A67047">
        <w:rPr>
          <w:rFonts w:eastAsia="Times New Roman" w:cs="Times New Roman"/>
          <w:szCs w:val="24"/>
        </w:rPr>
        <w:t xml:space="preserve">ая </w:t>
      </w:r>
      <w:r>
        <w:rPr>
          <w:rFonts w:eastAsia="Times New Roman" w:cs="Times New Roman"/>
          <w:szCs w:val="24"/>
        </w:rPr>
        <w:t>мечта</w:t>
      </w:r>
      <w:r w:rsidR="00A67047">
        <w:rPr>
          <w:rFonts w:eastAsia="Times New Roman" w:cs="Times New Roman"/>
          <w:szCs w:val="24"/>
        </w:rPr>
        <w:t>?</w:t>
      </w:r>
    </w:p>
    <w:p w14:paraId="19F7B14E" w14:textId="38F0B19E" w:rsidR="00406CC9" w:rsidRDefault="00406CC9" w:rsidP="00F403BA">
      <w:pPr>
        <w:spacing w:after="0" w:line="240" w:lineRule="auto"/>
        <w:ind w:firstLine="454"/>
        <w:jc w:val="both"/>
        <w:rPr>
          <w:rFonts w:eastAsia="Times New Roman" w:cs="Times New Roman"/>
          <w:szCs w:val="24"/>
        </w:rPr>
      </w:pPr>
      <w:r>
        <w:rPr>
          <w:rFonts w:eastAsia="Times New Roman" w:cs="Times New Roman"/>
          <w:i/>
          <w:iCs/>
          <w:szCs w:val="24"/>
        </w:rPr>
        <w:t>Из зала: Экспансия?</w:t>
      </w:r>
    </w:p>
    <w:p w14:paraId="4EC7C96E" w14:textId="7364768D" w:rsidR="00F403BA" w:rsidRDefault="0060069C" w:rsidP="00F403BA">
      <w:pPr>
        <w:spacing w:after="0" w:line="240" w:lineRule="auto"/>
        <w:ind w:firstLine="454"/>
        <w:jc w:val="both"/>
        <w:rPr>
          <w:rFonts w:eastAsia="Times New Roman" w:cs="Times New Roman"/>
          <w:szCs w:val="24"/>
        </w:rPr>
      </w:pPr>
      <w:r>
        <w:rPr>
          <w:rFonts w:eastAsia="Times New Roman" w:cs="Times New Roman"/>
          <w:i/>
          <w:iCs/>
          <w:szCs w:val="24"/>
        </w:rPr>
        <w:t xml:space="preserve">Из зала: </w:t>
      </w:r>
      <w:r w:rsidR="00F403BA" w:rsidRPr="0060069C">
        <w:rPr>
          <w:rFonts w:eastAsia="Times New Roman" w:cs="Times New Roman"/>
          <w:i/>
          <w:iCs/>
          <w:szCs w:val="24"/>
        </w:rPr>
        <w:t xml:space="preserve">Слейся с Отцом </w:t>
      </w:r>
      <w:r w:rsidR="00A67047" w:rsidRPr="0060069C">
        <w:rPr>
          <w:rFonts w:eastAsia="Times New Roman" w:cs="Times New Roman"/>
          <w:i/>
          <w:iCs/>
          <w:szCs w:val="24"/>
        </w:rPr>
        <w:t>Н</w:t>
      </w:r>
      <w:r w:rsidR="00F403BA" w:rsidRPr="0060069C">
        <w:rPr>
          <w:rFonts w:eastAsia="Times New Roman" w:cs="Times New Roman"/>
          <w:i/>
          <w:iCs/>
          <w:szCs w:val="24"/>
        </w:rPr>
        <w:t>ебесным.</w:t>
      </w:r>
    </w:p>
    <w:p w14:paraId="6187709A" w14:textId="23FA56F7" w:rsidR="00F403BA" w:rsidRDefault="00F403BA" w:rsidP="00F403BA">
      <w:pPr>
        <w:spacing w:after="0" w:line="240" w:lineRule="auto"/>
        <w:ind w:firstLine="454"/>
        <w:jc w:val="both"/>
        <w:rPr>
          <w:rFonts w:eastAsia="Times New Roman" w:cs="Times New Roman"/>
          <w:szCs w:val="24"/>
        </w:rPr>
      </w:pPr>
      <w:r>
        <w:rPr>
          <w:rFonts w:eastAsia="Times New Roman" w:cs="Times New Roman"/>
          <w:szCs w:val="24"/>
        </w:rPr>
        <w:t xml:space="preserve">Слейся с Отцом </w:t>
      </w:r>
      <w:r w:rsidR="0060069C">
        <w:rPr>
          <w:rFonts w:eastAsia="Times New Roman" w:cs="Times New Roman"/>
          <w:szCs w:val="24"/>
        </w:rPr>
        <w:t>Н</w:t>
      </w:r>
      <w:r>
        <w:rPr>
          <w:rFonts w:eastAsia="Times New Roman" w:cs="Times New Roman"/>
          <w:szCs w:val="24"/>
        </w:rPr>
        <w:t>ебесным</w:t>
      </w:r>
      <w:r w:rsidR="0060069C">
        <w:rPr>
          <w:rFonts w:eastAsia="Times New Roman" w:cs="Times New Roman"/>
          <w:szCs w:val="24"/>
        </w:rPr>
        <w:t xml:space="preserve"> –</w:t>
      </w:r>
      <w:r>
        <w:rPr>
          <w:rFonts w:eastAsia="Times New Roman" w:cs="Times New Roman"/>
          <w:szCs w:val="24"/>
        </w:rPr>
        <w:t xml:space="preserve"> это индивидуальная мечта. Мечта коллективного человечества: христианского, мусульманского, даже иудейского</w:t>
      </w:r>
      <w:r w:rsidR="00406CC9">
        <w:rPr>
          <w:rFonts w:eastAsia="Times New Roman" w:cs="Times New Roman"/>
          <w:szCs w:val="24"/>
        </w:rPr>
        <w:t>,</w:t>
      </w:r>
      <w:r>
        <w:rPr>
          <w:rFonts w:eastAsia="Times New Roman" w:cs="Times New Roman"/>
          <w:szCs w:val="24"/>
        </w:rPr>
        <w:t xml:space="preserve"> авра</w:t>
      </w:r>
      <w:r w:rsidR="0060069C">
        <w:rPr>
          <w:rFonts w:eastAsia="Times New Roman" w:cs="Times New Roman"/>
          <w:szCs w:val="24"/>
        </w:rPr>
        <w:t>а</w:t>
      </w:r>
      <w:r>
        <w:rPr>
          <w:rFonts w:eastAsia="Times New Roman" w:cs="Times New Roman"/>
          <w:szCs w:val="24"/>
        </w:rPr>
        <w:t>мийских религий</w:t>
      </w:r>
      <w:r w:rsidR="008254CF">
        <w:rPr>
          <w:rFonts w:eastAsia="Times New Roman" w:cs="Times New Roman"/>
          <w:szCs w:val="24"/>
        </w:rPr>
        <w:t>?</w:t>
      </w:r>
    </w:p>
    <w:p w14:paraId="23F7B683" w14:textId="04DAD78A" w:rsidR="00F403BA" w:rsidRDefault="0060069C" w:rsidP="00F403BA">
      <w:pPr>
        <w:spacing w:after="0" w:line="240" w:lineRule="auto"/>
        <w:ind w:firstLine="454"/>
        <w:jc w:val="both"/>
        <w:rPr>
          <w:rFonts w:eastAsia="Times New Roman" w:cs="Times New Roman"/>
          <w:szCs w:val="24"/>
        </w:rPr>
      </w:pPr>
      <w:r>
        <w:rPr>
          <w:rFonts w:eastAsia="Times New Roman" w:cs="Times New Roman"/>
          <w:i/>
          <w:iCs/>
          <w:szCs w:val="24"/>
        </w:rPr>
        <w:t xml:space="preserve">Из зала: </w:t>
      </w:r>
      <w:r w:rsidR="00F403BA" w:rsidRPr="0060069C">
        <w:rPr>
          <w:rFonts w:eastAsia="Times New Roman" w:cs="Times New Roman"/>
          <w:i/>
          <w:iCs/>
          <w:szCs w:val="24"/>
        </w:rPr>
        <w:t>Явление Изначально Вышестоящего Отца.</w:t>
      </w:r>
    </w:p>
    <w:p w14:paraId="71218F03" w14:textId="6D6F8AF6" w:rsidR="00F403BA" w:rsidRDefault="00F403BA" w:rsidP="00F403BA">
      <w:pPr>
        <w:spacing w:after="0" w:line="240" w:lineRule="auto"/>
        <w:ind w:firstLine="454"/>
        <w:jc w:val="both"/>
        <w:rPr>
          <w:rFonts w:eastAsia="Times New Roman" w:cs="Times New Roman"/>
          <w:szCs w:val="24"/>
        </w:rPr>
      </w:pPr>
      <w:r>
        <w:rPr>
          <w:rFonts w:eastAsia="Times New Roman" w:cs="Times New Roman"/>
          <w:szCs w:val="24"/>
        </w:rPr>
        <w:t>Явление Изначально Вышестоящего Отца, чем? Как это называется языком христианским? Мы это иногда поднимали.</w:t>
      </w:r>
    </w:p>
    <w:p w14:paraId="21810F7A" w14:textId="689D66A9" w:rsidR="008254CF" w:rsidRDefault="008254CF" w:rsidP="00F403BA">
      <w:pPr>
        <w:spacing w:after="0" w:line="240" w:lineRule="auto"/>
        <w:ind w:firstLine="454"/>
        <w:jc w:val="both"/>
        <w:rPr>
          <w:rFonts w:eastAsia="Times New Roman" w:cs="Times New Roman"/>
          <w:szCs w:val="24"/>
        </w:rPr>
      </w:pPr>
      <w:r>
        <w:rPr>
          <w:rFonts w:eastAsia="Times New Roman" w:cs="Times New Roman"/>
          <w:i/>
          <w:iCs/>
          <w:szCs w:val="24"/>
        </w:rPr>
        <w:t>Из зала разные реплики: Царствие Небесное, рай…</w:t>
      </w:r>
    </w:p>
    <w:p w14:paraId="32E23168" w14:textId="77777777" w:rsidR="008254CF" w:rsidRDefault="00F403BA" w:rsidP="00F403BA">
      <w:pPr>
        <w:spacing w:after="0" w:line="240" w:lineRule="auto"/>
        <w:ind w:firstLine="454"/>
        <w:jc w:val="both"/>
        <w:rPr>
          <w:rFonts w:eastAsia="Times New Roman" w:cs="Times New Roman"/>
          <w:szCs w:val="24"/>
        </w:rPr>
      </w:pPr>
      <w:r>
        <w:rPr>
          <w:rFonts w:eastAsia="Times New Roman" w:cs="Times New Roman"/>
          <w:szCs w:val="24"/>
        </w:rPr>
        <w:t xml:space="preserve">Царствие </w:t>
      </w:r>
      <w:r w:rsidR="008254CF">
        <w:rPr>
          <w:rFonts w:eastAsia="Times New Roman" w:cs="Times New Roman"/>
          <w:szCs w:val="24"/>
        </w:rPr>
        <w:t>Н</w:t>
      </w:r>
      <w:r>
        <w:rPr>
          <w:rFonts w:eastAsia="Times New Roman" w:cs="Times New Roman"/>
          <w:szCs w:val="24"/>
        </w:rPr>
        <w:t xml:space="preserve">ебесное или </w:t>
      </w:r>
      <w:r w:rsidR="008254CF">
        <w:rPr>
          <w:rFonts w:eastAsia="Times New Roman" w:cs="Times New Roman"/>
          <w:szCs w:val="24"/>
        </w:rPr>
        <w:t>Ц</w:t>
      </w:r>
      <w:r>
        <w:rPr>
          <w:rFonts w:eastAsia="Times New Roman" w:cs="Times New Roman"/>
          <w:szCs w:val="24"/>
        </w:rPr>
        <w:t xml:space="preserve">арство Отца на земле. Царство Отца </w:t>
      </w:r>
      <w:r w:rsidR="008254CF">
        <w:rPr>
          <w:rFonts w:eastAsia="Times New Roman" w:cs="Times New Roman"/>
          <w:szCs w:val="24"/>
        </w:rPr>
        <w:t>Н</w:t>
      </w:r>
      <w:r>
        <w:rPr>
          <w:rFonts w:eastAsia="Times New Roman" w:cs="Times New Roman"/>
          <w:szCs w:val="24"/>
        </w:rPr>
        <w:t>ебесного на земле</w:t>
      </w:r>
      <w:r w:rsidR="008254CF">
        <w:rPr>
          <w:rFonts w:eastAsia="Times New Roman" w:cs="Times New Roman"/>
          <w:szCs w:val="24"/>
        </w:rPr>
        <w:t xml:space="preserve"> –</w:t>
      </w:r>
      <w:r>
        <w:rPr>
          <w:rFonts w:eastAsia="Times New Roman" w:cs="Times New Roman"/>
          <w:szCs w:val="24"/>
        </w:rPr>
        <w:t xml:space="preserve"> Небесный Иерусалим ИВДИВО-полис всей Планеты. Столица Планета Земля в виде ИВДИВО-полиса.</w:t>
      </w:r>
    </w:p>
    <w:p w14:paraId="5353A514" w14:textId="1C4D7F65" w:rsidR="008254CF" w:rsidRDefault="00F403BA" w:rsidP="00F403BA">
      <w:pPr>
        <w:spacing w:after="0" w:line="240" w:lineRule="auto"/>
        <w:ind w:firstLine="454"/>
        <w:jc w:val="both"/>
        <w:rPr>
          <w:rFonts w:eastAsia="Times New Roman" w:cs="Times New Roman"/>
          <w:i/>
          <w:iCs/>
          <w:szCs w:val="24"/>
        </w:rPr>
      </w:pPr>
      <w:r>
        <w:rPr>
          <w:rFonts w:eastAsia="Times New Roman" w:cs="Times New Roman"/>
          <w:szCs w:val="24"/>
        </w:rPr>
        <w:t>И когда наладится организация клеточек меж собою в</w:t>
      </w:r>
      <w:r w:rsidR="00D5607A">
        <w:rPr>
          <w:rFonts w:eastAsia="Times New Roman" w:cs="Times New Roman"/>
          <w:szCs w:val="24"/>
        </w:rPr>
        <w:t xml:space="preserve"> </w:t>
      </w:r>
      <w:r>
        <w:rPr>
          <w:rFonts w:eastAsia="Times New Roman" w:cs="Times New Roman"/>
          <w:szCs w:val="24"/>
        </w:rPr>
        <w:t>виде выражени</w:t>
      </w:r>
      <w:r w:rsidR="008254CF">
        <w:rPr>
          <w:rFonts w:eastAsia="Times New Roman" w:cs="Times New Roman"/>
          <w:szCs w:val="24"/>
        </w:rPr>
        <w:t>я</w:t>
      </w:r>
      <w:r>
        <w:rPr>
          <w:rFonts w:eastAsia="Times New Roman" w:cs="Times New Roman"/>
          <w:szCs w:val="24"/>
        </w:rPr>
        <w:t xml:space="preserve"> социума, как выражения омежного общения Отца между людьми, в том числе, когда мы видим в друг друге Отца, а не только личность</w:t>
      </w:r>
      <w:r w:rsidR="008254CF">
        <w:rPr>
          <w:rFonts w:eastAsia="Times New Roman" w:cs="Times New Roman"/>
          <w:szCs w:val="24"/>
        </w:rPr>
        <w:t>, н</w:t>
      </w:r>
      <w:r>
        <w:rPr>
          <w:rFonts w:eastAsia="Times New Roman" w:cs="Times New Roman"/>
          <w:szCs w:val="24"/>
        </w:rPr>
        <w:t xml:space="preserve">а Планету сформируется то, что в мечтах называется </w:t>
      </w:r>
      <w:r w:rsidR="00D5607A">
        <w:rPr>
          <w:rFonts w:eastAsia="Times New Roman" w:cs="Times New Roman"/>
          <w:szCs w:val="24"/>
        </w:rPr>
        <w:t>«</w:t>
      </w:r>
      <w:r w:rsidR="008254CF">
        <w:rPr>
          <w:rFonts w:eastAsia="Times New Roman" w:cs="Times New Roman"/>
          <w:szCs w:val="24"/>
        </w:rPr>
        <w:t>Ц</w:t>
      </w:r>
      <w:r>
        <w:rPr>
          <w:rFonts w:eastAsia="Times New Roman" w:cs="Times New Roman"/>
          <w:szCs w:val="24"/>
        </w:rPr>
        <w:t xml:space="preserve">арствие Отца на </w:t>
      </w:r>
      <w:r w:rsidR="008254CF">
        <w:rPr>
          <w:rFonts w:eastAsia="Times New Roman" w:cs="Times New Roman"/>
          <w:szCs w:val="24"/>
        </w:rPr>
        <w:t>З</w:t>
      </w:r>
      <w:r>
        <w:rPr>
          <w:rFonts w:eastAsia="Times New Roman" w:cs="Times New Roman"/>
          <w:szCs w:val="24"/>
        </w:rPr>
        <w:t>емле</w:t>
      </w:r>
      <w:r w:rsidR="00D5607A">
        <w:rPr>
          <w:rFonts w:eastAsia="Times New Roman" w:cs="Times New Roman"/>
          <w:szCs w:val="24"/>
        </w:rPr>
        <w:t>»</w:t>
      </w:r>
      <w:r>
        <w:rPr>
          <w:rFonts w:eastAsia="Times New Roman" w:cs="Times New Roman"/>
          <w:szCs w:val="24"/>
        </w:rPr>
        <w:t>. Мы, правда, смеялись</w:t>
      </w:r>
      <w:r w:rsidR="008254CF">
        <w:rPr>
          <w:rFonts w:eastAsia="Times New Roman" w:cs="Times New Roman"/>
          <w:szCs w:val="24"/>
        </w:rPr>
        <w:t>,</w:t>
      </w:r>
      <w:r>
        <w:rPr>
          <w:rFonts w:eastAsia="Times New Roman" w:cs="Times New Roman"/>
          <w:szCs w:val="24"/>
        </w:rPr>
        <w:t xml:space="preserve"> что основное выражение этой мечты мы сделали, почему?</w:t>
      </w:r>
    </w:p>
    <w:p w14:paraId="1EF07E70" w14:textId="7E01350B" w:rsidR="00F403BA" w:rsidRDefault="008254CF" w:rsidP="00F403BA">
      <w:pPr>
        <w:spacing w:after="0" w:line="240" w:lineRule="auto"/>
        <w:ind w:firstLine="454"/>
        <w:jc w:val="both"/>
        <w:rPr>
          <w:rFonts w:eastAsia="Times New Roman" w:cs="Times New Roman"/>
          <w:szCs w:val="24"/>
        </w:rPr>
      </w:pPr>
      <w:r>
        <w:rPr>
          <w:rFonts w:eastAsia="Times New Roman" w:cs="Times New Roman"/>
          <w:i/>
          <w:iCs/>
          <w:szCs w:val="24"/>
        </w:rPr>
        <w:t xml:space="preserve">Из зала: </w:t>
      </w:r>
      <w:r w:rsidR="00F403BA" w:rsidRPr="008254CF">
        <w:rPr>
          <w:rFonts w:eastAsia="Times New Roman" w:cs="Times New Roman"/>
          <w:i/>
          <w:iCs/>
          <w:szCs w:val="24"/>
        </w:rPr>
        <w:t xml:space="preserve">Отец </w:t>
      </w:r>
      <w:r w:rsidRPr="008254CF">
        <w:rPr>
          <w:rFonts w:eastAsia="Times New Roman" w:cs="Times New Roman"/>
          <w:i/>
          <w:iCs/>
          <w:szCs w:val="24"/>
        </w:rPr>
        <w:t>Н</w:t>
      </w:r>
      <w:r w:rsidR="00F403BA" w:rsidRPr="008254CF">
        <w:rPr>
          <w:rFonts w:eastAsia="Times New Roman" w:cs="Times New Roman"/>
          <w:i/>
          <w:iCs/>
          <w:szCs w:val="24"/>
        </w:rPr>
        <w:t>ебесный 36-го архетипа.</w:t>
      </w:r>
    </w:p>
    <w:p w14:paraId="212A2100" w14:textId="3B38A882" w:rsidR="00D5607A" w:rsidRDefault="00F403BA" w:rsidP="00F403BA">
      <w:pPr>
        <w:spacing w:after="0" w:line="240" w:lineRule="auto"/>
        <w:ind w:firstLine="454"/>
        <w:jc w:val="both"/>
        <w:rPr>
          <w:rFonts w:eastAsia="Times New Roman" w:cs="Times New Roman"/>
          <w:szCs w:val="24"/>
        </w:rPr>
      </w:pPr>
      <w:r>
        <w:rPr>
          <w:rFonts w:eastAsia="Times New Roman" w:cs="Times New Roman"/>
          <w:szCs w:val="24"/>
        </w:rPr>
        <w:t xml:space="preserve">Отец </w:t>
      </w:r>
      <w:r w:rsidR="008254CF">
        <w:rPr>
          <w:rFonts w:eastAsia="Times New Roman" w:cs="Times New Roman"/>
          <w:szCs w:val="24"/>
        </w:rPr>
        <w:t>Н</w:t>
      </w:r>
      <w:r>
        <w:rPr>
          <w:rFonts w:eastAsia="Times New Roman" w:cs="Times New Roman"/>
          <w:szCs w:val="24"/>
        </w:rPr>
        <w:t>ебесный существует</w:t>
      </w:r>
      <w:r w:rsidR="008254CF">
        <w:rPr>
          <w:rFonts w:eastAsia="Times New Roman" w:cs="Times New Roman"/>
          <w:szCs w:val="24"/>
        </w:rPr>
        <w:t xml:space="preserve"> </w:t>
      </w:r>
      <w:r w:rsidR="00406CC9">
        <w:rPr>
          <w:rFonts w:eastAsia="Times New Roman" w:cs="Times New Roman"/>
          <w:szCs w:val="24"/>
        </w:rPr>
        <w:t>–</w:t>
      </w:r>
      <w:r>
        <w:rPr>
          <w:rFonts w:eastAsia="Times New Roman" w:cs="Times New Roman"/>
          <w:szCs w:val="24"/>
        </w:rPr>
        <w:t xml:space="preserve"> </w:t>
      </w:r>
      <w:r w:rsidR="00D5607A">
        <w:rPr>
          <w:rFonts w:eastAsia="Times New Roman" w:cs="Times New Roman"/>
          <w:szCs w:val="24"/>
        </w:rPr>
        <w:t xml:space="preserve">это </w:t>
      </w:r>
      <w:r>
        <w:rPr>
          <w:rFonts w:eastAsia="Times New Roman" w:cs="Times New Roman"/>
          <w:szCs w:val="24"/>
        </w:rPr>
        <w:t xml:space="preserve">хорошо. </w:t>
      </w:r>
      <w:r w:rsidR="00D5607A" w:rsidRPr="00D5607A">
        <w:rPr>
          <w:rFonts w:eastAsia="Times New Roman" w:cs="Times New Roman"/>
          <w:i/>
          <w:iCs/>
          <w:szCs w:val="24"/>
        </w:rPr>
        <w:t>(</w:t>
      </w:r>
      <w:r w:rsidR="00D5607A">
        <w:rPr>
          <w:rFonts w:eastAsia="Times New Roman" w:cs="Times New Roman"/>
          <w:i/>
          <w:iCs/>
          <w:szCs w:val="24"/>
        </w:rPr>
        <w:t>Подняв голову,</w:t>
      </w:r>
      <w:r w:rsidR="00700A2C">
        <w:rPr>
          <w:rFonts w:eastAsia="Times New Roman" w:cs="Times New Roman"/>
          <w:i/>
          <w:iCs/>
          <w:szCs w:val="24"/>
        </w:rPr>
        <w:t xml:space="preserve"> </w:t>
      </w:r>
      <w:r w:rsidR="00D5607A">
        <w:rPr>
          <w:rFonts w:eastAsia="Times New Roman" w:cs="Times New Roman"/>
          <w:i/>
          <w:iCs/>
          <w:szCs w:val="24"/>
        </w:rPr>
        <w:t>о</w:t>
      </w:r>
      <w:r w:rsidR="00D5607A" w:rsidRPr="00D5607A">
        <w:rPr>
          <w:rFonts w:eastAsia="Times New Roman" w:cs="Times New Roman"/>
          <w:i/>
          <w:iCs/>
          <w:szCs w:val="24"/>
        </w:rPr>
        <w:t xml:space="preserve">бращается к </w:t>
      </w:r>
      <w:r w:rsidR="00D5607A">
        <w:rPr>
          <w:rFonts w:eastAsia="Times New Roman" w:cs="Times New Roman"/>
          <w:i/>
          <w:iCs/>
          <w:szCs w:val="24"/>
        </w:rPr>
        <w:t>Отцу</w:t>
      </w:r>
      <w:r w:rsidR="00D5607A" w:rsidRPr="00D5607A">
        <w:rPr>
          <w:rFonts w:eastAsia="Times New Roman" w:cs="Times New Roman"/>
          <w:i/>
          <w:iCs/>
          <w:szCs w:val="24"/>
        </w:rPr>
        <w:t>)</w:t>
      </w:r>
      <w:r w:rsidR="00D5607A">
        <w:rPr>
          <w:rFonts w:eastAsia="Times New Roman" w:cs="Times New Roman"/>
          <w:i/>
          <w:iCs/>
          <w:szCs w:val="24"/>
        </w:rPr>
        <w:t xml:space="preserve">: </w:t>
      </w:r>
      <w:r w:rsidR="00D5607A">
        <w:rPr>
          <w:rFonts w:eastAsia="Times New Roman" w:cs="Times New Roman"/>
          <w:szCs w:val="24"/>
        </w:rPr>
        <w:t>«</w:t>
      </w:r>
      <w:r>
        <w:rPr>
          <w:rFonts w:eastAsia="Times New Roman" w:cs="Times New Roman"/>
          <w:szCs w:val="24"/>
        </w:rPr>
        <w:t xml:space="preserve">Ты слышишь </w:t>
      </w:r>
      <w:r w:rsidR="00D5607A">
        <w:rPr>
          <w:rFonts w:eastAsia="Times New Roman" w:cs="Times New Roman"/>
          <w:szCs w:val="24"/>
        </w:rPr>
        <w:t>–</w:t>
      </w:r>
      <w:r>
        <w:rPr>
          <w:rFonts w:eastAsia="Times New Roman" w:cs="Times New Roman"/>
          <w:szCs w:val="24"/>
        </w:rPr>
        <w:t xml:space="preserve"> ты существуешь</w:t>
      </w:r>
      <w:r w:rsidR="00D5607A">
        <w:rPr>
          <w:rFonts w:eastAsia="Times New Roman" w:cs="Times New Roman"/>
          <w:szCs w:val="24"/>
        </w:rPr>
        <w:t>, п</w:t>
      </w:r>
      <w:r>
        <w:rPr>
          <w:rFonts w:eastAsia="Times New Roman" w:cs="Times New Roman"/>
          <w:szCs w:val="24"/>
        </w:rPr>
        <w:t>рям заявили на Синтезе</w:t>
      </w:r>
      <w:r w:rsidR="00D5607A">
        <w:rPr>
          <w:rFonts w:eastAsia="Times New Roman" w:cs="Times New Roman"/>
          <w:szCs w:val="24"/>
        </w:rPr>
        <w:t>», –</w:t>
      </w:r>
      <w:r>
        <w:rPr>
          <w:rFonts w:eastAsia="Times New Roman" w:cs="Times New Roman"/>
          <w:szCs w:val="24"/>
        </w:rPr>
        <w:t xml:space="preserve"> </w:t>
      </w:r>
      <w:r w:rsidR="00D5607A">
        <w:rPr>
          <w:rFonts w:eastAsia="Times New Roman" w:cs="Times New Roman"/>
          <w:szCs w:val="24"/>
        </w:rPr>
        <w:t>с</w:t>
      </w:r>
      <w:r>
        <w:rPr>
          <w:rFonts w:eastAsia="Times New Roman" w:cs="Times New Roman"/>
          <w:szCs w:val="24"/>
        </w:rPr>
        <w:t>меётся. Почему? Я ничего сложного не спрашиваю, я напоминаю, что у нас всё-таки идёт экзамен. Я сейчас перешёл на элементарный эфирные вопросы второго Синтеза</w:t>
      </w:r>
      <w:r w:rsidR="00700A2C">
        <w:rPr>
          <w:rFonts w:eastAsia="Times New Roman" w:cs="Times New Roman"/>
          <w:szCs w:val="24"/>
        </w:rPr>
        <w:t xml:space="preserve"> </w:t>
      </w:r>
      <w:r>
        <w:rPr>
          <w:rFonts w:eastAsia="Times New Roman" w:cs="Times New Roman"/>
          <w:szCs w:val="24"/>
        </w:rPr>
        <w:t>со 119-го.</w:t>
      </w:r>
    </w:p>
    <w:p w14:paraId="0B2F4D1B" w14:textId="494B5B70" w:rsidR="00F403BA" w:rsidRDefault="00F403BA" w:rsidP="00F403BA">
      <w:pPr>
        <w:spacing w:after="0" w:line="240" w:lineRule="auto"/>
        <w:ind w:firstLine="454"/>
        <w:jc w:val="both"/>
        <w:rPr>
          <w:rFonts w:eastAsia="Times New Roman" w:cs="Times New Roman"/>
          <w:szCs w:val="24"/>
        </w:rPr>
      </w:pPr>
      <w:r w:rsidRPr="00700A2C">
        <w:rPr>
          <w:rFonts w:eastAsia="Times New Roman" w:cs="Times New Roman"/>
          <w:szCs w:val="24"/>
        </w:rPr>
        <w:t xml:space="preserve">Почему </w:t>
      </w:r>
      <w:r w:rsidR="00D5607A" w:rsidRPr="00700A2C">
        <w:rPr>
          <w:rFonts w:eastAsia="Times New Roman" w:cs="Times New Roman"/>
          <w:szCs w:val="24"/>
        </w:rPr>
        <w:t>Ц</w:t>
      </w:r>
      <w:r w:rsidRPr="00700A2C">
        <w:rPr>
          <w:rFonts w:eastAsia="Times New Roman" w:cs="Times New Roman"/>
          <w:szCs w:val="24"/>
        </w:rPr>
        <w:t>арствие Отца</w:t>
      </w:r>
      <w:r>
        <w:rPr>
          <w:rFonts w:eastAsia="Times New Roman" w:cs="Times New Roman"/>
          <w:szCs w:val="24"/>
        </w:rPr>
        <w:t xml:space="preserve"> на земле мы уже частично осуществили? Задам более конкретный вопрос. И теперь оно переходит в налаживание информационного взаимодействия </w:t>
      </w:r>
      <w:r w:rsidR="00700A2C">
        <w:rPr>
          <w:rFonts w:eastAsia="Times New Roman" w:cs="Times New Roman"/>
          <w:szCs w:val="24"/>
        </w:rPr>
        <w:t>О</w:t>
      </w:r>
      <w:r>
        <w:rPr>
          <w:rFonts w:eastAsia="Times New Roman" w:cs="Times New Roman"/>
          <w:szCs w:val="24"/>
        </w:rPr>
        <w:t>мег между собою.</w:t>
      </w:r>
    </w:p>
    <w:p w14:paraId="30ADC40D" w14:textId="3BCFA0BE" w:rsidR="00F403BA" w:rsidRPr="00BF5CFE" w:rsidRDefault="00BF5CFE" w:rsidP="00F403BA">
      <w:pPr>
        <w:spacing w:after="0" w:line="240" w:lineRule="auto"/>
        <w:ind w:firstLine="454"/>
        <w:jc w:val="both"/>
        <w:rPr>
          <w:rFonts w:eastAsia="Times New Roman" w:cs="Times New Roman"/>
          <w:i/>
          <w:iCs/>
          <w:szCs w:val="24"/>
        </w:rPr>
      </w:pPr>
      <w:r w:rsidRPr="00BF5CFE">
        <w:rPr>
          <w:rFonts w:eastAsia="Times New Roman" w:cs="Times New Roman"/>
          <w:i/>
          <w:iCs/>
          <w:szCs w:val="24"/>
        </w:rPr>
        <w:t>Из зала:</w:t>
      </w:r>
      <w:r w:rsidR="00F403BA" w:rsidRPr="00BF5CFE">
        <w:rPr>
          <w:rFonts w:eastAsia="Times New Roman" w:cs="Times New Roman"/>
          <w:i/>
          <w:iCs/>
          <w:szCs w:val="24"/>
        </w:rPr>
        <w:t xml:space="preserve"> Дом Отца физически развернули собою.</w:t>
      </w:r>
    </w:p>
    <w:p w14:paraId="1546E5E4" w14:textId="450ABA34" w:rsidR="00F403BA" w:rsidRDefault="00F403BA" w:rsidP="00F403BA">
      <w:pPr>
        <w:spacing w:after="0" w:line="240" w:lineRule="auto"/>
        <w:ind w:firstLine="454"/>
        <w:jc w:val="both"/>
        <w:rPr>
          <w:rFonts w:eastAsia="Times New Roman" w:cs="Times New Roman"/>
          <w:szCs w:val="24"/>
        </w:rPr>
      </w:pPr>
      <w:r>
        <w:rPr>
          <w:rFonts w:eastAsia="Times New Roman" w:cs="Times New Roman"/>
          <w:szCs w:val="24"/>
        </w:rPr>
        <w:t xml:space="preserve">Дом Отца и </w:t>
      </w:r>
      <w:r w:rsidR="00700A2C">
        <w:rPr>
          <w:rFonts w:eastAsia="Times New Roman" w:cs="Times New Roman"/>
          <w:szCs w:val="24"/>
        </w:rPr>
        <w:t>Ц</w:t>
      </w:r>
      <w:r>
        <w:rPr>
          <w:rFonts w:eastAsia="Times New Roman" w:cs="Times New Roman"/>
          <w:szCs w:val="24"/>
        </w:rPr>
        <w:t xml:space="preserve">арство, ты знаешь, </w:t>
      </w:r>
      <w:r w:rsidR="00700A2C">
        <w:rPr>
          <w:rFonts w:eastAsia="Times New Roman" w:cs="Times New Roman"/>
          <w:szCs w:val="24"/>
        </w:rPr>
        <w:t>Ц</w:t>
      </w:r>
      <w:r>
        <w:rPr>
          <w:rFonts w:eastAsia="Times New Roman" w:cs="Times New Roman"/>
          <w:szCs w:val="24"/>
        </w:rPr>
        <w:t xml:space="preserve">арство от Матери, Дом Отца к Отцу. Ты путаешь, что </w:t>
      </w:r>
      <w:r w:rsidR="00700A2C">
        <w:rPr>
          <w:rFonts w:eastAsia="Times New Roman" w:cs="Times New Roman"/>
          <w:szCs w:val="24"/>
        </w:rPr>
        <w:t>Ц</w:t>
      </w:r>
      <w:r>
        <w:rPr>
          <w:rFonts w:eastAsia="Times New Roman" w:cs="Times New Roman"/>
          <w:szCs w:val="24"/>
        </w:rPr>
        <w:t xml:space="preserve">арствами и Стихиями занимается Мать. Поэтому смысл не в развёртывании ИВДИВО или Дома Отца, а смысл в развёртывании самого </w:t>
      </w:r>
      <w:r w:rsidR="00700A2C">
        <w:rPr>
          <w:rFonts w:eastAsia="Times New Roman" w:cs="Times New Roman"/>
          <w:szCs w:val="24"/>
        </w:rPr>
        <w:t>Ц</w:t>
      </w:r>
      <w:r>
        <w:rPr>
          <w:rFonts w:eastAsia="Times New Roman" w:cs="Times New Roman"/>
          <w:szCs w:val="24"/>
        </w:rPr>
        <w:t xml:space="preserve">арства по-матерински. А материнскость </w:t>
      </w:r>
      <w:r w:rsidR="00700A2C">
        <w:rPr>
          <w:rFonts w:eastAsia="Times New Roman" w:cs="Times New Roman"/>
          <w:szCs w:val="24"/>
        </w:rPr>
        <w:t xml:space="preserve">– </w:t>
      </w:r>
      <w:r>
        <w:rPr>
          <w:rFonts w:eastAsia="Times New Roman" w:cs="Times New Roman"/>
          <w:szCs w:val="24"/>
        </w:rPr>
        <w:t xml:space="preserve">это </w:t>
      </w:r>
      <w:r>
        <w:rPr>
          <w:rFonts w:eastAsia="Times New Roman" w:cs="Times New Roman"/>
          <w:szCs w:val="24"/>
        </w:rPr>
        <w:lastRenderedPageBreak/>
        <w:t>Омеги</w:t>
      </w:r>
      <w:r w:rsidR="00700A2C">
        <w:rPr>
          <w:rFonts w:eastAsia="Times New Roman" w:cs="Times New Roman"/>
          <w:szCs w:val="24"/>
        </w:rPr>
        <w:t>.</w:t>
      </w:r>
      <w:r>
        <w:rPr>
          <w:rFonts w:eastAsia="Times New Roman" w:cs="Times New Roman"/>
          <w:szCs w:val="24"/>
        </w:rPr>
        <w:t xml:space="preserve"> </w:t>
      </w:r>
      <w:r w:rsidR="00700A2C">
        <w:rPr>
          <w:rFonts w:eastAsia="Times New Roman" w:cs="Times New Roman"/>
          <w:szCs w:val="24"/>
        </w:rPr>
        <w:t>Э</w:t>
      </w:r>
      <w:r>
        <w:rPr>
          <w:rFonts w:eastAsia="Times New Roman" w:cs="Times New Roman"/>
          <w:szCs w:val="24"/>
        </w:rPr>
        <w:t>то как раз клеточки</w:t>
      </w:r>
      <w:r w:rsidR="00700A2C">
        <w:rPr>
          <w:rFonts w:eastAsia="Times New Roman" w:cs="Times New Roman"/>
          <w:szCs w:val="24"/>
        </w:rPr>
        <w:t xml:space="preserve"> – взаимодействие </w:t>
      </w:r>
      <w:r>
        <w:rPr>
          <w:rFonts w:eastAsia="Times New Roman" w:cs="Times New Roman"/>
          <w:szCs w:val="24"/>
        </w:rPr>
        <w:t xml:space="preserve">клеточек меж собою вот именно природным способом. </w:t>
      </w:r>
    </w:p>
    <w:p w14:paraId="5BEE1406" w14:textId="5C933C5E" w:rsidR="00F403BA" w:rsidRDefault="00700A2C" w:rsidP="00F403BA">
      <w:pPr>
        <w:spacing w:after="0" w:line="240" w:lineRule="auto"/>
        <w:ind w:firstLine="454"/>
        <w:jc w:val="both"/>
        <w:rPr>
          <w:rFonts w:eastAsia="Times New Roman" w:cs="Times New Roman"/>
          <w:szCs w:val="24"/>
        </w:rPr>
      </w:pPr>
      <w:r w:rsidRPr="00700A2C">
        <w:rPr>
          <w:rFonts w:eastAsia="Times New Roman" w:cs="Times New Roman"/>
          <w:i/>
          <w:iCs/>
          <w:szCs w:val="24"/>
        </w:rPr>
        <w:t xml:space="preserve">Из зала: </w:t>
      </w:r>
      <w:r w:rsidR="00F403BA" w:rsidRPr="00700A2C">
        <w:rPr>
          <w:rFonts w:eastAsia="Times New Roman" w:cs="Times New Roman"/>
          <w:i/>
          <w:iCs/>
          <w:szCs w:val="24"/>
        </w:rPr>
        <w:t>Указы формируются физическим</w:t>
      </w:r>
      <w:r>
        <w:rPr>
          <w:rFonts w:eastAsia="Times New Roman" w:cs="Times New Roman"/>
          <w:i/>
          <w:iCs/>
          <w:szCs w:val="24"/>
        </w:rPr>
        <w:t>и</w:t>
      </w:r>
      <w:r w:rsidR="00F403BA" w:rsidRPr="00700A2C">
        <w:rPr>
          <w:rFonts w:eastAsia="Times New Roman" w:cs="Times New Roman"/>
          <w:i/>
          <w:iCs/>
          <w:szCs w:val="24"/>
        </w:rPr>
        <w:t xml:space="preserve"> (не</w:t>
      </w:r>
      <w:r>
        <w:rPr>
          <w:rFonts w:eastAsia="Times New Roman" w:cs="Times New Roman"/>
          <w:i/>
          <w:iCs/>
          <w:szCs w:val="24"/>
        </w:rPr>
        <w:t>разборчиво</w:t>
      </w:r>
      <w:r w:rsidR="00F403BA" w:rsidRPr="00700A2C">
        <w:rPr>
          <w:rFonts w:eastAsia="Times New Roman" w:cs="Times New Roman"/>
          <w:i/>
          <w:iCs/>
          <w:szCs w:val="24"/>
        </w:rPr>
        <w:t>) можно почитать</w:t>
      </w:r>
      <w:r w:rsidR="00F403BA">
        <w:rPr>
          <w:rFonts w:eastAsia="Times New Roman" w:cs="Times New Roman"/>
          <w:szCs w:val="24"/>
        </w:rPr>
        <w:t>.</w:t>
      </w:r>
    </w:p>
    <w:p w14:paraId="31815267" w14:textId="747E35AA" w:rsidR="00447C84" w:rsidRPr="00447C84" w:rsidRDefault="00F403BA" w:rsidP="00700A2C">
      <w:pPr>
        <w:spacing w:after="0" w:line="240" w:lineRule="auto"/>
        <w:ind w:firstLine="454"/>
        <w:jc w:val="both"/>
        <w:rPr>
          <w:rFonts w:eastAsia="Times New Roman" w:cs="Times New Roman"/>
          <w:szCs w:val="24"/>
          <w:lang w:val="ru-BY"/>
        </w:rPr>
      </w:pPr>
      <w:r>
        <w:rPr>
          <w:rFonts w:eastAsia="Times New Roman" w:cs="Times New Roman"/>
          <w:szCs w:val="24"/>
        </w:rPr>
        <w:t>Тебе главное приказ исполнить. Я понимаю, что это твоя профессиональная особенность, но как-бы не все живут по указам и приказам. Я не к тому, что это плохо</w:t>
      </w:r>
      <w:r w:rsidR="0060069C">
        <w:rPr>
          <w:rFonts w:eastAsia="Times New Roman" w:cs="Times New Roman"/>
          <w:szCs w:val="24"/>
        </w:rPr>
        <w:t>.</w:t>
      </w:r>
      <w:r>
        <w:rPr>
          <w:rFonts w:eastAsia="Times New Roman" w:cs="Times New Roman"/>
          <w:szCs w:val="24"/>
        </w:rPr>
        <w:t xml:space="preserve"> </w:t>
      </w:r>
      <w:r w:rsidR="0060069C">
        <w:rPr>
          <w:rFonts w:eastAsia="Times New Roman" w:cs="Times New Roman"/>
          <w:szCs w:val="24"/>
        </w:rPr>
        <w:t>Т</w:t>
      </w:r>
      <w:r>
        <w:rPr>
          <w:rFonts w:eastAsia="Times New Roman" w:cs="Times New Roman"/>
          <w:szCs w:val="24"/>
        </w:rPr>
        <w:t>о есть</w:t>
      </w:r>
      <w:r w:rsidR="0060069C">
        <w:rPr>
          <w:rFonts w:eastAsia="Times New Roman" w:cs="Times New Roman"/>
          <w:szCs w:val="24"/>
        </w:rPr>
        <w:t>,</w:t>
      </w:r>
      <w:r>
        <w:rPr>
          <w:rFonts w:eastAsia="Times New Roman" w:cs="Times New Roman"/>
          <w:szCs w:val="24"/>
        </w:rPr>
        <w:t xml:space="preserve"> есть разные профессиональные уровни. Человек искусство не должен жить по приказам</w:t>
      </w:r>
      <w:r w:rsidR="002E4D79">
        <w:rPr>
          <w:rFonts w:eastAsia="Times New Roman" w:cs="Times New Roman"/>
          <w:szCs w:val="24"/>
        </w:rPr>
        <w:t>,</w:t>
      </w:r>
      <w:r w:rsidR="00700A2C">
        <w:rPr>
          <w:rFonts w:eastAsia="Times New Roman" w:cs="Times New Roman"/>
          <w:szCs w:val="24"/>
        </w:rPr>
        <w:t xml:space="preserve"> </w:t>
      </w:r>
      <w:r w:rsidR="00447C84" w:rsidRPr="00447C84">
        <w:rPr>
          <w:rFonts w:eastAsia="Times New Roman" w:cs="Times New Roman"/>
          <w:color w:val="000000"/>
          <w:szCs w:val="24"/>
          <w:lang w:val="ru-BY"/>
        </w:rPr>
        <w:t>иначе искусство прекратится</w:t>
      </w:r>
      <w:r w:rsidR="00700A2C">
        <w:rPr>
          <w:rFonts w:eastAsia="Times New Roman" w:cs="Times New Roman"/>
          <w:color w:val="000000"/>
          <w:szCs w:val="24"/>
        </w:rPr>
        <w:t>,</w:t>
      </w:r>
      <w:r w:rsidR="00447C84" w:rsidRPr="00447C84">
        <w:rPr>
          <w:rFonts w:eastAsia="Times New Roman" w:cs="Times New Roman"/>
          <w:color w:val="000000"/>
          <w:szCs w:val="24"/>
          <w:lang w:val="ru-BY"/>
        </w:rPr>
        <w:t xml:space="preserve"> </w:t>
      </w:r>
      <w:r w:rsidR="00700A2C" w:rsidRPr="00447C84">
        <w:rPr>
          <w:rFonts w:eastAsia="Times New Roman" w:cs="Times New Roman"/>
          <w:color w:val="000000"/>
          <w:szCs w:val="24"/>
          <w:lang w:val="ru-BY"/>
        </w:rPr>
        <w:t>н</w:t>
      </w:r>
      <w:r w:rsidR="00447C84" w:rsidRPr="00447C84">
        <w:rPr>
          <w:rFonts w:eastAsia="Times New Roman" w:cs="Times New Roman"/>
          <w:color w:val="000000"/>
          <w:szCs w:val="24"/>
          <w:lang w:val="ru-BY"/>
        </w:rPr>
        <w:t>о по требованиям режиссёра или балетмейстера должен</w:t>
      </w:r>
      <w:r w:rsidR="00700A2C">
        <w:rPr>
          <w:rFonts w:eastAsia="Times New Roman" w:cs="Times New Roman"/>
          <w:color w:val="000000"/>
          <w:szCs w:val="24"/>
        </w:rPr>
        <w:t>.</w:t>
      </w:r>
      <w:r w:rsidR="00447C84" w:rsidRPr="00447C84">
        <w:rPr>
          <w:rFonts w:eastAsia="Times New Roman" w:cs="Times New Roman"/>
          <w:color w:val="000000"/>
          <w:szCs w:val="24"/>
          <w:lang w:val="ru-BY"/>
        </w:rPr>
        <w:t xml:space="preserve"> </w:t>
      </w:r>
      <w:r w:rsidR="00700A2C" w:rsidRPr="00447C84">
        <w:rPr>
          <w:rFonts w:eastAsia="Times New Roman" w:cs="Times New Roman"/>
          <w:color w:val="000000"/>
          <w:szCs w:val="24"/>
          <w:lang w:val="ru-BY"/>
        </w:rPr>
        <w:t>Н</w:t>
      </w:r>
      <w:r w:rsidR="00447C84" w:rsidRPr="00447C84">
        <w:rPr>
          <w:rFonts w:eastAsia="Times New Roman" w:cs="Times New Roman"/>
          <w:color w:val="000000"/>
          <w:szCs w:val="24"/>
          <w:lang w:val="ru-BY"/>
        </w:rPr>
        <w:t>о это не указ – это требование. И пошёл консенсус</w:t>
      </w:r>
      <w:r w:rsidR="000C7FAF">
        <w:rPr>
          <w:rFonts w:eastAsia="Times New Roman" w:cs="Times New Roman"/>
          <w:color w:val="000000"/>
          <w:szCs w:val="24"/>
        </w:rPr>
        <w:t xml:space="preserve"> –</w:t>
      </w:r>
      <w:r w:rsidR="00447C84" w:rsidRPr="00447C84">
        <w:rPr>
          <w:rFonts w:eastAsia="Times New Roman" w:cs="Times New Roman"/>
          <w:color w:val="000000"/>
          <w:szCs w:val="24"/>
          <w:lang w:val="ru-BY"/>
        </w:rPr>
        <w:t xml:space="preserve"> как правильно выразить эту роль, допустим.</w:t>
      </w:r>
    </w:p>
    <w:p w14:paraId="49431654" w14:textId="19D37F51" w:rsidR="00447C84" w:rsidRPr="000C7FAF" w:rsidRDefault="000C7FAF" w:rsidP="00447C84">
      <w:pPr>
        <w:spacing w:after="0" w:line="240" w:lineRule="auto"/>
        <w:ind w:firstLine="720"/>
        <w:jc w:val="both"/>
        <w:rPr>
          <w:rFonts w:eastAsia="Times New Roman" w:cs="Times New Roman"/>
          <w:i/>
          <w:iCs/>
          <w:szCs w:val="24"/>
          <w:lang w:val="ru-BY"/>
        </w:rPr>
      </w:pPr>
      <w:r w:rsidRPr="000C7FAF">
        <w:rPr>
          <w:rFonts w:eastAsia="Times New Roman" w:cs="Times New Roman"/>
          <w:i/>
          <w:iCs/>
          <w:color w:val="000000"/>
          <w:szCs w:val="24"/>
        </w:rPr>
        <w:t xml:space="preserve">Из зала: </w:t>
      </w:r>
      <w:r w:rsidR="00447C84" w:rsidRPr="000C7FAF">
        <w:rPr>
          <w:rFonts w:eastAsia="Times New Roman" w:cs="Times New Roman"/>
          <w:i/>
          <w:iCs/>
          <w:color w:val="000000"/>
          <w:szCs w:val="24"/>
          <w:lang w:val="ru-BY"/>
        </w:rPr>
        <w:t>Может у людей ещё осталось содержание Христа?</w:t>
      </w:r>
    </w:p>
    <w:p w14:paraId="2DBC7759" w14:textId="79F85AEB" w:rsidR="00447C84" w:rsidRPr="00447C84" w:rsidRDefault="00447C84" w:rsidP="00447C84">
      <w:pPr>
        <w:spacing w:after="0" w:line="240" w:lineRule="auto"/>
        <w:ind w:firstLine="720"/>
        <w:jc w:val="both"/>
        <w:rPr>
          <w:rFonts w:eastAsia="Times New Roman" w:cs="Times New Roman"/>
          <w:szCs w:val="24"/>
          <w:lang w:val="ru-BY"/>
        </w:rPr>
      </w:pPr>
      <w:r w:rsidRPr="00447C84">
        <w:rPr>
          <w:rFonts w:eastAsia="Times New Roman" w:cs="Times New Roman"/>
          <w:color w:val="000000"/>
          <w:szCs w:val="24"/>
          <w:lang w:val="ru-BY"/>
        </w:rPr>
        <w:t>Это фантазии</w:t>
      </w:r>
      <w:r w:rsidR="000C7FAF">
        <w:rPr>
          <w:rFonts w:eastAsia="Times New Roman" w:cs="Times New Roman"/>
          <w:color w:val="000000"/>
          <w:szCs w:val="24"/>
        </w:rPr>
        <w:t>.</w:t>
      </w:r>
      <w:r w:rsidRPr="00447C84">
        <w:rPr>
          <w:rFonts w:eastAsia="Times New Roman" w:cs="Times New Roman"/>
          <w:color w:val="000000"/>
          <w:szCs w:val="24"/>
          <w:lang w:val="ru-BY"/>
        </w:rPr>
        <w:t xml:space="preserve"> </w:t>
      </w:r>
      <w:r w:rsidR="000C7FAF" w:rsidRPr="00447C84">
        <w:rPr>
          <w:rFonts w:eastAsia="Times New Roman" w:cs="Times New Roman"/>
          <w:color w:val="000000"/>
          <w:szCs w:val="24"/>
          <w:lang w:val="ru-BY"/>
        </w:rPr>
        <w:t>Э</w:t>
      </w:r>
      <w:r w:rsidRPr="00447C84">
        <w:rPr>
          <w:rFonts w:eastAsia="Times New Roman" w:cs="Times New Roman"/>
          <w:color w:val="000000"/>
          <w:szCs w:val="24"/>
          <w:lang w:val="ru-BY"/>
        </w:rPr>
        <w:t xml:space="preserve">то фантазии, </w:t>
      </w:r>
      <w:r w:rsidR="000C7FAF" w:rsidRPr="00447C84">
        <w:rPr>
          <w:rFonts w:eastAsia="Times New Roman" w:cs="Times New Roman"/>
          <w:color w:val="000000"/>
          <w:szCs w:val="24"/>
          <w:lang w:val="ru-BY"/>
        </w:rPr>
        <w:t>м</w:t>
      </w:r>
      <w:r w:rsidRPr="00447C84">
        <w:rPr>
          <w:rFonts w:eastAsia="Times New Roman" w:cs="Times New Roman"/>
          <w:color w:val="000000"/>
          <w:szCs w:val="24"/>
          <w:lang w:val="ru-BY"/>
        </w:rPr>
        <w:t>не нравится</w:t>
      </w:r>
      <w:r w:rsidR="000C7FAF">
        <w:rPr>
          <w:rFonts w:eastAsia="Times New Roman" w:cs="Times New Roman"/>
          <w:color w:val="000000"/>
          <w:szCs w:val="24"/>
        </w:rPr>
        <w:t>: «</w:t>
      </w:r>
      <w:r w:rsidRPr="00447C84">
        <w:rPr>
          <w:rFonts w:eastAsia="Times New Roman" w:cs="Times New Roman"/>
          <w:color w:val="000000"/>
          <w:szCs w:val="24"/>
          <w:lang w:val="ru-BY"/>
        </w:rPr>
        <w:t>У людей ещё осталось содержание Христа</w:t>
      </w:r>
      <w:r w:rsidR="000C7FAF">
        <w:rPr>
          <w:rFonts w:eastAsia="Times New Roman" w:cs="Times New Roman"/>
          <w:color w:val="000000"/>
          <w:szCs w:val="24"/>
        </w:rPr>
        <w:t>».</w:t>
      </w:r>
    </w:p>
    <w:p w14:paraId="323B5B36" w14:textId="3723EE40" w:rsidR="00447C84" w:rsidRPr="000C7FAF" w:rsidRDefault="000C7FAF" w:rsidP="00447C84">
      <w:pPr>
        <w:spacing w:after="0" w:line="240" w:lineRule="auto"/>
        <w:ind w:firstLine="720"/>
        <w:jc w:val="both"/>
        <w:rPr>
          <w:rFonts w:eastAsia="Times New Roman" w:cs="Times New Roman"/>
          <w:i/>
          <w:iCs/>
          <w:szCs w:val="24"/>
          <w:lang w:val="ru-BY"/>
        </w:rPr>
      </w:pPr>
      <w:r w:rsidRPr="000C7FAF">
        <w:rPr>
          <w:rFonts w:eastAsia="Times New Roman" w:cs="Times New Roman"/>
          <w:i/>
          <w:iCs/>
          <w:color w:val="000000"/>
          <w:szCs w:val="24"/>
        </w:rPr>
        <w:t>Из зала:</w:t>
      </w:r>
      <w:r w:rsidR="00447C84" w:rsidRPr="000C7FAF">
        <w:rPr>
          <w:rFonts w:eastAsia="Times New Roman" w:cs="Times New Roman"/>
          <w:i/>
          <w:iCs/>
          <w:color w:val="000000"/>
          <w:szCs w:val="24"/>
          <w:lang w:val="ru-BY"/>
        </w:rPr>
        <w:t xml:space="preserve"> Во имя Христа.</w:t>
      </w:r>
    </w:p>
    <w:p w14:paraId="2A270434" w14:textId="729EF01D" w:rsidR="00447C84" w:rsidRPr="00447C84" w:rsidRDefault="00447C84" w:rsidP="00447C84">
      <w:pPr>
        <w:spacing w:after="0" w:line="240" w:lineRule="auto"/>
        <w:ind w:firstLine="720"/>
        <w:jc w:val="both"/>
        <w:rPr>
          <w:rFonts w:eastAsia="Times New Roman" w:cs="Times New Roman"/>
          <w:szCs w:val="24"/>
          <w:lang w:val="ru-BY"/>
        </w:rPr>
      </w:pPr>
      <w:r w:rsidRPr="00447C84">
        <w:rPr>
          <w:rFonts w:eastAsia="Times New Roman" w:cs="Times New Roman"/>
          <w:color w:val="000000"/>
          <w:szCs w:val="24"/>
          <w:lang w:val="ru-BY"/>
        </w:rPr>
        <w:t>Не</w:t>
      </w:r>
      <w:r w:rsidR="000C7FAF">
        <w:rPr>
          <w:rFonts w:eastAsia="Times New Roman" w:cs="Times New Roman"/>
          <w:color w:val="000000"/>
          <w:szCs w:val="24"/>
        </w:rPr>
        <w:t>-</w:t>
      </w:r>
      <w:r w:rsidRPr="00447C84">
        <w:rPr>
          <w:rFonts w:eastAsia="Times New Roman" w:cs="Times New Roman"/>
          <w:color w:val="000000"/>
          <w:szCs w:val="24"/>
          <w:lang w:val="ru-BY"/>
        </w:rPr>
        <w:t>не, ещё осталось</w:t>
      </w:r>
      <w:r w:rsidR="000C7FAF">
        <w:rPr>
          <w:rFonts w:eastAsia="Times New Roman" w:cs="Times New Roman"/>
          <w:color w:val="000000"/>
          <w:szCs w:val="24"/>
        </w:rPr>
        <w:t xml:space="preserve"> –</w:t>
      </w:r>
      <w:r w:rsidRPr="00447C84">
        <w:rPr>
          <w:rFonts w:eastAsia="Times New Roman" w:cs="Times New Roman"/>
          <w:color w:val="000000"/>
          <w:szCs w:val="24"/>
          <w:lang w:val="ru-BY"/>
        </w:rPr>
        <w:t xml:space="preserve"> </w:t>
      </w:r>
      <w:r w:rsidR="000C7FAF" w:rsidRPr="00447C84">
        <w:rPr>
          <w:rFonts w:eastAsia="Times New Roman" w:cs="Times New Roman"/>
          <w:color w:val="000000"/>
          <w:szCs w:val="24"/>
          <w:lang w:val="ru-BY"/>
        </w:rPr>
        <w:t>д</w:t>
      </w:r>
      <w:r w:rsidRPr="00447C84">
        <w:rPr>
          <w:rFonts w:eastAsia="Times New Roman" w:cs="Times New Roman"/>
          <w:color w:val="000000"/>
          <w:szCs w:val="24"/>
          <w:lang w:val="ru-BY"/>
        </w:rPr>
        <w:t xml:space="preserve">авайте проверим. </w:t>
      </w:r>
      <w:r w:rsidRPr="00447C84">
        <w:rPr>
          <w:rFonts w:eastAsia="Times New Roman" w:cs="Times New Roman"/>
          <w:i/>
          <w:iCs/>
          <w:color w:val="000000"/>
          <w:szCs w:val="24"/>
          <w:lang w:val="ru-BY"/>
        </w:rPr>
        <w:t>(</w:t>
      </w:r>
      <w:r w:rsidR="000C7FAF" w:rsidRPr="00447C84">
        <w:rPr>
          <w:rFonts w:eastAsia="Times New Roman" w:cs="Times New Roman"/>
          <w:i/>
          <w:iCs/>
          <w:color w:val="000000"/>
          <w:szCs w:val="24"/>
          <w:lang w:val="ru-BY"/>
        </w:rPr>
        <w:t>С</w:t>
      </w:r>
      <w:r w:rsidRPr="00447C84">
        <w:rPr>
          <w:rFonts w:eastAsia="Times New Roman" w:cs="Times New Roman"/>
          <w:i/>
          <w:iCs/>
          <w:color w:val="000000"/>
          <w:szCs w:val="24"/>
          <w:lang w:val="ru-BY"/>
        </w:rPr>
        <w:t>мех в зале)</w:t>
      </w:r>
      <w:r w:rsidR="000C7FAF">
        <w:rPr>
          <w:rFonts w:eastAsia="Times New Roman" w:cs="Times New Roman"/>
          <w:i/>
          <w:iCs/>
          <w:color w:val="000000"/>
          <w:szCs w:val="24"/>
        </w:rPr>
        <w:t>.</w:t>
      </w:r>
      <w:r w:rsidRPr="00447C84">
        <w:rPr>
          <w:rFonts w:eastAsia="Times New Roman" w:cs="Times New Roman"/>
          <w:color w:val="000000"/>
          <w:szCs w:val="24"/>
          <w:lang w:val="ru-BY"/>
        </w:rPr>
        <w:t xml:space="preserve"> Кто будет брать анализы? </w:t>
      </w:r>
      <w:r w:rsidR="000C7FAF">
        <w:rPr>
          <w:rFonts w:eastAsia="Times New Roman" w:cs="Times New Roman"/>
          <w:color w:val="000000"/>
          <w:szCs w:val="24"/>
        </w:rPr>
        <w:t>«</w:t>
      </w:r>
      <w:r w:rsidRPr="00447C84">
        <w:rPr>
          <w:rFonts w:eastAsia="Times New Roman" w:cs="Times New Roman"/>
          <w:color w:val="000000"/>
          <w:szCs w:val="24"/>
          <w:lang w:val="ru-BY"/>
        </w:rPr>
        <w:t>Анализ на Христа</w:t>
      </w:r>
      <w:r w:rsidR="000C7FAF">
        <w:rPr>
          <w:rFonts w:eastAsia="Times New Roman" w:cs="Times New Roman"/>
          <w:color w:val="000000"/>
          <w:szCs w:val="24"/>
        </w:rPr>
        <w:t xml:space="preserve"> – е</w:t>
      </w:r>
      <w:r w:rsidRPr="00447C84">
        <w:rPr>
          <w:rFonts w:eastAsia="Times New Roman" w:cs="Times New Roman"/>
          <w:color w:val="000000"/>
          <w:szCs w:val="24"/>
          <w:lang w:val="ru-BY"/>
        </w:rPr>
        <w:t>щё осталось три процента</w:t>
      </w:r>
      <w:r w:rsidR="000C7FAF">
        <w:rPr>
          <w:rFonts w:eastAsia="Times New Roman" w:cs="Times New Roman"/>
          <w:color w:val="000000"/>
          <w:szCs w:val="24"/>
        </w:rPr>
        <w:t>», –</w:t>
      </w:r>
      <w:r w:rsidRPr="00447C84">
        <w:rPr>
          <w:rFonts w:eastAsia="Times New Roman" w:cs="Times New Roman"/>
          <w:color w:val="000000"/>
          <w:szCs w:val="24"/>
          <w:lang w:val="ru-BY"/>
        </w:rPr>
        <w:t xml:space="preserve"> </w:t>
      </w:r>
      <w:r w:rsidR="000C7FAF" w:rsidRPr="00447C84">
        <w:rPr>
          <w:rFonts w:eastAsia="Times New Roman" w:cs="Times New Roman"/>
          <w:color w:val="000000"/>
          <w:szCs w:val="24"/>
          <w:lang w:val="ru-BY"/>
        </w:rPr>
        <w:t>а</w:t>
      </w:r>
      <w:r w:rsidRPr="00447C84">
        <w:rPr>
          <w:rFonts w:eastAsia="Times New Roman" w:cs="Times New Roman"/>
          <w:color w:val="000000"/>
          <w:szCs w:val="24"/>
          <w:lang w:val="ru-BY"/>
        </w:rPr>
        <w:t xml:space="preserve"> как вы взяли? </w:t>
      </w:r>
      <w:r w:rsidR="000C7FAF">
        <w:rPr>
          <w:rFonts w:eastAsia="Times New Roman" w:cs="Times New Roman"/>
          <w:color w:val="000000"/>
          <w:szCs w:val="24"/>
        </w:rPr>
        <w:t>«</w:t>
      </w:r>
      <w:r w:rsidRPr="00447C84">
        <w:rPr>
          <w:rFonts w:eastAsia="Times New Roman" w:cs="Times New Roman"/>
          <w:color w:val="000000"/>
          <w:szCs w:val="24"/>
          <w:lang w:val="ru-BY"/>
        </w:rPr>
        <w:t>Ну</w:t>
      </w:r>
      <w:r w:rsidR="000C7FAF">
        <w:rPr>
          <w:rFonts w:eastAsia="Times New Roman" w:cs="Times New Roman"/>
          <w:color w:val="000000"/>
          <w:szCs w:val="24"/>
        </w:rPr>
        <w:t xml:space="preserve"> </w:t>
      </w:r>
      <w:r w:rsidRPr="00447C84">
        <w:rPr>
          <w:rFonts w:eastAsia="Times New Roman" w:cs="Times New Roman"/>
          <w:color w:val="000000"/>
          <w:szCs w:val="24"/>
          <w:lang w:val="ru-BY"/>
        </w:rPr>
        <w:t>вот, анализ крови показал</w:t>
      </w:r>
      <w:r w:rsidR="000C7FAF">
        <w:rPr>
          <w:rFonts w:eastAsia="Times New Roman" w:cs="Times New Roman"/>
          <w:color w:val="000000"/>
          <w:szCs w:val="24"/>
        </w:rPr>
        <w:t>»</w:t>
      </w:r>
      <w:r w:rsidRPr="00447C84">
        <w:rPr>
          <w:rFonts w:eastAsia="Times New Roman" w:cs="Times New Roman"/>
          <w:color w:val="000000"/>
          <w:szCs w:val="24"/>
          <w:lang w:val="ru-BY"/>
        </w:rPr>
        <w:t>! Ничего личного! Ребята, вы заранее говорите вещи, которые не</w:t>
      </w:r>
      <w:r w:rsidR="00B82154">
        <w:rPr>
          <w:rFonts w:eastAsia="Times New Roman" w:cs="Times New Roman"/>
          <w:color w:val="000000"/>
          <w:szCs w:val="24"/>
        </w:rPr>
        <w:t xml:space="preserve"> </w:t>
      </w:r>
      <w:r w:rsidRPr="00447C84">
        <w:rPr>
          <w:rFonts w:eastAsia="Times New Roman" w:cs="Times New Roman"/>
          <w:color w:val="000000"/>
          <w:szCs w:val="24"/>
          <w:lang w:val="ru-BY"/>
        </w:rPr>
        <w:t>проверяемы, а значит</w:t>
      </w:r>
      <w:r w:rsidR="000C7FAF">
        <w:rPr>
          <w:rFonts w:eastAsia="Times New Roman" w:cs="Times New Roman"/>
          <w:color w:val="000000"/>
          <w:szCs w:val="24"/>
        </w:rPr>
        <w:t>,</w:t>
      </w:r>
      <w:r w:rsidRPr="00447C84">
        <w:rPr>
          <w:rFonts w:eastAsia="Times New Roman" w:cs="Times New Roman"/>
          <w:color w:val="000000"/>
          <w:szCs w:val="24"/>
          <w:lang w:val="ru-BY"/>
        </w:rPr>
        <w:t xml:space="preserve"> фантазийны. Господа, сколько у нас </w:t>
      </w:r>
      <w:r w:rsidR="000C7FAF" w:rsidRPr="00447C84">
        <w:rPr>
          <w:rFonts w:eastAsia="Times New Roman" w:cs="Times New Roman"/>
          <w:color w:val="000000"/>
          <w:szCs w:val="24"/>
          <w:lang w:val="ru-BY"/>
        </w:rPr>
        <w:t>Ц</w:t>
      </w:r>
      <w:r w:rsidRPr="00447C84">
        <w:rPr>
          <w:rFonts w:eastAsia="Times New Roman" w:cs="Times New Roman"/>
          <w:color w:val="000000"/>
          <w:szCs w:val="24"/>
          <w:lang w:val="ru-BY"/>
        </w:rPr>
        <w:t>арств на Планете сегодня?</w:t>
      </w:r>
    </w:p>
    <w:p w14:paraId="35D913B6" w14:textId="5231DC73" w:rsidR="00447C84" w:rsidRPr="00447C84" w:rsidRDefault="000C7FAF" w:rsidP="00447C84">
      <w:pPr>
        <w:spacing w:after="0" w:line="240" w:lineRule="auto"/>
        <w:ind w:firstLine="720"/>
        <w:jc w:val="both"/>
        <w:rPr>
          <w:rFonts w:eastAsia="Times New Roman" w:cs="Times New Roman"/>
          <w:szCs w:val="24"/>
          <w:lang w:val="ru-BY"/>
        </w:rPr>
      </w:pPr>
      <w:r w:rsidRPr="000C7FAF">
        <w:rPr>
          <w:rFonts w:eastAsia="Times New Roman" w:cs="Times New Roman"/>
          <w:i/>
          <w:iCs/>
          <w:color w:val="000000"/>
          <w:szCs w:val="24"/>
        </w:rPr>
        <w:t>Из зала:</w:t>
      </w:r>
      <w:r w:rsidRPr="000C7FAF">
        <w:rPr>
          <w:rFonts w:eastAsia="Times New Roman" w:cs="Times New Roman"/>
          <w:i/>
          <w:iCs/>
          <w:color w:val="000000"/>
          <w:szCs w:val="24"/>
          <w:lang w:val="ru-BY"/>
        </w:rPr>
        <w:t xml:space="preserve"> </w:t>
      </w:r>
      <w:r w:rsidR="00447C84" w:rsidRPr="000C7FAF">
        <w:rPr>
          <w:rFonts w:eastAsia="Times New Roman" w:cs="Times New Roman"/>
          <w:i/>
          <w:iCs/>
          <w:color w:val="000000"/>
          <w:szCs w:val="24"/>
          <w:lang w:val="ru-BY"/>
        </w:rPr>
        <w:t xml:space="preserve">256 </w:t>
      </w:r>
      <w:r w:rsidRPr="000C7FAF">
        <w:rPr>
          <w:rFonts w:eastAsia="Times New Roman" w:cs="Times New Roman"/>
          <w:i/>
          <w:iCs/>
          <w:color w:val="000000"/>
          <w:szCs w:val="24"/>
          <w:lang w:val="ru-BY"/>
        </w:rPr>
        <w:t>Ц</w:t>
      </w:r>
      <w:r w:rsidR="00447C84" w:rsidRPr="000C7FAF">
        <w:rPr>
          <w:rFonts w:eastAsia="Times New Roman" w:cs="Times New Roman"/>
          <w:i/>
          <w:iCs/>
          <w:color w:val="000000"/>
          <w:szCs w:val="24"/>
          <w:lang w:val="ru-BY"/>
        </w:rPr>
        <w:t>арств</w:t>
      </w:r>
      <w:r w:rsidR="00447C84" w:rsidRPr="00447C84">
        <w:rPr>
          <w:rFonts w:eastAsia="Times New Roman" w:cs="Times New Roman"/>
          <w:color w:val="000000"/>
          <w:szCs w:val="24"/>
          <w:lang w:val="ru-BY"/>
        </w:rPr>
        <w:t>…</w:t>
      </w:r>
    </w:p>
    <w:p w14:paraId="63D5F845" w14:textId="1553C81F" w:rsidR="00447C84" w:rsidRPr="00447C84" w:rsidRDefault="00447C84" w:rsidP="00447C84">
      <w:pPr>
        <w:spacing w:after="0" w:line="240" w:lineRule="auto"/>
        <w:ind w:firstLine="720"/>
        <w:jc w:val="both"/>
        <w:rPr>
          <w:rFonts w:eastAsia="Times New Roman" w:cs="Times New Roman"/>
          <w:szCs w:val="24"/>
          <w:lang w:val="ru-BY"/>
        </w:rPr>
      </w:pPr>
      <w:r w:rsidRPr="00447C84">
        <w:rPr>
          <w:rFonts w:eastAsia="Times New Roman" w:cs="Times New Roman"/>
          <w:color w:val="000000"/>
          <w:szCs w:val="24"/>
          <w:lang w:val="ru-BY"/>
        </w:rPr>
        <w:t xml:space="preserve">На вас кивают, я не услышал. </w:t>
      </w:r>
    </w:p>
    <w:p w14:paraId="22A25007" w14:textId="1201626A" w:rsidR="00447C84" w:rsidRPr="00447C84" w:rsidRDefault="00B82154" w:rsidP="00447C84">
      <w:pPr>
        <w:spacing w:after="0" w:line="240" w:lineRule="auto"/>
        <w:ind w:firstLine="720"/>
        <w:jc w:val="both"/>
        <w:rPr>
          <w:rFonts w:eastAsia="Times New Roman" w:cs="Times New Roman"/>
          <w:szCs w:val="24"/>
          <w:lang w:val="ru-BY"/>
        </w:rPr>
      </w:pPr>
      <w:r>
        <w:rPr>
          <w:rFonts w:eastAsia="Times New Roman" w:cs="Times New Roman"/>
          <w:i/>
          <w:iCs/>
          <w:color w:val="000000"/>
          <w:szCs w:val="24"/>
        </w:rPr>
        <w:t>Из зала:</w:t>
      </w:r>
      <w:r>
        <w:rPr>
          <w:rFonts w:eastAsia="Times New Roman" w:cs="Times New Roman"/>
          <w:color w:val="000000"/>
          <w:szCs w:val="24"/>
        </w:rPr>
        <w:t xml:space="preserve"> </w:t>
      </w:r>
      <w:r w:rsidRPr="00B82154">
        <w:rPr>
          <w:rFonts w:eastAsia="Times New Roman" w:cs="Times New Roman"/>
          <w:i/>
          <w:iCs/>
          <w:color w:val="000000"/>
          <w:szCs w:val="24"/>
        </w:rPr>
        <w:t xml:space="preserve">256 </w:t>
      </w:r>
      <w:r w:rsidR="00447C84" w:rsidRPr="00B82154">
        <w:rPr>
          <w:rFonts w:eastAsia="Times New Roman" w:cs="Times New Roman"/>
          <w:i/>
          <w:iCs/>
          <w:color w:val="000000"/>
          <w:szCs w:val="24"/>
          <w:lang w:val="ru-BY"/>
        </w:rPr>
        <w:t>Царств Отца.</w:t>
      </w:r>
    </w:p>
    <w:p w14:paraId="4AE3CA8A" w14:textId="77777777" w:rsidR="00495E0C" w:rsidRDefault="00B82154" w:rsidP="00447C84">
      <w:pPr>
        <w:spacing w:after="0" w:line="240" w:lineRule="auto"/>
        <w:ind w:firstLine="720"/>
        <w:jc w:val="both"/>
        <w:rPr>
          <w:rFonts w:eastAsia="Times New Roman" w:cs="Times New Roman"/>
          <w:color w:val="000000"/>
          <w:szCs w:val="24"/>
          <w:lang w:val="ru-BY"/>
        </w:rPr>
      </w:pPr>
      <w:r w:rsidRPr="00B82154">
        <w:rPr>
          <w:rFonts w:eastAsia="Times New Roman" w:cs="Times New Roman"/>
          <w:color w:val="000000"/>
          <w:szCs w:val="24"/>
        </w:rPr>
        <w:t>Двести пятьдесят шесть</w:t>
      </w:r>
      <w:r w:rsidRPr="00B82154">
        <w:rPr>
          <w:rFonts w:eastAsia="Times New Roman" w:cs="Times New Roman"/>
          <w:color w:val="000000"/>
          <w:szCs w:val="24"/>
          <w:lang w:val="ru-BY"/>
        </w:rPr>
        <w:t xml:space="preserve"> Царств на Планете</w:t>
      </w:r>
      <w:r>
        <w:rPr>
          <w:rFonts w:eastAsia="Times New Roman" w:cs="Times New Roman"/>
          <w:color w:val="000000"/>
          <w:szCs w:val="24"/>
        </w:rPr>
        <w:t xml:space="preserve"> – </w:t>
      </w:r>
      <w:r w:rsidRPr="00447C84">
        <w:rPr>
          <w:rFonts w:eastAsia="Times New Roman" w:cs="Times New Roman"/>
          <w:color w:val="000000"/>
          <w:szCs w:val="24"/>
          <w:lang w:val="ru-BY"/>
        </w:rPr>
        <w:t>г</w:t>
      </w:r>
      <w:r w:rsidR="00447C84" w:rsidRPr="00447C84">
        <w:rPr>
          <w:rFonts w:eastAsia="Times New Roman" w:cs="Times New Roman"/>
          <w:color w:val="000000"/>
          <w:szCs w:val="24"/>
          <w:lang w:val="ru-BY"/>
        </w:rPr>
        <w:t xml:space="preserve">ениально! А 256-е называется </w:t>
      </w:r>
      <w:r w:rsidRPr="00447C84">
        <w:rPr>
          <w:rFonts w:eastAsia="Times New Roman" w:cs="Times New Roman"/>
          <w:color w:val="000000"/>
          <w:szCs w:val="24"/>
          <w:lang w:val="ru-BY"/>
        </w:rPr>
        <w:t>Ц</w:t>
      </w:r>
      <w:r w:rsidR="00447C84" w:rsidRPr="00447C84">
        <w:rPr>
          <w:rFonts w:eastAsia="Times New Roman" w:cs="Times New Roman"/>
          <w:color w:val="000000"/>
          <w:szCs w:val="24"/>
          <w:lang w:val="ru-BY"/>
        </w:rPr>
        <w:t xml:space="preserve">арством Отца. Мы исполнили Христову мечту без анализов, </w:t>
      </w:r>
      <w:r w:rsidR="00447C84" w:rsidRPr="00447C84">
        <w:rPr>
          <w:rFonts w:eastAsia="Times New Roman" w:cs="Times New Roman"/>
          <w:i/>
          <w:iCs/>
          <w:color w:val="000000"/>
          <w:szCs w:val="24"/>
          <w:lang w:val="ru-BY"/>
        </w:rPr>
        <w:t>(смех в зале)</w:t>
      </w:r>
      <w:r w:rsidR="00447C84" w:rsidRPr="00447C84">
        <w:rPr>
          <w:rFonts w:eastAsia="Times New Roman" w:cs="Times New Roman"/>
          <w:color w:val="000000"/>
          <w:szCs w:val="24"/>
          <w:lang w:val="ru-BY"/>
        </w:rPr>
        <w:t xml:space="preserve"> развернув на Планете 256 царств частями. Поэтому некоторые говорят: «</w:t>
      </w:r>
      <w:r w:rsidRPr="00447C84">
        <w:rPr>
          <w:rFonts w:eastAsia="Times New Roman" w:cs="Times New Roman"/>
          <w:color w:val="000000"/>
          <w:szCs w:val="24"/>
          <w:lang w:val="ru-BY"/>
        </w:rPr>
        <w:t>Н</w:t>
      </w:r>
      <w:r w:rsidR="00447C84" w:rsidRPr="00447C84">
        <w:rPr>
          <w:rFonts w:eastAsia="Times New Roman" w:cs="Times New Roman"/>
          <w:color w:val="000000"/>
          <w:szCs w:val="24"/>
          <w:lang w:val="ru-BY"/>
        </w:rPr>
        <w:t xml:space="preserve">у, где тут эти Отцы?» Но, во-первых, у нас есть рейтинг девятерицы, если вы Должностно Компетентные, это девятый уровень, то Отцы </w:t>
      </w:r>
      <w:r>
        <w:rPr>
          <w:rFonts w:eastAsia="Times New Roman" w:cs="Times New Roman"/>
          <w:color w:val="000000"/>
          <w:szCs w:val="24"/>
        </w:rPr>
        <w:t xml:space="preserve">– </w:t>
      </w:r>
      <w:r w:rsidR="00447C84" w:rsidRPr="00447C84">
        <w:rPr>
          <w:rFonts w:eastAsia="Times New Roman" w:cs="Times New Roman"/>
          <w:color w:val="000000"/>
          <w:szCs w:val="24"/>
          <w:lang w:val="ru-BY"/>
        </w:rPr>
        <w:t xml:space="preserve">это восьмой уровень. И пускай по степени вы ещё Учителя Синтеза, но восьмерица внутри вас от Человека до Отца всё равно срабатывает. И как только у вас срабатывает восьмой уровень Отцовскости, у вас срабатывает 256-е </w:t>
      </w:r>
      <w:r w:rsidR="00495E0C" w:rsidRPr="00447C84">
        <w:rPr>
          <w:rFonts w:eastAsia="Times New Roman" w:cs="Times New Roman"/>
          <w:color w:val="000000"/>
          <w:szCs w:val="24"/>
          <w:lang w:val="ru-BY"/>
        </w:rPr>
        <w:t>Ц</w:t>
      </w:r>
      <w:r w:rsidR="00447C84" w:rsidRPr="00447C84">
        <w:rPr>
          <w:rFonts w:eastAsia="Times New Roman" w:cs="Times New Roman"/>
          <w:color w:val="000000"/>
          <w:szCs w:val="24"/>
          <w:lang w:val="ru-BY"/>
        </w:rPr>
        <w:t>арство. Даже если вы не совсем Отцы и Матери в плане степени реализации</w:t>
      </w:r>
      <w:r w:rsidR="00495E0C">
        <w:rPr>
          <w:rFonts w:eastAsia="Times New Roman" w:cs="Times New Roman"/>
          <w:color w:val="000000"/>
          <w:szCs w:val="24"/>
        </w:rPr>
        <w:t>, н</w:t>
      </w:r>
      <w:r w:rsidR="00447C84" w:rsidRPr="00447C84">
        <w:rPr>
          <w:rFonts w:eastAsia="Times New Roman" w:cs="Times New Roman"/>
          <w:color w:val="000000"/>
          <w:szCs w:val="24"/>
          <w:lang w:val="ru-BY"/>
        </w:rPr>
        <w:t>о всё равно это срабатывает.</w:t>
      </w:r>
    </w:p>
    <w:p w14:paraId="3E55A208" w14:textId="77777777" w:rsidR="00495E0C" w:rsidRDefault="00447C84" w:rsidP="00447C84">
      <w:pPr>
        <w:spacing w:after="0" w:line="240" w:lineRule="auto"/>
        <w:ind w:firstLine="720"/>
        <w:jc w:val="both"/>
        <w:rPr>
          <w:rFonts w:eastAsia="Times New Roman" w:cs="Times New Roman"/>
          <w:color w:val="000000"/>
          <w:szCs w:val="24"/>
          <w:lang w:val="ru-BY"/>
        </w:rPr>
      </w:pPr>
      <w:r w:rsidRPr="00447C84">
        <w:rPr>
          <w:rFonts w:eastAsia="Times New Roman" w:cs="Times New Roman"/>
          <w:color w:val="000000"/>
          <w:szCs w:val="24"/>
          <w:lang w:val="ru-BY"/>
        </w:rPr>
        <w:t xml:space="preserve">Как только у вас срабатывают </w:t>
      </w:r>
      <w:r w:rsidR="002E4D79" w:rsidRPr="00447C84">
        <w:rPr>
          <w:rFonts w:eastAsia="Times New Roman" w:cs="Times New Roman"/>
          <w:color w:val="000000"/>
          <w:szCs w:val="24"/>
          <w:lang w:val="ru-BY"/>
        </w:rPr>
        <w:t>В</w:t>
      </w:r>
      <w:r w:rsidRPr="00447C84">
        <w:rPr>
          <w:rFonts w:eastAsia="Times New Roman" w:cs="Times New Roman"/>
          <w:color w:val="000000"/>
          <w:szCs w:val="24"/>
          <w:lang w:val="ru-BY"/>
        </w:rPr>
        <w:t xml:space="preserve">сеединые </w:t>
      </w:r>
      <w:r w:rsidR="002E4D79" w:rsidRPr="00447C84">
        <w:rPr>
          <w:rFonts w:eastAsia="Times New Roman" w:cs="Times New Roman"/>
          <w:color w:val="000000"/>
          <w:szCs w:val="24"/>
          <w:lang w:val="ru-BY"/>
        </w:rPr>
        <w:t>Ч</w:t>
      </w:r>
      <w:r w:rsidRPr="00447C84">
        <w:rPr>
          <w:rFonts w:eastAsia="Times New Roman" w:cs="Times New Roman"/>
          <w:color w:val="000000"/>
          <w:szCs w:val="24"/>
          <w:lang w:val="ru-BY"/>
        </w:rPr>
        <w:t>асти</w:t>
      </w:r>
      <w:r w:rsidR="00495E0C">
        <w:rPr>
          <w:rFonts w:eastAsia="Times New Roman" w:cs="Times New Roman"/>
          <w:color w:val="000000"/>
          <w:szCs w:val="24"/>
        </w:rPr>
        <w:t xml:space="preserve"> – </w:t>
      </w:r>
      <w:r w:rsidR="00495E0C" w:rsidRPr="00447C84">
        <w:rPr>
          <w:rFonts w:eastAsia="Times New Roman" w:cs="Times New Roman"/>
          <w:color w:val="000000"/>
          <w:szCs w:val="24"/>
          <w:lang w:val="ru-BY"/>
        </w:rPr>
        <w:t xml:space="preserve">мы </w:t>
      </w:r>
      <w:r w:rsidRPr="00447C84">
        <w:rPr>
          <w:rFonts w:eastAsia="Times New Roman" w:cs="Times New Roman"/>
          <w:color w:val="000000"/>
          <w:szCs w:val="24"/>
          <w:lang w:val="ru-BY"/>
        </w:rPr>
        <w:t>вчера на 63-м тренировались</w:t>
      </w:r>
      <w:r w:rsidR="00495E0C">
        <w:rPr>
          <w:rFonts w:eastAsia="Times New Roman" w:cs="Times New Roman"/>
          <w:color w:val="000000"/>
          <w:szCs w:val="24"/>
        </w:rPr>
        <w:t>:</w:t>
      </w:r>
      <w:r w:rsidRPr="00447C84">
        <w:rPr>
          <w:rFonts w:eastAsia="Times New Roman" w:cs="Times New Roman"/>
          <w:color w:val="000000"/>
          <w:szCs w:val="24"/>
          <w:lang w:val="ru-BY"/>
        </w:rPr>
        <w:t xml:space="preserve"> выражение частей в физическом теле человека</w:t>
      </w:r>
      <w:r w:rsidR="00495E0C">
        <w:rPr>
          <w:rFonts w:eastAsia="Times New Roman" w:cs="Times New Roman"/>
          <w:color w:val="000000"/>
          <w:szCs w:val="24"/>
        </w:rPr>
        <w:t xml:space="preserve"> – </w:t>
      </w:r>
      <w:r w:rsidRPr="00447C84">
        <w:rPr>
          <w:rFonts w:eastAsia="Times New Roman" w:cs="Times New Roman"/>
          <w:color w:val="000000"/>
          <w:szCs w:val="24"/>
          <w:lang w:val="ru-BY"/>
        </w:rPr>
        <w:t xml:space="preserve">хотя бы по-человечески </w:t>
      </w:r>
      <w:r w:rsidR="00495E0C" w:rsidRPr="00447C84">
        <w:rPr>
          <w:rFonts w:eastAsia="Times New Roman" w:cs="Times New Roman"/>
          <w:color w:val="000000"/>
          <w:szCs w:val="24"/>
          <w:lang w:val="ru-BY"/>
        </w:rPr>
        <w:t>В</w:t>
      </w:r>
      <w:r w:rsidRPr="00447C84">
        <w:rPr>
          <w:rFonts w:eastAsia="Times New Roman" w:cs="Times New Roman"/>
          <w:color w:val="000000"/>
          <w:szCs w:val="24"/>
          <w:lang w:val="ru-BY"/>
        </w:rPr>
        <w:t>сеединые части выражаются. Всеединые части</w:t>
      </w:r>
      <w:r w:rsidR="00495E0C">
        <w:rPr>
          <w:rFonts w:eastAsia="Times New Roman" w:cs="Times New Roman"/>
          <w:color w:val="000000"/>
          <w:szCs w:val="24"/>
        </w:rPr>
        <w:t xml:space="preserve"> –</w:t>
      </w:r>
      <w:r w:rsidRPr="00447C84">
        <w:rPr>
          <w:rFonts w:eastAsia="Times New Roman" w:cs="Times New Roman"/>
          <w:color w:val="000000"/>
          <w:szCs w:val="24"/>
          <w:lang w:val="ru-BY"/>
        </w:rPr>
        <w:t xml:space="preserve"> это горизонт Отцовскости срабатывает. Как только мы стяжаем </w:t>
      </w:r>
      <w:r w:rsidR="00495E0C" w:rsidRPr="00447C84">
        <w:rPr>
          <w:rFonts w:eastAsia="Times New Roman" w:cs="Times New Roman"/>
          <w:color w:val="000000"/>
          <w:szCs w:val="24"/>
          <w:lang w:val="ru-BY"/>
        </w:rPr>
        <w:t>Ч</w:t>
      </w:r>
      <w:r w:rsidRPr="00447C84">
        <w:rPr>
          <w:rFonts w:eastAsia="Times New Roman" w:cs="Times New Roman"/>
          <w:color w:val="000000"/>
          <w:szCs w:val="24"/>
          <w:lang w:val="ru-BY"/>
        </w:rPr>
        <w:t>асть Отца, пускай 256-ю или любую другую, сколько частей Отца мы можем стяжать? Частей Отца сколько мы можем стяжать?</w:t>
      </w:r>
    </w:p>
    <w:p w14:paraId="655F7EEA" w14:textId="77777777" w:rsidR="00495E0C" w:rsidRDefault="00495E0C" w:rsidP="00447C84">
      <w:pPr>
        <w:spacing w:after="0" w:line="240" w:lineRule="auto"/>
        <w:ind w:firstLine="720"/>
        <w:jc w:val="both"/>
        <w:rPr>
          <w:rFonts w:eastAsia="Times New Roman" w:cs="Times New Roman"/>
          <w:i/>
          <w:iCs/>
          <w:color w:val="000000"/>
          <w:szCs w:val="24"/>
        </w:rPr>
      </w:pPr>
      <w:r>
        <w:rPr>
          <w:rFonts w:eastAsia="Times New Roman" w:cs="Times New Roman"/>
          <w:i/>
          <w:iCs/>
          <w:color w:val="000000"/>
          <w:szCs w:val="24"/>
        </w:rPr>
        <w:t>Из зала:</w:t>
      </w:r>
      <w:r>
        <w:rPr>
          <w:rFonts w:eastAsia="Times New Roman" w:cs="Times New Roman"/>
          <w:i/>
          <w:iCs/>
          <w:color w:val="000000"/>
          <w:szCs w:val="24"/>
          <w:lang w:val="ru-BY"/>
        </w:rPr>
        <w:t xml:space="preserve"> </w:t>
      </w:r>
      <w:r>
        <w:rPr>
          <w:rFonts w:eastAsia="Times New Roman" w:cs="Times New Roman"/>
          <w:i/>
          <w:iCs/>
          <w:color w:val="000000"/>
          <w:szCs w:val="24"/>
        </w:rPr>
        <w:t>512.</w:t>
      </w:r>
    </w:p>
    <w:p w14:paraId="47E4D1AB" w14:textId="6B04C868" w:rsidR="00447C84" w:rsidRPr="00447C84" w:rsidRDefault="00447C84" w:rsidP="00447C84">
      <w:pPr>
        <w:spacing w:after="0" w:line="240" w:lineRule="auto"/>
        <w:ind w:firstLine="720"/>
        <w:jc w:val="both"/>
        <w:rPr>
          <w:rFonts w:eastAsia="Times New Roman" w:cs="Times New Roman"/>
          <w:szCs w:val="24"/>
          <w:lang w:val="ru-BY"/>
        </w:rPr>
      </w:pPr>
      <w:r w:rsidRPr="00447C84">
        <w:rPr>
          <w:rFonts w:eastAsia="Times New Roman" w:cs="Times New Roman"/>
          <w:color w:val="000000"/>
          <w:szCs w:val="24"/>
          <w:lang w:val="ru-BY"/>
        </w:rPr>
        <w:t xml:space="preserve">Сколько Частей с названием </w:t>
      </w:r>
      <w:r w:rsidR="00495E0C">
        <w:rPr>
          <w:rFonts w:eastAsia="Times New Roman" w:cs="Times New Roman"/>
          <w:color w:val="000000"/>
          <w:szCs w:val="24"/>
        </w:rPr>
        <w:t>«</w:t>
      </w:r>
      <w:r w:rsidRPr="00447C84">
        <w:rPr>
          <w:rFonts w:eastAsia="Times New Roman" w:cs="Times New Roman"/>
          <w:color w:val="000000"/>
          <w:szCs w:val="24"/>
          <w:lang w:val="ru-BY"/>
        </w:rPr>
        <w:t>Отец</w:t>
      </w:r>
      <w:r w:rsidR="00495E0C">
        <w:rPr>
          <w:rFonts w:eastAsia="Times New Roman" w:cs="Times New Roman"/>
          <w:color w:val="000000"/>
          <w:szCs w:val="24"/>
        </w:rPr>
        <w:t>»</w:t>
      </w:r>
      <w:r w:rsidRPr="00447C84">
        <w:rPr>
          <w:rFonts w:eastAsia="Times New Roman" w:cs="Times New Roman"/>
          <w:color w:val="000000"/>
          <w:szCs w:val="24"/>
          <w:lang w:val="ru-BY"/>
        </w:rPr>
        <w:t xml:space="preserve"> в </w:t>
      </w:r>
      <w:r w:rsidR="00495E0C" w:rsidRPr="00447C84">
        <w:rPr>
          <w:rFonts w:eastAsia="Times New Roman" w:cs="Times New Roman"/>
          <w:color w:val="000000"/>
          <w:szCs w:val="24"/>
          <w:lang w:val="ru-BY"/>
        </w:rPr>
        <w:t>Ч</w:t>
      </w:r>
      <w:r w:rsidRPr="00447C84">
        <w:rPr>
          <w:rFonts w:eastAsia="Times New Roman" w:cs="Times New Roman"/>
          <w:color w:val="000000"/>
          <w:szCs w:val="24"/>
          <w:lang w:val="ru-BY"/>
        </w:rPr>
        <w:t>асти. Я хотел</w:t>
      </w:r>
      <w:r w:rsidR="00495E0C">
        <w:rPr>
          <w:rFonts w:eastAsia="Times New Roman" w:cs="Times New Roman"/>
          <w:color w:val="000000"/>
          <w:szCs w:val="24"/>
        </w:rPr>
        <w:t>,</w:t>
      </w:r>
      <w:r w:rsidRPr="00447C84">
        <w:rPr>
          <w:rFonts w:eastAsia="Times New Roman" w:cs="Times New Roman"/>
          <w:color w:val="000000"/>
          <w:szCs w:val="24"/>
          <w:lang w:val="ru-BY"/>
        </w:rPr>
        <w:t xml:space="preserve"> что</w:t>
      </w:r>
      <w:r w:rsidR="00495E0C">
        <w:rPr>
          <w:rFonts w:eastAsia="Times New Roman" w:cs="Times New Roman"/>
          <w:color w:val="000000"/>
          <w:szCs w:val="24"/>
        </w:rPr>
        <w:t xml:space="preserve"> </w:t>
      </w:r>
      <w:r w:rsidRPr="00447C84">
        <w:rPr>
          <w:rFonts w:eastAsia="Times New Roman" w:cs="Times New Roman"/>
          <w:color w:val="000000"/>
          <w:szCs w:val="24"/>
          <w:lang w:val="ru-BY"/>
        </w:rPr>
        <w:t xml:space="preserve">б вы от </w:t>
      </w:r>
      <w:del w:id="401" w:author="Natali Zemskova" w:date="2023-07-09T11:11:00Z">
        <w:r w:rsidRPr="00447C84" w:rsidDel="00CD4029">
          <w:rPr>
            <w:rFonts w:eastAsia="Times New Roman" w:cs="Times New Roman"/>
            <w:color w:val="000000"/>
            <w:szCs w:val="24"/>
            <w:lang w:val="ru-BY"/>
          </w:rPr>
          <w:delText>Кут Хуми</w:delText>
        </w:r>
      </w:del>
      <w:ins w:id="402" w:author="Natali Zemskova" w:date="2023-07-09T11:11:00Z">
        <w:r w:rsidR="00CD4029">
          <w:rPr>
            <w:rFonts w:eastAsia="Times New Roman" w:cs="Times New Roman"/>
            <w:color w:val="000000"/>
            <w:szCs w:val="24"/>
            <w:lang w:val="ru-BY"/>
          </w:rPr>
          <w:t xml:space="preserve">Кут Хуми </w:t>
        </w:r>
      </w:ins>
      <w:r w:rsidRPr="00447C84">
        <w:rPr>
          <w:rFonts w:eastAsia="Times New Roman" w:cs="Times New Roman"/>
          <w:color w:val="000000"/>
          <w:szCs w:val="24"/>
          <w:lang w:val="ru-BY"/>
        </w:rPr>
        <w:t>ещё получили информацию</w:t>
      </w:r>
      <w:r w:rsidR="00495E0C">
        <w:rPr>
          <w:rFonts w:eastAsia="Times New Roman" w:cs="Times New Roman"/>
          <w:color w:val="000000"/>
          <w:szCs w:val="24"/>
        </w:rPr>
        <w:t>, н</w:t>
      </w:r>
      <w:r w:rsidRPr="00447C84">
        <w:rPr>
          <w:rFonts w:eastAsia="Times New Roman" w:cs="Times New Roman"/>
          <w:color w:val="000000"/>
          <w:szCs w:val="24"/>
          <w:lang w:val="ru-BY"/>
        </w:rPr>
        <w:t>е только от меня.</w:t>
      </w:r>
    </w:p>
    <w:p w14:paraId="304C5EA5" w14:textId="361D091A" w:rsidR="00447C84" w:rsidRDefault="00495E0C" w:rsidP="00447C84">
      <w:pPr>
        <w:spacing w:after="0" w:line="240" w:lineRule="auto"/>
        <w:ind w:firstLine="720"/>
        <w:jc w:val="both"/>
        <w:rPr>
          <w:rFonts w:eastAsia="Times New Roman" w:cs="Times New Roman"/>
          <w:i/>
          <w:iCs/>
          <w:color w:val="000000"/>
          <w:szCs w:val="24"/>
          <w:lang w:val="ru-BY"/>
        </w:rPr>
      </w:pPr>
      <w:r>
        <w:rPr>
          <w:rFonts w:eastAsia="Times New Roman" w:cs="Times New Roman"/>
          <w:i/>
          <w:iCs/>
          <w:color w:val="000000"/>
          <w:szCs w:val="24"/>
        </w:rPr>
        <w:t>Из зала:</w:t>
      </w:r>
      <w:r>
        <w:rPr>
          <w:rFonts w:eastAsia="Times New Roman" w:cs="Times New Roman"/>
          <w:i/>
          <w:iCs/>
          <w:color w:val="000000"/>
          <w:szCs w:val="24"/>
          <w:lang w:val="ru-BY"/>
        </w:rPr>
        <w:t xml:space="preserve"> </w:t>
      </w:r>
      <w:r w:rsidR="00447C84" w:rsidRPr="00495E0C">
        <w:rPr>
          <w:rFonts w:eastAsia="Times New Roman" w:cs="Times New Roman"/>
          <w:i/>
          <w:iCs/>
          <w:color w:val="000000"/>
          <w:szCs w:val="24"/>
          <w:lang w:val="ru-BY"/>
        </w:rPr>
        <w:t xml:space="preserve">Две </w:t>
      </w:r>
      <w:r w:rsidRPr="00495E0C">
        <w:rPr>
          <w:rFonts w:eastAsia="Times New Roman" w:cs="Times New Roman"/>
          <w:i/>
          <w:iCs/>
          <w:color w:val="000000"/>
          <w:szCs w:val="24"/>
          <w:lang w:val="ru-BY"/>
        </w:rPr>
        <w:t>Ч</w:t>
      </w:r>
      <w:r w:rsidR="00447C84" w:rsidRPr="00495E0C">
        <w:rPr>
          <w:rFonts w:eastAsia="Times New Roman" w:cs="Times New Roman"/>
          <w:i/>
          <w:iCs/>
          <w:color w:val="000000"/>
          <w:szCs w:val="24"/>
          <w:lang w:val="ru-BY"/>
        </w:rPr>
        <w:t>асти</w:t>
      </w:r>
      <w:r w:rsidRPr="00495E0C">
        <w:rPr>
          <w:rFonts w:eastAsia="Times New Roman" w:cs="Times New Roman"/>
          <w:i/>
          <w:iCs/>
          <w:color w:val="000000"/>
          <w:szCs w:val="24"/>
        </w:rPr>
        <w:t>:</w:t>
      </w:r>
      <w:r w:rsidR="00447C84" w:rsidRPr="00495E0C">
        <w:rPr>
          <w:rFonts w:eastAsia="Times New Roman" w:cs="Times New Roman"/>
          <w:i/>
          <w:iCs/>
          <w:color w:val="000000"/>
          <w:szCs w:val="24"/>
          <w:lang w:val="ru-BY"/>
        </w:rPr>
        <w:t xml:space="preserve"> Образ Отца и Слово Отца.</w:t>
      </w:r>
    </w:p>
    <w:p w14:paraId="30831632" w14:textId="77777777" w:rsidR="00F30F7C" w:rsidRPr="00447C84" w:rsidRDefault="00F30F7C" w:rsidP="00447C84">
      <w:pPr>
        <w:spacing w:after="0" w:line="240" w:lineRule="auto"/>
        <w:ind w:firstLine="720"/>
        <w:jc w:val="both"/>
        <w:rPr>
          <w:rFonts w:eastAsia="Times New Roman" w:cs="Times New Roman"/>
          <w:szCs w:val="24"/>
          <w:lang w:val="ru-BY"/>
        </w:rPr>
      </w:pPr>
    </w:p>
    <w:p w14:paraId="730FD2A1" w14:textId="222EDB72" w:rsidR="00F30F7C" w:rsidRDefault="00DB38D4" w:rsidP="00F30F7C">
      <w:pPr>
        <w:pStyle w:val="1"/>
        <w:rPr>
          <w:lang w:val="ru-BY"/>
        </w:rPr>
      </w:pPr>
      <w:bookmarkStart w:id="403" w:name="_Toc142241394"/>
      <w:r>
        <w:t>Одна из ц</w:t>
      </w:r>
      <w:r w:rsidR="00F30F7C" w:rsidRPr="00447C84">
        <w:rPr>
          <w:lang w:val="ru-BY"/>
        </w:rPr>
        <w:t>ел</w:t>
      </w:r>
      <w:r>
        <w:t>ей</w:t>
      </w:r>
      <w:r w:rsidR="00F30F7C" w:rsidRPr="00447C84">
        <w:rPr>
          <w:lang w:val="ru-BY"/>
        </w:rPr>
        <w:t xml:space="preserve"> ИВДИВО в выражении </w:t>
      </w:r>
      <w:del w:id="404" w:author="Natali Zemskova" w:date="2023-07-09T11:11:00Z">
        <w:r w:rsidR="00F30F7C" w:rsidRPr="00447C84" w:rsidDel="00CD4029">
          <w:rPr>
            <w:lang w:val="ru-BY"/>
          </w:rPr>
          <w:delText>Кут Хуми</w:delText>
        </w:r>
      </w:del>
      <w:ins w:id="405" w:author="Natali Zemskova" w:date="2023-07-09T11:11:00Z">
        <w:r w:rsidR="00F30F7C">
          <w:rPr>
            <w:lang w:val="ru-BY"/>
          </w:rPr>
          <w:t xml:space="preserve">Кут Хуми </w:t>
        </w:r>
      </w:ins>
      <w:r w:rsidR="00F30F7C">
        <w:t>–</w:t>
      </w:r>
      <w:r w:rsidR="00F30F7C" w:rsidRPr="00447C84">
        <w:rPr>
          <w:lang w:val="ru-BY"/>
        </w:rPr>
        <w:t xml:space="preserve"> это ИВДИВО Отца-Субъекта в умении общаться с Отцом</w:t>
      </w:r>
      <w:bookmarkEnd w:id="403"/>
    </w:p>
    <w:p w14:paraId="7CD7AB64" w14:textId="673839D7" w:rsidR="00447C84" w:rsidRPr="00447C84" w:rsidRDefault="00447C84" w:rsidP="00447C84">
      <w:pPr>
        <w:spacing w:after="0" w:line="240" w:lineRule="auto"/>
        <w:ind w:firstLine="720"/>
        <w:jc w:val="both"/>
        <w:rPr>
          <w:rFonts w:eastAsia="Times New Roman" w:cs="Times New Roman"/>
          <w:szCs w:val="24"/>
          <w:lang w:val="ru-BY"/>
        </w:rPr>
      </w:pPr>
      <w:r w:rsidRPr="00447C84">
        <w:rPr>
          <w:rFonts w:eastAsia="Times New Roman" w:cs="Times New Roman"/>
          <w:color w:val="000000"/>
          <w:szCs w:val="24"/>
          <w:lang w:val="ru-BY"/>
        </w:rPr>
        <w:t xml:space="preserve">С названием </w:t>
      </w:r>
      <w:r w:rsidR="00266FF4">
        <w:rPr>
          <w:rFonts w:eastAsia="Times New Roman" w:cs="Times New Roman"/>
          <w:color w:val="000000"/>
          <w:szCs w:val="24"/>
        </w:rPr>
        <w:t>«</w:t>
      </w:r>
      <w:r w:rsidRPr="00447C84">
        <w:rPr>
          <w:rFonts w:eastAsia="Times New Roman" w:cs="Times New Roman"/>
          <w:color w:val="000000"/>
          <w:szCs w:val="24"/>
          <w:lang w:val="ru-BY"/>
        </w:rPr>
        <w:t>Отец</w:t>
      </w:r>
      <w:r w:rsidR="00266FF4">
        <w:rPr>
          <w:rFonts w:eastAsia="Times New Roman" w:cs="Times New Roman"/>
          <w:color w:val="000000"/>
          <w:szCs w:val="24"/>
        </w:rPr>
        <w:t>»</w:t>
      </w:r>
      <w:r w:rsidRPr="00447C84">
        <w:rPr>
          <w:rFonts w:eastAsia="Times New Roman" w:cs="Times New Roman"/>
          <w:color w:val="000000"/>
          <w:szCs w:val="24"/>
          <w:lang w:val="ru-BY"/>
        </w:rPr>
        <w:t xml:space="preserve"> у нас всего 13 частей. Но если убрать</w:t>
      </w:r>
      <w:r w:rsidR="00266FF4">
        <w:rPr>
          <w:rFonts w:eastAsia="Times New Roman" w:cs="Times New Roman"/>
          <w:color w:val="000000"/>
          <w:szCs w:val="24"/>
        </w:rPr>
        <w:t>:</w:t>
      </w:r>
      <w:r w:rsidRPr="00447C84">
        <w:rPr>
          <w:rFonts w:eastAsia="Times New Roman" w:cs="Times New Roman"/>
          <w:color w:val="000000"/>
          <w:szCs w:val="24"/>
          <w:lang w:val="ru-BY"/>
        </w:rPr>
        <w:t xml:space="preserve"> Образ Отца, Слово Отца, Парадигма Изначально Вышестоящего Отца и так далее, но это как части. У нас есть Отец такого-то </w:t>
      </w:r>
      <w:r w:rsidR="00266FF4">
        <w:rPr>
          <w:rFonts w:eastAsia="Times New Roman" w:cs="Times New Roman"/>
          <w:color w:val="000000"/>
          <w:szCs w:val="24"/>
        </w:rPr>
        <w:t>а</w:t>
      </w:r>
      <w:r w:rsidRPr="00447C84">
        <w:rPr>
          <w:rFonts w:eastAsia="Times New Roman" w:cs="Times New Roman"/>
          <w:color w:val="000000"/>
          <w:szCs w:val="24"/>
          <w:lang w:val="ru-BY"/>
        </w:rPr>
        <w:t>рхетипа, их четыре. У нас у Аватар</w:t>
      </w:r>
      <w:r w:rsidR="00266FF4">
        <w:rPr>
          <w:rFonts w:eastAsia="Times New Roman" w:cs="Times New Roman"/>
          <w:color w:val="000000"/>
          <w:szCs w:val="24"/>
        </w:rPr>
        <w:t>-</w:t>
      </w:r>
      <w:r w:rsidRPr="00447C84">
        <w:rPr>
          <w:rFonts w:eastAsia="Times New Roman" w:cs="Times New Roman"/>
          <w:color w:val="000000"/>
          <w:szCs w:val="24"/>
          <w:lang w:val="ru-BY"/>
        </w:rPr>
        <w:t>Ипостаси есть восемь видов Отцов, каждый восьмой в восьмерице, их восемь. Да? То есть у Аватар</w:t>
      </w:r>
      <w:r w:rsidR="00266FF4">
        <w:rPr>
          <w:rFonts w:eastAsia="Times New Roman" w:cs="Times New Roman"/>
          <w:color w:val="000000"/>
          <w:szCs w:val="24"/>
        </w:rPr>
        <w:t>-</w:t>
      </w:r>
      <w:r w:rsidRPr="00447C84">
        <w:rPr>
          <w:rFonts w:eastAsia="Times New Roman" w:cs="Times New Roman"/>
          <w:color w:val="000000"/>
          <w:szCs w:val="24"/>
          <w:lang w:val="ru-BY"/>
        </w:rPr>
        <w:t xml:space="preserve">Ипостаси </w:t>
      </w:r>
      <w:r w:rsidR="00266FF4">
        <w:rPr>
          <w:rFonts w:eastAsia="Times New Roman" w:cs="Times New Roman"/>
          <w:color w:val="000000"/>
          <w:szCs w:val="24"/>
        </w:rPr>
        <w:t>а</w:t>
      </w:r>
      <w:r w:rsidRPr="00447C84">
        <w:rPr>
          <w:rFonts w:eastAsia="Times New Roman" w:cs="Times New Roman"/>
          <w:color w:val="000000"/>
          <w:szCs w:val="24"/>
          <w:lang w:val="ru-BY"/>
        </w:rPr>
        <w:t xml:space="preserve">рхетипа </w:t>
      </w:r>
      <w:r w:rsidR="00266FF4">
        <w:rPr>
          <w:rFonts w:eastAsia="Times New Roman" w:cs="Times New Roman"/>
          <w:color w:val="000000"/>
          <w:szCs w:val="24"/>
        </w:rPr>
        <w:t>–</w:t>
      </w:r>
      <w:r w:rsidRPr="00447C84">
        <w:rPr>
          <w:rFonts w:eastAsia="Times New Roman" w:cs="Times New Roman"/>
          <w:color w:val="000000"/>
          <w:szCs w:val="24"/>
          <w:lang w:val="ru-BY"/>
        </w:rPr>
        <w:t xml:space="preserve"> четыре Отца настоящих ваших час</w:t>
      </w:r>
      <w:r w:rsidR="00266FF4">
        <w:rPr>
          <w:rFonts w:eastAsia="Times New Roman" w:cs="Times New Roman"/>
          <w:color w:val="000000"/>
          <w:szCs w:val="24"/>
        </w:rPr>
        <w:t>тей</w:t>
      </w:r>
      <w:r w:rsidRPr="00447C84">
        <w:rPr>
          <w:rFonts w:eastAsia="Times New Roman" w:cs="Times New Roman"/>
          <w:color w:val="000000"/>
          <w:szCs w:val="24"/>
          <w:lang w:val="ru-BY"/>
        </w:rPr>
        <w:t>. У Аватар</w:t>
      </w:r>
      <w:r w:rsidR="00266FF4">
        <w:rPr>
          <w:rFonts w:eastAsia="Times New Roman" w:cs="Times New Roman"/>
          <w:color w:val="000000"/>
          <w:szCs w:val="24"/>
        </w:rPr>
        <w:t>-</w:t>
      </w:r>
      <w:r w:rsidRPr="00447C84">
        <w:rPr>
          <w:rFonts w:eastAsia="Times New Roman" w:cs="Times New Roman"/>
          <w:color w:val="000000"/>
          <w:szCs w:val="24"/>
          <w:lang w:val="ru-BY"/>
        </w:rPr>
        <w:t xml:space="preserve">Ипостаси восемь Отцов в ваших частях </w:t>
      </w:r>
      <w:r w:rsidR="00266FF4">
        <w:rPr>
          <w:rFonts w:eastAsia="Times New Roman" w:cs="Times New Roman"/>
          <w:color w:val="000000"/>
          <w:szCs w:val="24"/>
        </w:rPr>
        <w:t xml:space="preserve">в </w:t>
      </w:r>
      <w:r w:rsidRPr="00447C84">
        <w:rPr>
          <w:rFonts w:eastAsia="Times New Roman" w:cs="Times New Roman"/>
          <w:color w:val="000000"/>
          <w:szCs w:val="24"/>
          <w:lang w:val="ru-BY"/>
        </w:rPr>
        <w:t>512-рице. То есть каждый из вас выражает</w:t>
      </w:r>
      <w:r w:rsidR="00266FF4">
        <w:rPr>
          <w:rFonts w:eastAsia="Times New Roman" w:cs="Times New Roman"/>
          <w:color w:val="000000"/>
          <w:szCs w:val="24"/>
        </w:rPr>
        <w:t>,</w:t>
      </w:r>
      <w:r w:rsidRPr="00447C84">
        <w:rPr>
          <w:rFonts w:eastAsia="Times New Roman" w:cs="Times New Roman"/>
          <w:color w:val="000000"/>
          <w:szCs w:val="24"/>
          <w:lang w:val="ru-BY"/>
        </w:rPr>
        <w:t xml:space="preserve"> минимум</w:t>
      </w:r>
      <w:r w:rsidR="00266FF4">
        <w:rPr>
          <w:rFonts w:eastAsia="Times New Roman" w:cs="Times New Roman"/>
          <w:color w:val="000000"/>
          <w:szCs w:val="24"/>
        </w:rPr>
        <w:t>,</w:t>
      </w:r>
      <w:r w:rsidRPr="00447C84">
        <w:rPr>
          <w:rFonts w:eastAsia="Times New Roman" w:cs="Times New Roman"/>
          <w:color w:val="000000"/>
          <w:szCs w:val="24"/>
          <w:lang w:val="ru-BY"/>
        </w:rPr>
        <w:t xml:space="preserve"> </w:t>
      </w:r>
      <w:r w:rsidR="00266FF4">
        <w:rPr>
          <w:rFonts w:eastAsia="Times New Roman" w:cs="Times New Roman"/>
          <w:color w:val="000000"/>
          <w:szCs w:val="24"/>
        </w:rPr>
        <w:t>12-</w:t>
      </w:r>
      <w:r w:rsidRPr="00447C84">
        <w:rPr>
          <w:rFonts w:eastAsia="Times New Roman" w:cs="Times New Roman"/>
          <w:color w:val="000000"/>
          <w:szCs w:val="24"/>
          <w:lang w:val="ru-BY"/>
        </w:rPr>
        <w:t xml:space="preserve">рицу Отцов. Это фактически те самые </w:t>
      </w:r>
      <w:r w:rsidR="00266FF4" w:rsidRPr="00447C84">
        <w:rPr>
          <w:rFonts w:eastAsia="Times New Roman" w:cs="Times New Roman"/>
          <w:color w:val="000000"/>
          <w:szCs w:val="24"/>
          <w:lang w:val="ru-BY"/>
        </w:rPr>
        <w:t>Ц</w:t>
      </w:r>
      <w:r w:rsidRPr="00447C84">
        <w:rPr>
          <w:rFonts w:eastAsia="Times New Roman" w:cs="Times New Roman"/>
          <w:color w:val="000000"/>
          <w:szCs w:val="24"/>
          <w:lang w:val="ru-BY"/>
        </w:rPr>
        <w:t>арства Отцов, которые постоянно начинают действовать на Планете</w:t>
      </w:r>
      <w:r w:rsidR="00266FF4">
        <w:rPr>
          <w:rFonts w:eastAsia="Times New Roman" w:cs="Times New Roman"/>
          <w:color w:val="000000"/>
          <w:szCs w:val="24"/>
        </w:rPr>
        <w:t xml:space="preserve"> – </w:t>
      </w:r>
      <w:r w:rsidRPr="00447C84">
        <w:rPr>
          <w:rFonts w:eastAsia="Times New Roman" w:cs="Times New Roman"/>
          <w:color w:val="000000"/>
          <w:szCs w:val="24"/>
          <w:lang w:val="ru-BY"/>
        </w:rPr>
        <w:t>256 же царств. Из них Отцовское не только 256-е, а ещё и двухсотое, допустим, первый Отец из восьмерицы.</w:t>
      </w:r>
    </w:p>
    <w:p w14:paraId="78D71828" w14:textId="79CACC3B" w:rsidR="00447C84" w:rsidRPr="00447C84" w:rsidRDefault="00447C84" w:rsidP="00447C84">
      <w:pPr>
        <w:spacing w:after="0" w:line="240" w:lineRule="auto"/>
        <w:ind w:firstLine="720"/>
        <w:jc w:val="both"/>
        <w:rPr>
          <w:rFonts w:eastAsia="Times New Roman" w:cs="Times New Roman"/>
          <w:szCs w:val="24"/>
          <w:lang w:val="ru-BY"/>
        </w:rPr>
      </w:pPr>
      <w:r w:rsidRPr="00447C84">
        <w:rPr>
          <w:rFonts w:eastAsia="Times New Roman" w:cs="Times New Roman"/>
          <w:color w:val="000000"/>
          <w:szCs w:val="24"/>
          <w:lang w:val="ru-BY"/>
        </w:rPr>
        <w:t xml:space="preserve">Но со словом </w:t>
      </w:r>
      <w:r w:rsidR="00266FF4">
        <w:rPr>
          <w:rFonts w:eastAsia="Times New Roman" w:cs="Times New Roman"/>
          <w:color w:val="000000"/>
          <w:szCs w:val="24"/>
        </w:rPr>
        <w:t>«</w:t>
      </w:r>
      <w:r w:rsidRPr="00447C84">
        <w:rPr>
          <w:rFonts w:eastAsia="Times New Roman" w:cs="Times New Roman"/>
          <w:color w:val="000000"/>
          <w:szCs w:val="24"/>
          <w:lang w:val="ru-BY"/>
        </w:rPr>
        <w:t>Отец</w:t>
      </w:r>
      <w:r w:rsidR="00266FF4">
        <w:rPr>
          <w:rFonts w:eastAsia="Times New Roman" w:cs="Times New Roman"/>
          <w:color w:val="000000"/>
          <w:szCs w:val="24"/>
        </w:rPr>
        <w:t>»</w:t>
      </w:r>
      <w:r w:rsidRPr="00447C84">
        <w:rPr>
          <w:rFonts w:eastAsia="Times New Roman" w:cs="Times New Roman"/>
          <w:color w:val="000000"/>
          <w:szCs w:val="24"/>
          <w:lang w:val="ru-BY"/>
        </w:rPr>
        <w:t xml:space="preserve"> у вас есть ещё ИВДИВО Отца-Субъекта</w:t>
      </w:r>
      <w:r w:rsidR="00266FF4">
        <w:rPr>
          <w:rFonts w:eastAsia="Times New Roman" w:cs="Times New Roman"/>
          <w:color w:val="000000"/>
          <w:szCs w:val="24"/>
        </w:rPr>
        <w:t xml:space="preserve"> – э</w:t>
      </w:r>
      <w:r w:rsidRPr="00447C84">
        <w:rPr>
          <w:rFonts w:eastAsia="Times New Roman" w:cs="Times New Roman"/>
          <w:color w:val="000000"/>
          <w:szCs w:val="24"/>
          <w:lang w:val="ru-BY"/>
        </w:rPr>
        <w:t>то же Отец-Субъект. Есть Человек-Субъект</w:t>
      </w:r>
      <w:r w:rsidR="00266FF4">
        <w:rPr>
          <w:rFonts w:eastAsia="Times New Roman" w:cs="Times New Roman"/>
          <w:color w:val="000000"/>
          <w:szCs w:val="24"/>
        </w:rPr>
        <w:t xml:space="preserve"> –</w:t>
      </w:r>
      <w:r w:rsidRPr="00447C84">
        <w:rPr>
          <w:rFonts w:eastAsia="Times New Roman" w:cs="Times New Roman"/>
          <w:color w:val="000000"/>
          <w:szCs w:val="24"/>
          <w:lang w:val="ru-BY"/>
        </w:rPr>
        <w:t xml:space="preserve"> это Фаинь. </w:t>
      </w:r>
      <w:r w:rsidR="00266FF4">
        <w:rPr>
          <w:rFonts w:eastAsia="Times New Roman" w:cs="Times New Roman"/>
          <w:color w:val="000000"/>
          <w:szCs w:val="24"/>
        </w:rPr>
        <w:t>А е</w:t>
      </w:r>
      <w:r w:rsidRPr="00447C84">
        <w:rPr>
          <w:rFonts w:eastAsia="Times New Roman" w:cs="Times New Roman"/>
          <w:color w:val="000000"/>
          <w:szCs w:val="24"/>
          <w:lang w:val="ru-BY"/>
        </w:rPr>
        <w:t>с</w:t>
      </w:r>
      <w:r w:rsidR="00266FF4">
        <w:rPr>
          <w:rFonts w:eastAsia="Times New Roman" w:cs="Times New Roman"/>
          <w:color w:val="000000"/>
          <w:szCs w:val="24"/>
        </w:rPr>
        <w:t>ть</w:t>
      </w:r>
      <w:r w:rsidRPr="00447C84">
        <w:rPr>
          <w:rFonts w:eastAsia="Times New Roman" w:cs="Times New Roman"/>
          <w:color w:val="000000"/>
          <w:szCs w:val="24"/>
          <w:lang w:val="ru-BY"/>
        </w:rPr>
        <w:t xml:space="preserve"> Отец-Субъект</w:t>
      </w:r>
      <w:r w:rsidR="00266FF4">
        <w:rPr>
          <w:rFonts w:eastAsia="Times New Roman" w:cs="Times New Roman"/>
          <w:color w:val="000000"/>
          <w:szCs w:val="24"/>
        </w:rPr>
        <w:t xml:space="preserve"> –</w:t>
      </w:r>
      <w:r w:rsidRPr="00447C84">
        <w:rPr>
          <w:rFonts w:eastAsia="Times New Roman" w:cs="Times New Roman"/>
          <w:color w:val="000000"/>
          <w:szCs w:val="24"/>
          <w:lang w:val="ru-BY"/>
        </w:rPr>
        <w:t xml:space="preserve"> это </w:t>
      </w:r>
      <w:del w:id="406" w:author="Natali Zemskova" w:date="2023-07-09T11:11:00Z">
        <w:r w:rsidRPr="00447C84" w:rsidDel="00CD4029">
          <w:rPr>
            <w:rFonts w:eastAsia="Times New Roman" w:cs="Times New Roman"/>
            <w:color w:val="000000"/>
            <w:szCs w:val="24"/>
            <w:lang w:val="ru-BY"/>
          </w:rPr>
          <w:delText>Кут Хуми</w:delText>
        </w:r>
      </w:del>
      <w:ins w:id="407" w:author="Natali Zemskova" w:date="2023-07-09T11:11:00Z">
        <w:r w:rsidR="00CD4029">
          <w:rPr>
            <w:rFonts w:eastAsia="Times New Roman" w:cs="Times New Roman"/>
            <w:color w:val="000000"/>
            <w:szCs w:val="24"/>
            <w:lang w:val="ru-BY"/>
          </w:rPr>
          <w:t>Кут Хуми</w:t>
        </w:r>
      </w:ins>
      <w:r w:rsidRPr="00447C84">
        <w:rPr>
          <w:rFonts w:eastAsia="Times New Roman" w:cs="Times New Roman"/>
          <w:color w:val="000000"/>
          <w:szCs w:val="24"/>
          <w:lang w:val="ru-BY"/>
        </w:rPr>
        <w:t xml:space="preserve">. Так </w:t>
      </w:r>
      <w:del w:id="408" w:author="Natali Zemskova" w:date="2023-07-09T11:11:00Z">
        <w:r w:rsidRPr="00447C84" w:rsidDel="00CD4029">
          <w:rPr>
            <w:rFonts w:eastAsia="Times New Roman" w:cs="Times New Roman"/>
            <w:color w:val="000000"/>
            <w:szCs w:val="24"/>
            <w:lang w:val="ru-BY"/>
          </w:rPr>
          <w:delText>Кут Хуми</w:delText>
        </w:r>
      </w:del>
      <w:ins w:id="409" w:author="Natali Zemskova" w:date="2023-07-09T11:11:00Z">
        <w:r w:rsidR="00CD4029">
          <w:rPr>
            <w:rFonts w:eastAsia="Times New Roman" w:cs="Times New Roman"/>
            <w:color w:val="000000"/>
            <w:szCs w:val="24"/>
            <w:lang w:val="ru-BY"/>
          </w:rPr>
          <w:t xml:space="preserve">Кут Хуми </w:t>
        </w:r>
      </w:ins>
      <w:r w:rsidRPr="00447C84">
        <w:rPr>
          <w:rFonts w:eastAsia="Times New Roman" w:cs="Times New Roman"/>
          <w:color w:val="000000"/>
          <w:szCs w:val="24"/>
          <w:lang w:val="ru-BY"/>
        </w:rPr>
        <w:t>своим ИВДИВО Отца-Субъекта в Дом Отца продавливает Отцовскость на Планете, где Отец субъективизируется Планетой. С одной стороны</w:t>
      </w:r>
      <w:r w:rsidR="00266FF4">
        <w:rPr>
          <w:rFonts w:eastAsia="Times New Roman" w:cs="Times New Roman"/>
          <w:color w:val="000000"/>
          <w:szCs w:val="24"/>
        </w:rPr>
        <w:t>,</w:t>
      </w:r>
      <w:r w:rsidRPr="00447C84">
        <w:rPr>
          <w:rFonts w:eastAsia="Times New Roman" w:cs="Times New Roman"/>
          <w:color w:val="000000"/>
          <w:szCs w:val="24"/>
          <w:lang w:val="ru-BY"/>
        </w:rPr>
        <w:t xml:space="preserve"> мы врастаем в Отца по восьмерице</w:t>
      </w:r>
      <w:r w:rsidR="00266FF4">
        <w:rPr>
          <w:rFonts w:eastAsia="Times New Roman" w:cs="Times New Roman"/>
          <w:color w:val="000000"/>
          <w:szCs w:val="24"/>
        </w:rPr>
        <w:t>:</w:t>
      </w:r>
      <w:r w:rsidRPr="00447C84">
        <w:rPr>
          <w:rFonts w:eastAsia="Times New Roman" w:cs="Times New Roman"/>
          <w:color w:val="000000"/>
          <w:szCs w:val="24"/>
          <w:lang w:val="ru-BY"/>
        </w:rPr>
        <w:t xml:space="preserve"> Учитель, </w:t>
      </w:r>
      <w:r w:rsidRPr="00447C84">
        <w:rPr>
          <w:rFonts w:eastAsia="Times New Roman" w:cs="Times New Roman"/>
          <w:color w:val="000000"/>
          <w:szCs w:val="24"/>
          <w:lang w:val="ru-BY"/>
        </w:rPr>
        <w:lastRenderedPageBreak/>
        <w:t>Владыка, Аватар, Отец-Субъект в этой восьмерице. А с другой стороны</w:t>
      </w:r>
      <w:r w:rsidR="00266FF4">
        <w:rPr>
          <w:rFonts w:eastAsia="Times New Roman" w:cs="Times New Roman"/>
          <w:color w:val="000000"/>
          <w:szCs w:val="24"/>
        </w:rPr>
        <w:t>,</w:t>
      </w:r>
      <w:r w:rsidRPr="00447C84">
        <w:rPr>
          <w:rFonts w:eastAsia="Times New Roman" w:cs="Times New Roman"/>
          <w:color w:val="000000"/>
          <w:szCs w:val="24"/>
          <w:lang w:val="ru-BY"/>
        </w:rPr>
        <w:t xml:space="preserve"> ИВДИВО Отца-Субъекта</w:t>
      </w:r>
      <w:r w:rsidR="00A866CC">
        <w:rPr>
          <w:rFonts w:eastAsia="Times New Roman" w:cs="Times New Roman"/>
          <w:color w:val="000000"/>
          <w:szCs w:val="24"/>
        </w:rPr>
        <w:t>,</w:t>
      </w:r>
      <w:r w:rsidRPr="00447C84">
        <w:rPr>
          <w:rFonts w:eastAsia="Times New Roman" w:cs="Times New Roman"/>
          <w:color w:val="000000"/>
          <w:szCs w:val="24"/>
          <w:lang w:val="ru-BY"/>
        </w:rPr>
        <w:t xml:space="preserve"> под управлением </w:t>
      </w:r>
      <w:del w:id="410" w:author="Natali Zemskova" w:date="2023-07-09T11:11:00Z">
        <w:r w:rsidRPr="00447C84" w:rsidDel="00CD4029">
          <w:rPr>
            <w:rFonts w:eastAsia="Times New Roman" w:cs="Times New Roman"/>
            <w:color w:val="000000"/>
            <w:szCs w:val="24"/>
            <w:lang w:val="ru-BY"/>
          </w:rPr>
          <w:delText>Кут Хуми</w:delText>
        </w:r>
      </w:del>
      <w:ins w:id="411" w:author="Natali Zemskova" w:date="2023-07-09T11:11:00Z">
        <w:r w:rsidR="00CD4029">
          <w:rPr>
            <w:rFonts w:eastAsia="Times New Roman" w:cs="Times New Roman"/>
            <w:color w:val="000000"/>
            <w:szCs w:val="24"/>
            <w:lang w:val="ru-BY"/>
          </w:rPr>
          <w:t>Кут Хуми</w:t>
        </w:r>
      </w:ins>
      <w:r w:rsidR="00A866CC">
        <w:rPr>
          <w:rFonts w:eastAsia="Times New Roman" w:cs="Times New Roman"/>
          <w:color w:val="000000"/>
          <w:szCs w:val="24"/>
        </w:rPr>
        <w:t>,</w:t>
      </w:r>
      <w:ins w:id="412" w:author="Natali Zemskova" w:date="2023-07-09T11:11:00Z">
        <w:r w:rsidR="00CD4029">
          <w:rPr>
            <w:rFonts w:eastAsia="Times New Roman" w:cs="Times New Roman"/>
            <w:color w:val="000000"/>
            <w:szCs w:val="24"/>
            <w:lang w:val="ru-BY"/>
          </w:rPr>
          <w:t xml:space="preserve"> </w:t>
        </w:r>
      </w:ins>
      <w:r w:rsidRPr="00447C84">
        <w:rPr>
          <w:rFonts w:eastAsia="Times New Roman" w:cs="Times New Roman"/>
          <w:color w:val="000000"/>
          <w:szCs w:val="24"/>
          <w:lang w:val="ru-BY"/>
        </w:rPr>
        <w:t>и нашим выражением всех ИВДИВО продавливает субъективизацию Отца между всеми Омегами и нами. Ну, от обратного. То есть если мы ещё учимся быть Отцами, то Отец может для нас стать Субъектом не только религиозным</w:t>
      </w:r>
      <w:r w:rsidR="00A866CC">
        <w:rPr>
          <w:rFonts w:eastAsia="Times New Roman" w:cs="Times New Roman"/>
          <w:color w:val="000000"/>
          <w:szCs w:val="24"/>
        </w:rPr>
        <w:t xml:space="preserve"> – там</w:t>
      </w:r>
      <w:r w:rsidRPr="00447C84">
        <w:rPr>
          <w:rFonts w:eastAsia="Times New Roman" w:cs="Times New Roman"/>
          <w:color w:val="000000"/>
          <w:szCs w:val="24"/>
          <w:lang w:val="ru-BY"/>
        </w:rPr>
        <w:t xml:space="preserve"> вершина, которая нас творит и развивает</w:t>
      </w:r>
      <w:r w:rsidR="00A866CC">
        <w:rPr>
          <w:rFonts w:eastAsia="Times New Roman" w:cs="Times New Roman"/>
          <w:color w:val="000000"/>
          <w:szCs w:val="24"/>
        </w:rPr>
        <w:t xml:space="preserve"> – э</w:t>
      </w:r>
      <w:r w:rsidRPr="00447C84">
        <w:rPr>
          <w:rFonts w:eastAsia="Times New Roman" w:cs="Times New Roman"/>
          <w:color w:val="000000"/>
          <w:szCs w:val="24"/>
          <w:lang w:val="ru-BY"/>
        </w:rPr>
        <w:t>то само собой, это аксиоматично</w:t>
      </w:r>
      <w:r w:rsidR="00A866CC">
        <w:rPr>
          <w:rFonts w:eastAsia="Times New Roman" w:cs="Times New Roman"/>
          <w:color w:val="000000"/>
          <w:szCs w:val="24"/>
        </w:rPr>
        <w:t>.</w:t>
      </w:r>
      <w:r w:rsidRPr="00447C84">
        <w:rPr>
          <w:rFonts w:eastAsia="Times New Roman" w:cs="Times New Roman"/>
          <w:color w:val="000000"/>
          <w:szCs w:val="24"/>
          <w:lang w:val="ru-BY"/>
        </w:rPr>
        <w:t xml:space="preserve"> </w:t>
      </w:r>
      <w:r w:rsidR="00A866CC" w:rsidRPr="00447C84">
        <w:rPr>
          <w:rFonts w:eastAsia="Times New Roman" w:cs="Times New Roman"/>
          <w:color w:val="000000"/>
          <w:szCs w:val="24"/>
          <w:lang w:val="ru-BY"/>
        </w:rPr>
        <w:t>А</w:t>
      </w:r>
      <w:r w:rsidRPr="00447C84">
        <w:rPr>
          <w:rFonts w:eastAsia="Times New Roman" w:cs="Times New Roman"/>
          <w:color w:val="000000"/>
          <w:szCs w:val="24"/>
          <w:lang w:val="ru-BY"/>
        </w:rPr>
        <w:t xml:space="preserve"> ещё и </w:t>
      </w:r>
      <w:r w:rsidR="00A866CC" w:rsidRPr="00447C84">
        <w:rPr>
          <w:rFonts w:eastAsia="Times New Roman" w:cs="Times New Roman"/>
          <w:color w:val="000000"/>
          <w:szCs w:val="24"/>
          <w:lang w:val="ru-BY"/>
        </w:rPr>
        <w:t>С</w:t>
      </w:r>
      <w:r w:rsidRPr="00447C84">
        <w:rPr>
          <w:rFonts w:eastAsia="Times New Roman" w:cs="Times New Roman"/>
          <w:color w:val="000000"/>
          <w:szCs w:val="24"/>
          <w:lang w:val="ru-BY"/>
        </w:rPr>
        <w:t>убъектом</w:t>
      </w:r>
      <w:r w:rsidR="00A866CC">
        <w:rPr>
          <w:rFonts w:eastAsia="Times New Roman" w:cs="Times New Roman"/>
          <w:color w:val="000000"/>
          <w:szCs w:val="24"/>
        </w:rPr>
        <w:t>, з</w:t>
      </w:r>
      <w:r w:rsidRPr="00447C84">
        <w:rPr>
          <w:rFonts w:eastAsia="Times New Roman" w:cs="Times New Roman"/>
          <w:color w:val="000000"/>
          <w:szCs w:val="24"/>
          <w:lang w:val="ru-BY"/>
        </w:rPr>
        <w:t xml:space="preserve">ачем? Зачем Отец должен становиться Субъектом? И это продавливает </w:t>
      </w:r>
      <w:r w:rsidR="00A866CC" w:rsidRPr="00447C84">
        <w:rPr>
          <w:rFonts w:eastAsia="Times New Roman" w:cs="Times New Roman"/>
          <w:color w:val="000000"/>
          <w:szCs w:val="24"/>
          <w:lang w:val="ru-BY"/>
        </w:rPr>
        <w:t>У</w:t>
      </w:r>
      <w:r w:rsidRPr="00447C84">
        <w:rPr>
          <w:rFonts w:eastAsia="Times New Roman" w:cs="Times New Roman"/>
          <w:color w:val="000000"/>
          <w:szCs w:val="24"/>
          <w:lang w:val="ru-BY"/>
        </w:rPr>
        <w:t>правляющий ИВДИВО, то есть Глава администрации Изначально Вышестоящего Отца</w:t>
      </w:r>
      <w:r w:rsidR="00A866CC">
        <w:rPr>
          <w:rFonts w:eastAsia="Times New Roman" w:cs="Times New Roman"/>
          <w:color w:val="000000"/>
          <w:szCs w:val="24"/>
        </w:rPr>
        <w:t xml:space="preserve">, </w:t>
      </w:r>
      <w:r w:rsidR="00A866CC" w:rsidRPr="00447C84">
        <w:rPr>
          <w:rFonts w:eastAsia="Times New Roman" w:cs="Times New Roman"/>
          <w:color w:val="000000"/>
          <w:szCs w:val="24"/>
          <w:lang w:val="ru-BY"/>
        </w:rPr>
        <w:t xml:space="preserve">языком </w:t>
      </w:r>
      <w:r w:rsidRPr="00447C84">
        <w:rPr>
          <w:rFonts w:eastAsia="Times New Roman" w:cs="Times New Roman"/>
          <w:color w:val="000000"/>
          <w:szCs w:val="24"/>
          <w:lang w:val="ru-BY"/>
        </w:rPr>
        <w:t>человеческим.</w:t>
      </w:r>
    </w:p>
    <w:p w14:paraId="6EC6A80C" w14:textId="78CD3D5C" w:rsidR="00447C84" w:rsidRPr="00447C84" w:rsidRDefault="00A866CC" w:rsidP="00447C84">
      <w:pPr>
        <w:spacing w:after="0" w:line="240" w:lineRule="auto"/>
        <w:ind w:firstLine="720"/>
        <w:jc w:val="both"/>
        <w:rPr>
          <w:rFonts w:eastAsia="Times New Roman" w:cs="Times New Roman"/>
          <w:szCs w:val="24"/>
          <w:lang w:val="ru-BY"/>
        </w:rPr>
      </w:pPr>
      <w:r>
        <w:rPr>
          <w:rFonts w:eastAsia="Times New Roman" w:cs="Times New Roman"/>
          <w:i/>
          <w:iCs/>
          <w:color w:val="000000"/>
          <w:szCs w:val="24"/>
        </w:rPr>
        <w:t>Из зала:</w:t>
      </w:r>
      <w:r>
        <w:rPr>
          <w:rFonts w:eastAsia="Times New Roman" w:cs="Times New Roman"/>
          <w:i/>
          <w:iCs/>
          <w:color w:val="000000"/>
          <w:szCs w:val="24"/>
          <w:lang w:val="ru-BY"/>
        </w:rPr>
        <w:t xml:space="preserve"> </w:t>
      </w:r>
      <w:r w:rsidR="00447C84" w:rsidRPr="00A866CC">
        <w:rPr>
          <w:rFonts w:eastAsia="Times New Roman" w:cs="Times New Roman"/>
          <w:i/>
          <w:iCs/>
          <w:color w:val="000000"/>
          <w:szCs w:val="24"/>
          <w:lang w:val="ru-BY"/>
        </w:rPr>
        <w:t>Может быть, чтоб у каждого сложилось.</w:t>
      </w:r>
    </w:p>
    <w:p w14:paraId="5629B564" w14:textId="74B7E6EF" w:rsidR="00447C84" w:rsidRPr="00447C84" w:rsidRDefault="00447C84" w:rsidP="00447C84">
      <w:pPr>
        <w:spacing w:after="0" w:line="240" w:lineRule="auto"/>
        <w:ind w:firstLine="720"/>
        <w:jc w:val="both"/>
        <w:rPr>
          <w:rFonts w:eastAsia="Times New Roman" w:cs="Times New Roman"/>
          <w:szCs w:val="24"/>
          <w:lang w:val="ru-BY"/>
        </w:rPr>
      </w:pPr>
      <w:r w:rsidRPr="00447C84">
        <w:rPr>
          <w:rFonts w:eastAsia="Times New Roman" w:cs="Times New Roman"/>
          <w:color w:val="000000"/>
          <w:szCs w:val="24"/>
          <w:lang w:val="ru-BY"/>
        </w:rPr>
        <w:t>Чтоб у каждого сложилось что?</w:t>
      </w:r>
    </w:p>
    <w:p w14:paraId="19209FDD" w14:textId="1AD128ED" w:rsidR="00447C84" w:rsidRPr="00447C84" w:rsidRDefault="00A866CC" w:rsidP="00447C84">
      <w:pPr>
        <w:spacing w:after="0" w:line="240" w:lineRule="auto"/>
        <w:ind w:firstLine="720"/>
        <w:jc w:val="both"/>
        <w:rPr>
          <w:rFonts w:eastAsia="Times New Roman" w:cs="Times New Roman"/>
          <w:szCs w:val="24"/>
          <w:lang w:val="ru-BY"/>
        </w:rPr>
      </w:pPr>
      <w:r>
        <w:rPr>
          <w:rFonts w:eastAsia="Times New Roman" w:cs="Times New Roman"/>
          <w:i/>
          <w:iCs/>
          <w:color w:val="000000"/>
          <w:szCs w:val="24"/>
        </w:rPr>
        <w:t>Из зала:</w:t>
      </w:r>
      <w:r>
        <w:rPr>
          <w:rFonts w:eastAsia="Times New Roman" w:cs="Times New Roman"/>
          <w:i/>
          <w:iCs/>
          <w:color w:val="000000"/>
          <w:szCs w:val="24"/>
          <w:lang w:val="ru-BY"/>
        </w:rPr>
        <w:t xml:space="preserve"> </w:t>
      </w:r>
      <w:r w:rsidR="00447C84" w:rsidRPr="00A866CC">
        <w:rPr>
          <w:rFonts w:eastAsia="Times New Roman" w:cs="Times New Roman"/>
          <w:i/>
          <w:iCs/>
          <w:color w:val="000000"/>
          <w:szCs w:val="24"/>
          <w:lang w:val="ru-BY"/>
        </w:rPr>
        <w:t>Отцовскость.</w:t>
      </w:r>
    </w:p>
    <w:p w14:paraId="006CC50E" w14:textId="77777777" w:rsidR="00A866CC" w:rsidRDefault="00447C84" w:rsidP="00447C84">
      <w:pPr>
        <w:spacing w:after="0" w:line="240" w:lineRule="auto"/>
        <w:ind w:firstLine="720"/>
        <w:jc w:val="both"/>
        <w:rPr>
          <w:rFonts w:eastAsia="Times New Roman" w:cs="Times New Roman"/>
          <w:color w:val="000000"/>
          <w:szCs w:val="24"/>
          <w:lang w:val="ru-BY"/>
        </w:rPr>
      </w:pPr>
      <w:r w:rsidRPr="00447C84">
        <w:rPr>
          <w:rFonts w:eastAsia="Times New Roman" w:cs="Times New Roman"/>
          <w:color w:val="000000"/>
          <w:szCs w:val="24"/>
          <w:lang w:val="ru-BY"/>
        </w:rPr>
        <w:t>Отцовскость, раз! Это снизу</w:t>
      </w:r>
      <w:r w:rsidR="00A866CC">
        <w:rPr>
          <w:rFonts w:eastAsia="Times New Roman" w:cs="Times New Roman"/>
          <w:color w:val="000000"/>
          <w:szCs w:val="24"/>
        </w:rPr>
        <w:t xml:space="preserve"> –</w:t>
      </w:r>
      <w:r w:rsidRPr="00447C84">
        <w:rPr>
          <w:rFonts w:eastAsia="Times New Roman" w:cs="Times New Roman"/>
          <w:color w:val="000000"/>
          <w:szCs w:val="24"/>
          <w:lang w:val="ru-BY"/>
        </w:rPr>
        <w:t xml:space="preserve"> это от нас</w:t>
      </w:r>
      <w:r w:rsidR="00A866CC">
        <w:rPr>
          <w:rFonts w:eastAsia="Times New Roman" w:cs="Times New Roman"/>
          <w:color w:val="000000"/>
          <w:szCs w:val="24"/>
        </w:rPr>
        <w:t>.</w:t>
      </w:r>
      <w:r w:rsidRPr="00447C84">
        <w:rPr>
          <w:rFonts w:eastAsia="Times New Roman" w:cs="Times New Roman"/>
          <w:color w:val="000000"/>
          <w:szCs w:val="24"/>
          <w:lang w:val="ru-BY"/>
        </w:rPr>
        <w:t xml:space="preserve"> </w:t>
      </w:r>
      <w:r w:rsidR="00A866CC" w:rsidRPr="00447C84">
        <w:rPr>
          <w:rFonts w:eastAsia="Times New Roman" w:cs="Times New Roman"/>
          <w:color w:val="000000"/>
          <w:szCs w:val="24"/>
          <w:lang w:val="ru-BY"/>
        </w:rPr>
        <w:t>А</w:t>
      </w:r>
      <w:r w:rsidRPr="00447C84">
        <w:rPr>
          <w:rFonts w:eastAsia="Times New Roman" w:cs="Times New Roman"/>
          <w:color w:val="000000"/>
          <w:szCs w:val="24"/>
          <w:lang w:val="ru-BY"/>
        </w:rPr>
        <w:t xml:space="preserve"> от Отца зачем?</w:t>
      </w:r>
    </w:p>
    <w:p w14:paraId="13A18F4B" w14:textId="24D46CCA" w:rsidR="00447C84" w:rsidRPr="00447C84" w:rsidRDefault="00447C84" w:rsidP="00447C84">
      <w:pPr>
        <w:spacing w:after="0" w:line="240" w:lineRule="auto"/>
        <w:ind w:firstLine="720"/>
        <w:jc w:val="both"/>
        <w:rPr>
          <w:rFonts w:eastAsia="Times New Roman" w:cs="Times New Roman"/>
          <w:szCs w:val="24"/>
          <w:lang w:val="ru-BY"/>
        </w:rPr>
      </w:pPr>
      <w:r w:rsidRPr="00226C38">
        <w:rPr>
          <w:rFonts w:eastAsia="Times New Roman" w:cs="Times New Roman"/>
          <w:color w:val="000000"/>
          <w:szCs w:val="24"/>
          <w:lang w:val="ru-BY"/>
        </w:rPr>
        <w:t>Ребята, у вас просто съезд скоро</w:t>
      </w:r>
      <w:r w:rsidRPr="00447C84">
        <w:rPr>
          <w:rFonts w:eastAsia="Times New Roman" w:cs="Times New Roman"/>
          <w:color w:val="000000"/>
          <w:szCs w:val="24"/>
          <w:lang w:val="ru-BY"/>
        </w:rPr>
        <w:t>! Мы вчера тут четверицу стяжали. Я сейчас вас проверяю на элементарные вещи, которые к съезду очень важны. Они в голове должны стоять, иначе ваш Западный Имперский Центр</w:t>
      </w:r>
      <w:r w:rsidR="00A866CC">
        <w:rPr>
          <w:rFonts w:eastAsia="Times New Roman" w:cs="Times New Roman"/>
          <w:color w:val="000000"/>
          <w:szCs w:val="24"/>
        </w:rPr>
        <w:t xml:space="preserve"> –</w:t>
      </w:r>
      <w:r w:rsidRPr="00447C84">
        <w:rPr>
          <w:rFonts w:eastAsia="Times New Roman" w:cs="Times New Roman"/>
          <w:color w:val="000000"/>
          <w:szCs w:val="24"/>
          <w:lang w:val="ru-BY"/>
        </w:rPr>
        <w:t xml:space="preserve"> это так «чихня». В голове должно стоять – Отец из религиозного существа на небесах</w:t>
      </w:r>
      <w:r w:rsidR="00226C38">
        <w:rPr>
          <w:rFonts w:eastAsia="Times New Roman" w:cs="Times New Roman"/>
          <w:color w:val="000000"/>
          <w:szCs w:val="24"/>
        </w:rPr>
        <w:t>, там</w:t>
      </w:r>
      <w:r w:rsidRPr="00447C84">
        <w:rPr>
          <w:rFonts w:eastAsia="Times New Roman" w:cs="Times New Roman"/>
          <w:color w:val="000000"/>
          <w:szCs w:val="24"/>
          <w:lang w:val="ru-BY"/>
        </w:rPr>
        <w:t xml:space="preserve"> недоступны</w:t>
      </w:r>
      <w:r w:rsidR="00226C38">
        <w:rPr>
          <w:rFonts w:eastAsia="Times New Roman" w:cs="Times New Roman"/>
          <w:color w:val="000000"/>
          <w:szCs w:val="24"/>
        </w:rPr>
        <w:t>й</w:t>
      </w:r>
      <w:r w:rsidRPr="00447C84">
        <w:rPr>
          <w:rFonts w:eastAsia="Times New Roman" w:cs="Times New Roman"/>
          <w:color w:val="000000"/>
          <w:szCs w:val="24"/>
          <w:lang w:val="ru-BY"/>
        </w:rPr>
        <w:t xml:space="preserve">, переходит в </w:t>
      </w:r>
      <w:r w:rsidR="00226C38" w:rsidRPr="00447C84">
        <w:rPr>
          <w:rFonts w:eastAsia="Times New Roman" w:cs="Times New Roman"/>
          <w:color w:val="000000"/>
          <w:szCs w:val="24"/>
          <w:lang w:val="ru-BY"/>
        </w:rPr>
        <w:t>С</w:t>
      </w:r>
      <w:r w:rsidRPr="00447C84">
        <w:rPr>
          <w:rFonts w:eastAsia="Times New Roman" w:cs="Times New Roman"/>
          <w:color w:val="000000"/>
          <w:szCs w:val="24"/>
          <w:lang w:val="ru-BY"/>
        </w:rPr>
        <w:t>убъекта, то есть доступного. Поэтому Отец-Субъект</w:t>
      </w:r>
      <w:r w:rsidR="00226C38">
        <w:rPr>
          <w:rFonts w:eastAsia="Times New Roman" w:cs="Times New Roman"/>
          <w:color w:val="000000"/>
          <w:szCs w:val="24"/>
        </w:rPr>
        <w:t>, и</w:t>
      </w:r>
      <w:r w:rsidRPr="00447C84">
        <w:rPr>
          <w:rFonts w:eastAsia="Times New Roman" w:cs="Times New Roman"/>
          <w:color w:val="000000"/>
          <w:szCs w:val="24"/>
          <w:lang w:val="ru-BY"/>
        </w:rPr>
        <w:t xml:space="preserve"> мы начинаем с ним что?</w:t>
      </w:r>
    </w:p>
    <w:p w14:paraId="3802F7F4" w14:textId="673CBE26" w:rsidR="00447C84" w:rsidRPr="00447C84" w:rsidRDefault="00D9619A" w:rsidP="00447C84">
      <w:pPr>
        <w:spacing w:after="0" w:line="240" w:lineRule="auto"/>
        <w:ind w:firstLine="720"/>
        <w:jc w:val="both"/>
        <w:rPr>
          <w:rFonts w:eastAsia="Times New Roman" w:cs="Times New Roman"/>
          <w:szCs w:val="24"/>
          <w:lang w:val="ru-BY"/>
        </w:rPr>
      </w:pPr>
      <w:r>
        <w:rPr>
          <w:rFonts w:eastAsia="Times New Roman" w:cs="Times New Roman"/>
          <w:i/>
          <w:iCs/>
          <w:color w:val="000000"/>
          <w:szCs w:val="24"/>
        </w:rPr>
        <w:t>Из зала:</w:t>
      </w:r>
      <w:r>
        <w:rPr>
          <w:rFonts w:eastAsia="Times New Roman" w:cs="Times New Roman"/>
          <w:i/>
          <w:iCs/>
          <w:color w:val="000000"/>
          <w:szCs w:val="24"/>
          <w:lang w:val="ru-BY"/>
        </w:rPr>
        <w:t xml:space="preserve"> </w:t>
      </w:r>
      <w:r w:rsidR="00447C84" w:rsidRPr="00D9619A">
        <w:rPr>
          <w:rFonts w:eastAsia="Times New Roman" w:cs="Times New Roman"/>
          <w:i/>
          <w:iCs/>
          <w:color w:val="000000"/>
          <w:szCs w:val="24"/>
          <w:lang w:val="ru-BY"/>
        </w:rPr>
        <w:t>Светски общаться, взаимодействовать.</w:t>
      </w:r>
    </w:p>
    <w:p w14:paraId="64EF1EF5" w14:textId="2DEDA449" w:rsidR="00447C84" w:rsidRPr="00447C84" w:rsidRDefault="00447C84" w:rsidP="00447C84">
      <w:pPr>
        <w:spacing w:after="0" w:line="240" w:lineRule="auto"/>
        <w:ind w:firstLine="720"/>
        <w:jc w:val="both"/>
        <w:rPr>
          <w:rFonts w:eastAsia="Times New Roman" w:cs="Times New Roman"/>
          <w:szCs w:val="24"/>
          <w:lang w:val="ru-BY"/>
        </w:rPr>
      </w:pPr>
      <w:r w:rsidRPr="00447C84">
        <w:rPr>
          <w:rFonts w:eastAsia="Times New Roman" w:cs="Times New Roman"/>
          <w:color w:val="000000"/>
          <w:szCs w:val="24"/>
          <w:lang w:val="ru-BY"/>
        </w:rPr>
        <w:t>Общение! Светское общение с Отцом</w:t>
      </w:r>
      <w:r w:rsidR="00D9619A">
        <w:rPr>
          <w:rFonts w:eastAsia="Times New Roman" w:cs="Times New Roman"/>
          <w:color w:val="000000"/>
          <w:szCs w:val="24"/>
        </w:rPr>
        <w:t xml:space="preserve"> – э</w:t>
      </w:r>
      <w:r w:rsidRPr="00447C84">
        <w:rPr>
          <w:rFonts w:eastAsia="Times New Roman" w:cs="Times New Roman"/>
          <w:color w:val="000000"/>
          <w:szCs w:val="24"/>
          <w:lang w:val="ru-BY"/>
        </w:rPr>
        <w:t xml:space="preserve">то возможно только когда Отец стал Субъектом. Когда он не </w:t>
      </w:r>
      <w:r w:rsidR="00D9619A" w:rsidRPr="00447C84">
        <w:rPr>
          <w:rFonts w:eastAsia="Times New Roman" w:cs="Times New Roman"/>
          <w:color w:val="000000"/>
          <w:szCs w:val="24"/>
          <w:lang w:val="ru-BY"/>
        </w:rPr>
        <w:t>С</w:t>
      </w:r>
      <w:r w:rsidRPr="00447C84">
        <w:rPr>
          <w:rFonts w:eastAsia="Times New Roman" w:cs="Times New Roman"/>
          <w:color w:val="000000"/>
          <w:szCs w:val="24"/>
          <w:lang w:val="ru-BY"/>
        </w:rPr>
        <w:t>убъект, а</w:t>
      </w:r>
      <w:r w:rsidR="00226C38">
        <w:rPr>
          <w:rFonts w:eastAsia="Times New Roman" w:cs="Times New Roman"/>
          <w:color w:val="000000"/>
          <w:szCs w:val="24"/>
        </w:rPr>
        <w:t>,</w:t>
      </w:r>
      <w:r w:rsidRPr="00447C84">
        <w:rPr>
          <w:rFonts w:eastAsia="Times New Roman" w:cs="Times New Roman"/>
          <w:color w:val="000000"/>
          <w:szCs w:val="24"/>
          <w:lang w:val="ru-BY"/>
        </w:rPr>
        <w:t xml:space="preserve"> извините за грубость</w:t>
      </w:r>
      <w:r w:rsidR="00D9619A">
        <w:rPr>
          <w:rFonts w:eastAsia="Times New Roman" w:cs="Times New Roman"/>
          <w:color w:val="000000"/>
          <w:szCs w:val="24"/>
        </w:rPr>
        <w:t>,</w:t>
      </w:r>
      <w:r w:rsidRPr="00447C84">
        <w:rPr>
          <w:rFonts w:eastAsia="Times New Roman" w:cs="Times New Roman"/>
          <w:color w:val="000000"/>
          <w:szCs w:val="24"/>
          <w:lang w:val="ru-BY"/>
        </w:rPr>
        <w:t xml:space="preserve"> орган поклонения, творящий орган</w:t>
      </w:r>
      <w:r w:rsidR="00D9619A">
        <w:rPr>
          <w:rFonts w:eastAsia="Times New Roman" w:cs="Times New Roman"/>
          <w:color w:val="000000"/>
          <w:szCs w:val="24"/>
        </w:rPr>
        <w:t>.</w:t>
      </w:r>
      <w:r w:rsidRPr="00447C84">
        <w:rPr>
          <w:rFonts w:eastAsia="Times New Roman" w:cs="Times New Roman"/>
          <w:color w:val="000000"/>
          <w:szCs w:val="24"/>
          <w:lang w:val="ru-BY"/>
        </w:rPr>
        <w:t xml:space="preserve"> </w:t>
      </w:r>
      <w:r w:rsidR="00D9619A" w:rsidRPr="00447C84">
        <w:rPr>
          <w:rFonts w:eastAsia="Times New Roman" w:cs="Times New Roman"/>
          <w:color w:val="000000"/>
          <w:szCs w:val="24"/>
          <w:lang w:val="ru-BY"/>
        </w:rPr>
        <w:t>Л</w:t>
      </w:r>
      <w:r w:rsidRPr="00447C84">
        <w:rPr>
          <w:rFonts w:eastAsia="Times New Roman" w:cs="Times New Roman"/>
          <w:color w:val="000000"/>
          <w:szCs w:val="24"/>
          <w:lang w:val="ru-BY"/>
        </w:rPr>
        <w:t>адно, убираем орган</w:t>
      </w:r>
      <w:r w:rsidR="00D9619A">
        <w:rPr>
          <w:rFonts w:eastAsia="Times New Roman" w:cs="Times New Roman"/>
          <w:color w:val="000000"/>
          <w:szCs w:val="24"/>
        </w:rPr>
        <w:t>,</w:t>
      </w:r>
      <w:r w:rsidRPr="00447C84">
        <w:rPr>
          <w:rFonts w:eastAsia="Times New Roman" w:cs="Times New Roman"/>
          <w:color w:val="000000"/>
          <w:szCs w:val="24"/>
          <w:lang w:val="ru-BY"/>
        </w:rPr>
        <w:t xml:space="preserve"> Личность для поклонения, </w:t>
      </w:r>
      <w:r w:rsidR="00D9619A" w:rsidRPr="00447C84">
        <w:rPr>
          <w:rFonts w:eastAsia="Times New Roman" w:cs="Times New Roman"/>
          <w:color w:val="000000"/>
          <w:szCs w:val="24"/>
          <w:lang w:val="ru-BY"/>
        </w:rPr>
        <w:t>И</w:t>
      </w:r>
      <w:r w:rsidRPr="00447C84">
        <w:rPr>
          <w:rFonts w:eastAsia="Times New Roman" w:cs="Times New Roman"/>
          <w:color w:val="000000"/>
          <w:szCs w:val="24"/>
          <w:lang w:val="ru-BY"/>
        </w:rPr>
        <w:t xml:space="preserve">ндивидуум для поклонения, </w:t>
      </w:r>
      <w:r w:rsidR="00D9619A" w:rsidRPr="00447C84">
        <w:rPr>
          <w:rFonts w:eastAsia="Times New Roman" w:cs="Times New Roman"/>
          <w:color w:val="000000"/>
          <w:szCs w:val="24"/>
          <w:lang w:val="ru-BY"/>
        </w:rPr>
        <w:t>С</w:t>
      </w:r>
      <w:r w:rsidRPr="00447C84">
        <w:rPr>
          <w:rFonts w:eastAsia="Times New Roman" w:cs="Times New Roman"/>
          <w:color w:val="000000"/>
          <w:szCs w:val="24"/>
          <w:lang w:val="ru-BY"/>
        </w:rPr>
        <w:t>убъект поклонения</w:t>
      </w:r>
      <w:r w:rsidR="00D9619A">
        <w:rPr>
          <w:rFonts w:eastAsia="Times New Roman" w:cs="Times New Roman"/>
          <w:color w:val="000000"/>
          <w:szCs w:val="24"/>
        </w:rPr>
        <w:t xml:space="preserve"> – с</w:t>
      </w:r>
      <w:r w:rsidRPr="00447C84">
        <w:rPr>
          <w:rFonts w:eastAsia="Times New Roman" w:cs="Times New Roman"/>
          <w:color w:val="000000"/>
          <w:szCs w:val="24"/>
          <w:lang w:val="ru-BY"/>
        </w:rPr>
        <w:t xml:space="preserve"> ним нельзя общаться. Как только мы внедряем ИВДИВО Отца-Субъекта</w:t>
      </w:r>
      <w:r w:rsidR="00D9619A">
        <w:rPr>
          <w:rFonts w:eastAsia="Times New Roman" w:cs="Times New Roman"/>
          <w:color w:val="000000"/>
          <w:szCs w:val="24"/>
        </w:rPr>
        <w:t xml:space="preserve"> –</w:t>
      </w:r>
      <w:r w:rsidRPr="00447C84">
        <w:rPr>
          <w:rFonts w:eastAsia="Times New Roman" w:cs="Times New Roman"/>
          <w:color w:val="000000"/>
          <w:szCs w:val="24"/>
          <w:lang w:val="ru-BY"/>
        </w:rPr>
        <w:t xml:space="preserve"> это умение общаться с Отцом.</w:t>
      </w:r>
    </w:p>
    <w:p w14:paraId="44839C9B" w14:textId="76FF7F5F" w:rsidR="00447C84" w:rsidRPr="00447C84" w:rsidRDefault="00447C84" w:rsidP="00447C84">
      <w:pPr>
        <w:spacing w:after="0" w:line="240" w:lineRule="auto"/>
        <w:ind w:firstLine="720"/>
        <w:jc w:val="both"/>
        <w:rPr>
          <w:rFonts w:eastAsia="Times New Roman" w:cs="Times New Roman"/>
          <w:szCs w:val="24"/>
          <w:lang w:val="ru-BY"/>
        </w:rPr>
      </w:pPr>
      <w:r w:rsidRPr="00447C84">
        <w:rPr>
          <w:rFonts w:eastAsia="Times New Roman" w:cs="Times New Roman"/>
          <w:color w:val="000000"/>
          <w:szCs w:val="24"/>
          <w:lang w:val="ru-BY"/>
        </w:rPr>
        <w:t>Значит</w:t>
      </w:r>
      <w:r w:rsidR="00D9619A">
        <w:rPr>
          <w:rFonts w:eastAsia="Times New Roman" w:cs="Times New Roman"/>
          <w:color w:val="000000"/>
          <w:szCs w:val="24"/>
        </w:rPr>
        <w:t>,</w:t>
      </w:r>
      <w:r w:rsidRPr="00447C84">
        <w:rPr>
          <w:rFonts w:eastAsia="Times New Roman" w:cs="Times New Roman"/>
          <w:color w:val="000000"/>
          <w:szCs w:val="24"/>
          <w:lang w:val="ru-BY"/>
        </w:rPr>
        <w:t xml:space="preserve"> одна из целей ИВДИВО в выражении </w:t>
      </w:r>
      <w:del w:id="413" w:author="Natali Zemskova" w:date="2023-07-09T11:11:00Z">
        <w:r w:rsidRPr="00447C84" w:rsidDel="00CD4029">
          <w:rPr>
            <w:rFonts w:eastAsia="Times New Roman" w:cs="Times New Roman"/>
            <w:color w:val="000000"/>
            <w:szCs w:val="24"/>
            <w:lang w:val="ru-BY"/>
          </w:rPr>
          <w:delText>Кут Хуми</w:delText>
        </w:r>
      </w:del>
      <w:ins w:id="414" w:author="Natali Zemskova" w:date="2023-07-09T11:11:00Z">
        <w:r w:rsidR="00CD4029">
          <w:rPr>
            <w:rFonts w:eastAsia="Times New Roman" w:cs="Times New Roman"/>
            <w:color w:val="000000"/>
            <w:szCs w:val="24"/>
            <w:lang w:val="ru-BY"/>
          </w:rPr>
          <w:t xml:space="preserve">Кут Хуми </w:t>
        </w:r>
      </w:ins>
      <w:r w:rsidR="00D9619A">
        <w:rPr>
          <w:rFonts w:eastAsia="Times New Roman" w:cs="Times New Roman"/>
          <w:color w:val="000000"/>
          <w:szCs w:val="24"/>
        </w:rPr>
        <w:t>–</w:t>
      </w:r>
      <w:r w:rsidRPr="00447C84">
        <w:rPr>
          <w:rFonts w:eastAsia="Times New Roman" w:cs="Times New Roman"/>
          <w:color w:val="000000"/>
          <w:szCs w:val="24"/>
          <w:lang w:val="ru-BY"/>
        </w:rPr>
        <w:t xml:space="preserve"> это ИВДИВО Отца-Субъекта в умении общаться с Отцом. А вершина клеточек Омег, формирующих социум в выражении Отца меж собой синтезом Омег разными командами, разными общественными группами, разными особенностями общности людей выходит на ИВДИВО Отца-Субъекта, где эти клеточки становятся самостоятельными человеками</w:t>
      </w:r>
      <w:r w:rsidR="00226C38">
        <w:rPr>
          <w:rFonts w:eastAsia="Times New Roman" w:cs="Times New Roman"/>
          <w:color w:val="000000"/>
          <w:szCs w:val="24"/>
        </w:rPr>
        <w:t>,</w:t>
      </w:r>
      <w:r w:rsidRPr="00447C84">
        <w:rPr>
          <w:rFonts w:eastAsia="Times New Roman" w:cs="Times New Roman"/>
          <w:color w:val="000000"/>
          <w:szCs w:val="24"/>
          <w:lang w:val="ru-BY"/>
        </w:rPr>
        <w:t xml:space="preserve"> </w:t>
      </w:r>
      <w:r w:rsidR="00226C38">
        <w:rPr>
          <w:rFonts w:eastAsia="Times New Roman" w:cs="Times New Roman"/>
          <w:color w:val="000000"/>
          <w:szCs w:val="24"/>
        </w:rPr>
        <w:t>п</w:t>
      </w:r>
      <w:r w:rsidRPr="00447C84">
        <w:rPr>
          <w:rFonts w:eastAsia="Times New Roman" w:cs="Times New Roman"/>
          <w:color w:val="000000"/>
          <w:szCs w:val="24"/>
          <w:lang w:val="ru-BY"/>
        </w:rPr>
        <w:t>отом самостоятельными Посвящёнными</w:t>
      </w:r>
      <w:r w:rsidR="00226C38">
        <w:rPr>
          <w:rFonts w:eastAsia="Times New Roman" w:cs="Times New Roman"/>
          <w:color w:val="000000"/>
          <w:szCs w:val="24"/>
        </w:rPr>
        <w:t xml:space="preserve">. Растут </w:t>
      </w:r>
      <w:r w:rsidR="00226C38" w:rsidRPr="00447C84">
        <w:rPr>
          <w:rFonts w:eastAsia="Times New Roman" w:cs="Times New Roman"/>
          <w:color w:val="000000"/>
          <w:szCs w:val="24"/>
          <w:lang w:val="ru-BY"/>
        </w:rPr>
        <w:t xml:space="preserve">потом </w:t>
      </w:r>
      <w:r w:rsidRPr="00447C84">
        <w:rPr>
          <w:rFonts w:eastAsia="Times New Roman" w:cs="Times New Roman"/>
          <w:color w:val="000000"/>
          <w:szCs w:val="24"/>
          <w:lang w:val="ru-BY"/>
        </w:rPr>
        <w:t>самостоятельными Служащими, причём растут даже по эволюциям</w:t>
      </w:r>
      <w:r w:rsidR="00226C38">
        <w:rPr>
          <w:rFonts w:eastAsia="Times New Roman" w:cs="Times New Roman"/>
          <w:color w:val="000000"/>
          <w:szCs w:val="24"/>
        </w:rPr>
        <w:t>, п</w:t>
      </w:r>
      <w:r w:rsidRPr="00447C84">
        <w:rPr>
          <w:rFonts w:eastAsia="Times New Roman" w:cs="Times New Roman"/>
          <w:color w:val="000000"/>
          <w:szCs w:val="24"/>
          <w:lang w:val="ru-BY"/>
        </w:rPr>
        <w:t>отом самостоятельно Ипостасями, Учителями, Владыками, Аватарами</w:t>
      </w:r>
      <w:r w:rsidR="00226C38">
        <w:rPr>
          <w:rFonts w:eastAsia="Times New Roman" w:cs="Times New Roman"/>
          <w:color w:val="000000"/>
          <w:szCs w:val="24"/>
        </w:rPr>
        <w:t xml:space="preserve"> – к</w:t>
      </w:r>
      <w:r w:rsidRPr="00447C84">
        <w:rPr>
          <w:rFonts w:eastAsia="Times New Roman" w:cs="Times New Roman"/>
          <w:color w:val="000000"/>
          <w:szCs w:val="24"/>
          <w:lang w:val="ru-BY"/>
        </w:rPr>
        <w:t xml:space="preserve">ачество растёт, растёт </w:t>
      </w:r>
      <w:r w:rsidR="00226C38">
        <w:rPr>
          <w:rFonts w:eastAsia="Times New Roman" w:cs="Times New Roman"/>
          <w:color w:val="000000"/>
          <w:szCs w:val="24"/>
        </w:rPr>
        <w:t xml:space="preserve">– </w:t>
      </w:r>
      <w:r w:rsidRPr="00447C84">
        <w:rPr>
          <w:rFonts w:eastAsia="Times New Roman" w:cs="Times New Roman"/>
          <w:color w:val="000000"/>
          <w:szCs w:val="24"/>
          <w:lang w:val="ru-BY"/>
        </w:rPr>
        <w:t>самостоятельно Отцами, и свободно общаются с Отцом. И в этом свободном общении становятся самостоятельными Должностно Компетентными ИВДИВО</w:t>
      </w:r>
      <w:r w:rsidR="00226C38">
        <w:rPr>
          <w:rFonts w:eastAsia="Times New Roman" w:cs="Times New Roman"/>
          <w:color w:val="000000"/>
          <w:szCs w:val="24"/>
        </w:rPr>
        <w:t>.</w:t>
      </w:r>
      <w:r w:rsidRPr="00447C84">
        <w:rPr>
          <w:rFonts w:eastAsia="Times New Roman" w:cs="Times New Roman"/>
          <w:color w:val="000000"/>
          <w:szCs w:val="24"/>
          <w:lang w:val="ru-BY"/>
        </w:rPr>
        <w:t xml:space="preserve"> </w:t>
      </w:r>
      <w:r w:rsidR="00226C38" w:rsidRPr="00447C84">
        <w:rPr>
          <w:rFonts w:eastAsia="Times New Roman" w:cs="Times New Roman"/>
          <w:color w:val="000000"/>
          <w:szCs w:val="24"/>
          <w:lang w:val="ru-BY"/>
        </w:rPr>
        <w:t>Т</w:t>
      </w:r>
      <w:r w:rsidRPr="00447C84">
        <w:rPr>
          <w:rFonts w:eastAsia="Times New Roman" w:cs="Times New Roman"/>
          <w:color w:val="000000"/>
          <w:szCs w:val="24"/>
          <w:lang w:val="ru-BY"/>
        </w:rPr>
        <w:t>о есть ходят на работу к Отцу</w:t>
      </w:r>
      <w:r w:rsidR="00226C38">
        <w:rPr>
          <w:rFonts w:eastAsia="Times New Roman" w:cs="Times New Roman"/>
          <w:color w:val="000000"/>
          <w:szCs w:val="24"/>
        </w:rPr>
        <w:t>,</w:t>
      </w:r>
      <w:r w:rsidRPr="00447C84">
        <w:rPr>
          <w:rFonts w:eastAsia="Times New Roman" w:cs="Times New Roman"/>
          <w:color w:val="000000"/>
          <w:szCs w:val="24"/>
          <w:lang w:val="ru-BY"/>
        </w:rPr>
        <w:t xml:space="preserve"> по</w:t>
      </w:r>
      <w:r w:rsidR="00D9619A">
        <w:rPr>
          <w:rFonts w:eastAsia="Times New Roman" w:cs="Times New Roman"/>
          <w:color w:val="000000"/>
          <w:szCs w:val="24"/>
        </w:rPr>
        <w:t>-</w:t>
      </w:r>
      <w:r w:rsidRPr="00447C84">
        <w:rPr>
          <w:rFonts w:eastAsia="Times New Roman" w:cs="Times New Roman"/>
          <w:color w:val="000000"/>
          <w:szCs w:val="24"/>
          <w:lang w:val="ru-BY"/>
        </w:rPr>
        <w:t>Отцовски с ним общаясь. Целеполагание ИВДИВО Отца-Субъекта.</w:t>
      </w:r>
    </w:p>
    <w:p w14:paraId="7679CF19" w14:textId="77777777" w:rsidR="00226C38" w:rsidRDefault="00447C84" w:rsidP="00447C84">
      <w:pPr>
        <w:spacing w:after="0" w:line="240" w:lineRule="auto"/>
        <w:ind w:firstLine="720"/>
        <w:jc w:val="both"/>
        <w:rPr>
          <w:rFonts w:eastAsia="Times New Roman" w:cs="Times New Roman"/>
          <w:color w:val="000000"/>
          <w:szCs w:val="24"/>
          <w:lang w:val="ru-BY"/>
        </w:rPr>
      </w:pPr>
      <w:r w:rsidRPr="00447C84">
        <w:rPr>
          <w:rFonts w:eastAsia="Times New Roman" w:cs="Times New Roman"/>
          <w:color w:val="000000"/>
          <w:szCs w:val="24"/>
          <w:lang w:val="ru-BY"/>
        </w:rPr>
        <w:t>Могу интересней сказать, так чтоб глубже осталось.</w:t>
      </w:r>
    </w:p>
    <w:p w14:paraId="6CEE762B" w14:textId="77777777" w:rsidR="00F30F7C" w:rsidRDefault="00447C84" w:rsidP="00F30F7C">
      <w:pPr>
        <w:spacing w:after="0" w:line="240" w:lineRule="auto"/>
        <w:ind w:firstLine="720"/>
        <w:jc w:val="both"/>
        <w:rPr>
          <w:rFonts w:eastAsia="Times New Roman" w:cs="Times New Roman"/>
          <w:color w:val="000000"/>
          <w:szCs w:val="24"/>
        </w:rPr>
      </w:pPr>
      <w:r w:rsidRPr="00447C84">
        <w:rPr>
          <w:rFonts w:eastAsia="Times New Roman" w:cs="Times New Roman"/>
          <w:color w:val="000000"/>
          <w:szCs w:val="24"/>
          <w:lang w:val="ru-BY"/>
        </w:rPr>
        <w:t>Воля Отца в строительстве наших организаций в этом</w:t>
      </w:r>
      <w:r w:rsidR="00226C38">
        <w:rPr>
          <w:rFonts w:eastAsia="Times New Roman" w:cs="Times New Roman"/>
          <w:color w:val="000000"/>
          <w:szCs w:val="24"/>
        </w:rPr>
        <w:t xml:space="preserve"> – </w:t>
      </w:r>
      <w:r w:rsidR="00226C38" w:rsidRPr="00447C84">
        <w:rPr>
          <w:rFonts w:eastAsia="Times New Roman" w:cs="Times New Roman"/>
          <w:color w:val="000000"/>
          <w:szCs w:val="24"/>
          <w:lang w:val="ru-BY"/>
        </w:rPr>
        <w:t xml:space="preserve">научить </w:t>
      </w:r>
      <w:r w:rsidRPr="00447C84">
        <w:rPr>
          <w:rFonts w:eastAsia="Times New Roman" w:cs="Times New Roman"/>
          <w:color w:val="000000"/>
          <w:szCs w:val="24"/>
          <w:lang w:val="ru-BY"/>
        </w:rPr>
        <w:t xml:space="preserve">нас быть и </w:t>
      </w:r>
      <w:r w:rsidR="00226C38" w:rsidRPr="00447C84">
        <w:rPr>
          <w:rFonts w:eastAsia="Times New Roman" w:cs="Times New Roman"/>
          <w:color w:val="000000"/>
          <w:szCs w:val="24"/>
          <w:lang w:val="ru-BY"/>
        </w:rPr>
        <w:t>Ч</w:t>
      </w:r>
      <w:r w:rsidRPr="00447C84">
        <w:rPr>
          <w:rFonts w:eastAsia="Times New Roman" w:cs="Times New Roman"/>
          <w:color w:val="000000"/>
          <w:szCs w:val="24"/>
          <w:lang w:val="ru-BY"/>
        </w:rPr>
        <w:t>астью Отца после Омеги и самостоятельно</w:t>
      </w:r>
      <w:r w:rsidR="00226C38">
        <w:rPr>
          <w:rFonts w:eastAsia="Times New Roman" w:cs="Times New Roman"/>
          <w:color w:val="000000"/>
          <w:szCs w:val="24"/>
        </w:rPr>
        <w:t>,</w:t>
      </w:r>
      <w:r w:rsidRPr="00447C84">
        <w:rPr>
          <w:rFonts w:eastAsia="Times New Roman" w:cs="Times New Roman"/>
          <w:color w:val="000000"/>
          <w:szCs w:val="24"/>
          <w:lang w:val="ru-BY"/>
        </w:rPr>
        <w:t xml:space="preserve"> </w:t>
      </w:r>
      <w:r w:rsidR="00226C38" w:rsidRPr="00447C84">
        <w:rPr>
          <w:rFonts w:eastAsia="Times New Roman" w:cs="Times New Roman"/>
          <w:color w:val="000000"/>
          <w:szCs w:val="24"/>
          <w:lang w:val="ru-BY"/>
        </w:rPr>
        <w:t>п</w:t>
      </w:r>
      <w:r w:rsidRPr="00447C84">
        <w:rPr>
          <w:rFonts w:eastAsia="Times New Roman" w:cs="Times New Roman"/>
          <w:color w:val="000000"/>
          <w:szCs w:val="24"/>
          <w:lang w:val="ru-BY"/>
        </w:rPr>
        <w:t>отому что Омега</w:t>
      </w:r>
      <w:r w:rsidR="00D9619A">
        <w:rPr>
          <w:rFonts w:eastAsia="Times New Roman" w:cs="Times New Roman"/>
          <w:color w:val="000000"/>
          <w:szCs w:val="24"/>
        </w:rPr>
        <w:t xml:space="preserve"> –</w:t>
      </w:r>
      <w:r w:rsidRPr="00447C84">
        <w:rPr>
          <w:rFonts w:eastAsia="Times New Roman" w:cs="Times New Roman"/>
          <w:color w:val="000000"/>
          <w:szCs w:val="24"/>
          <w:lang w:val="ru-BY"/>
        </w:rPr>
        <w:t xml:space="preserve"> это только Посвящённые. Значит, выйдя из Посвящённого состояния в Служащего, ты уже не Омега</w:t>
      </w:r>
      <w:r w:rsidR="00D9619A">
        <w:rPr>
          <w:rFonts w:eastAsia="Times New Roman" w:cs="Times New Roman"/>
          <w:color w:val="000000"/>
          <w:szCs w:val="24"/>
        </w:rPr>
        <w:t>.</w:t>
      </w:r>
      <w:r w:rsidRPr="00447C84">
        <w:rPr>
          <w:rFonts w:eastAsia="Times New Roman" w:cs="Times New Roman"/>
          <w:color w:val="000000"/>
          <w:szCs w:val="24"/>
          <w:lang w:val="ru-BY"/>
        </w:rPr>
        <w:t xml:space="preserve"> </w:t>
      </w:r>
      <w:r w:rsidR="00D9619A" w:rsidRPr="00447C84">
        <w:rPr>
          <w:rFonts w:eastAsia="Times New Roman" w:cs="Times New Roman"/>
          <w:color w:val="000000"/>
          <w:szCs w:val="24"/>
          <w:lang w:val="ru-BY"/>
        </w:rPr>
        <w:t>Д</w:t>
      </w:r>
      <w:r w:rsidRPr="00447C84">
        <w:rPr>
          <w:rFonts w:eastAsia="Times New Roman" w:cs="Times New Roman"/>
          <w:color w:val="000000"/>
          <w:szCs w:val="24"/>
          <w:lang w:val="ru-BY"/>
        </w:rPr>
        <w:t>ойдя до Отца, ты уже самостоятельная Единица субъектного общения с Отцом, отсюда Человек-Субъект</w:t>
      </w:r>
      <w:r w:rsidR="00D9619A">
        <w:rPr>
          <w:rFonts w:eastAsia="Times New Roman" w:cs="Times New Roman"/>
          <w:color w:val="000000"/>
          <w:szCs w:val="24"/>
        </w:rPr>
        <w:t>.</w:t>
      </w:r>
      <w:r w:rsidRPr="00447C84">
        <w:rPr>
          <w:rFonts w:eastAsia="Times New Roman" w:cs="Times New Roman"/>
          <w:color w:val="000000"/>
          <w:szCs w:val="24"/>
          <w:lang w:val="ru-BY"/>
        </w:rPr>
        <w:t xml:space="preserve"> </w:t>
      </w:r>
      <w:r w:rsidR="00D9619A" w:rsidRPr="00447C84">
        <w:rPr>
          <w:rFonts w:eastAsia="Times New Roman" w:cs="Times New Roman"/>
          <w:color w:val="000000"/>
          <w:szCs w:val="24"/>
          <w:lang w:val="ru-BY"/>
        </w:rPr>
        <w:t>А</w:t>
      </w:r>
      <w:r w:rsidRPr="00447C84">
        <w:rPr>
          <w:rFonts w:eastAsia="Times New Roman" w:cs="Times New Roman"/>
          <w:color w:val="000000"/>
          <w:szCs w:val="24"/>
          <w:lang w:val="ru-BY"/>
        </w:rPr>
        <w:t xml:space="preserve"> войдя в Должностно Компетентного, ты вообще служишь в Отце, общаясь с Отцом как с руководителем. </w:t>
      </w:r>
      <w:r w:rsidR="00226C38" w:rsidRPr="00447C84">
        <w:rPr>
          <w:rFonts w:eastAsia="Times New Roman" w:cs="Times New Roman"/>
          <w:color w:val="000000"/>
          <w:szCs w:val="24"/>
          <w:lang w:val="ru-BY"/>
        </w:rPr>
        <w:t>При всём том</w:t>
      </w:r>
      <w:r w:rsidR="00226C38">
        <w:rPr>
          <w:rFonts w:eastAsia="Times New Roman" w:cs="Times New Roman"/>
          <w:color w:val="000000"/>
          <w:szCs w:val="24"/>
        </w:rPr>
        <w:t>, что</w:t>
      </w:r>
      <w:r w:rsidRPr="00447C84">
        <w:rPr>
          <w:rFonts w:eastAsia="Times New Roman" w:cs="Times New Roman"/>
          <w:color w:val="000000"/>
          <w:szCs w:val="24"/>
          <w:lang w:val="ru-BY"/>
        </w:rPr>
        <w:t xml:space="preserve"> он ещё тебя и творит, Отец, и синтезирует. И вот это отчуждённо-неотчуждённое отношение, неотчуждённо-отчуждённое, когда Отец нас и творит неотчуждённо, мы слиты с ним, выражаем его сейчас этим Синтезом собою. И при этом общаясь с ним по нашей Должностной Компетенции</w:t>
      </w:r>
      <w:r w:rsidR="00F30F7C">
        <w:rPr>
          <w:rFonts w:eastAsia="Times New Roman" w:cs="Times New Roman"/>
          <w:color w:val="000000"/>
          <w:szCs w:val="24"/>
        </w:rPr>
        <w:t xml:space="preserve"> –</w:t>
      </w:r>
      <w:r w:rsidRPr="00447C84">
        <w:rPr>
          <w:rFonts w:eastAsia="Times New Roman" w:cs="Times New Roman"/>
          <w:color w:val="000000"/>
          <w:szCs w:val="24"/>
          <w:lang w:val="ru-BY"/>
        </w:rPr>
        <w:t xml:space="preserve"> это отчуждённое отношение</w:t>
      </w:r>
      <w:r w:rsidR="00F30F7C">
        <w:rPr>
          <w:rFonts w:eastAsia="Times New Roman" w:cs="Times New Roman"/>
          <w:color w:val="000000"/>
          <w:szCs w:val="24"/>
        </w:rPr>
        <w:t>,</w:t>
      </w:r>
      <w:r w:rsidRPr="00447C84">
        <w:rPr>
          <w:rFonts w:eastAsia="Times New Roman" w:cs="Times New Roman"/>
          <w:color w:val="000000"/>
          <w:szCs w:val="24"/>
          <w:lang w:val="ru-BY"/>
        </w:rPr>
        <w:t xml:space="preserve"> </w:t>
      </w:r>
      <w:r w:rsidR="00F30F7C" w:rsidRPr="00447C84">
        <w:rPr>
          <w:rFonts w:eastAsia="Times New Roman" w:cs="Times New Roman"/>
          <w:color w:val="000000"/>
          <w:szCs w:val="24"/>
          <w:lang w:val="ru-BY"/>
        </w:rPr>
        <w:t>о</w:t>
      </w:r>
      <w:r w:rsidRPr="00447C84">
        <w:rPr>
          <w:rFonts w:eastAsia="Times New Roman" w:cs="Times New Roman"/>
          <w:color w:val="000000"/>
          <w:szCs w:val="24"/>
          <w:lang w:val="ru-BY"/>
        </w:rPr>
        <w:t>тсюда неотчуждаемая отчуждённость. Неотчуждаемая, потому что мы всегда с Отцом, он нас творит, а отчуждённость, потому что у нас Должностная Компетенция, где мы с Отцом должны субъектно общаться</w:t>
      </w:r>
      <w:r w:rsidR="00F30F7C">
        <w:rPr>
          <w:rFonts w:eastAsia="Times New Roman" w:cs="Times New Roman"/>
          <w:color w:val="000000"/>
          <w:szCs w:val="24"/>
        </w:rPr>
        <w:t xml:space="preserve"> по нашей работе в должности</w:t>
      </w:r>
      <w:r w:rsidR="003940EC" w:rsidRPr="003940EC">
        <w:rPr>
          <w:rFonts w:eastAsia="Times New Roman" w:cs="Times New Roman"/>
          <w:color w:val="000000"/>
          <w:szCs w:val="24"/>
          <w:lang w:val="ru-BY"/>
        </w:rPr>
        <w:t xml:space="preserve"> в ИВДИВО</w:t>
      </w:r>
      <w:r w:rsidR="00F30F7C">
        <w:rPr>
          <w:rFonts w:eastAsia="Times New Roman" w:cs="Times New Roman"/>
          <w:color w:val="000000"/>
          <w:szCs w:val="24"/>
        </w:rPr>
        <w:t>.</w:t>
      </w:r>
    </w:p>
    <w:p w14:paraId="15F5B3D2" w14:textId="7D73E5E5" w:rsidR="003940EC" w:rsidRPr="003940EC" w:rsidRDefault="003940EC" w:rsidP="00F30F7C">
      <w:pPr>
        <w:spacing w:after="0" w:line="240" w:lineRule="auto"/>
        <w:ind w:firstLine="720"/>
        <w:jc w:val="both"/>
        <w:rPr>
          <w:rFonts w:eastAsia="Times New Roman" w:cs="Times New Roman"/>
          <w:szCs w:val="24"/>
          <w:lang w:val="ru-BY"/>
        </w:rPr>
      </w:pPr>
      <w:r w:rsidRPr="00F30F7C">
        <w:rPr>
          <w:rFonts w:eastAsia="Times New Roman" w:cs="Times New Roman"/>
          <w:color w:val="000000"/>
          <w:szCs w:val="24"/>
          <w:lang w:val="ru-BY"/>
        </w:rPr>
        <w:t>Отец-Субъект отсюда</w:t>
      </w:r>
      <w:r w:rsidR="00F30F7C">
        <w:rPr>
          <w:rFonts w:eastAsia="Times New Roman" w:cs="Times New Roman"/>
          <w:color w:val="000000"/>
          <w:szCs w:val="24"/>
        </w:rPr>
        <w:t>, т</w:t>
      </w:r>
      <w:r w:rsidRPr="003940EC">
        <w:rPr>
          <w:rFonts w:eastAsia="Times New Roman" w:cs="Times New Roman"/>
          <w:color w:val="000000"/>
          <w:szCs w:val="24"/>
          <w:lang w:val="ru-BY"/>
        </w:rPr>
        <w:t>акое диалектическое противоречие, преодолевающее религиозность, но при этом показывающее и одухотворённость</w:t>
      </w:r>
      <w:r w:rsidR="00F30F7C">
        <w:rPr>
          <w:rFonts w:eastAsia="Times New Roman" w:cs="Times New Roman"/>
          <w:color w:val="000000"/>
          <w:szCs w:val="24"/>
        </w:rPr>
        <w:t>.</w:t>
      </w:r>
      <w:r w:rsidRPr="003940EC">
        <w:rPr>
          <w:rFonts w:eastAsia="Times New Roman" w:cs="Times New Roman"/>
          <w:color w:val="000000"/>
          <w:szCs w:val="24"/>
          <w:lang w:val="ru-BY"/>
        </w:rPr>
        <w:t xml:space="preserve"> </w:t>
      </w:r>
      <w:r w:rsidR="00F30F7C" w:rsidRPr="003940EC">
        <w:rPr>
          <w:rFonts w:eastAsia="Times New Roman" w:cs="Times New Roman"/>
          <w:color w:val="000000"/>
          <w:szCs w:val="24"/>
          <w:lang w:val="ru-BY"/>
        </w:rPr>
        <w:t>И</w:t>
      </w:r>
      <w:r w:rsidRPr="003940EC">
        <w:rPr>
          <w:rFonts w:eastAsia="Times New Roman" w:cs="Times New Roman"/>
          <w:color w:val="000000"/>
          <w:szCs w:val="24"/>
          <w:lang w:val="ru-BY"/>
        </w:rPr>
        <w:t xml:space="preserve"> религиозность – это система церковных ценностей, а одухотворённость – это прямое общение с Духом, с Огнём Отца. И вот неотчуждённое показывание одухотворённости Отцом, где мы растём Отцом, и </w:t>
      </w:r>
      <w:r w:rsidRPr="003940EC">
        <w:rPr>
          <w:rFonts w:eastAsia="Times New Roman" w:cs="Times New Roman"/>
          <w:color w:val="000000"/>
          <w:szCs w:val="24"/>
          <w:lang w:val="ru-BY"/>
        </w:rPr>
        <w:lastRenderedPageBreak/>
        <w:t>одновременно субъектные отношения, когда мы общаемся с Отцом – неотчуждённая</w:t>
      </w:r>
      <w:r w:rsidR="00525C2C">
        <w:rPr>
          <w:rFonts w:eastAsia="Times New Roman" w:cs="Times New Roman"/>
          <w:color w:val="000000"/>
          <w:szCs w:val="24"/>
          <w:lang w:val="ru-BY"/>
        </w:rPr>
        <w:t xml:space="preserve"> </w:t>
      </w:r>
      <w:r w:rsidRPr="003940EC">
        <w:rPr>
          <w:rFonts w:eastAsia="Times New Roman" w:cs="Times New Roman"/>
          <w:color w:val="000000"/>
          <w:szCs w:val="24"/>
          <w:lang w:val="ru-BY"/>
        </w:rPr>
        <w:t>отчужденность – диалектика.</w:t>
      </w:r>
    </w:p>
    <w:p w14:paraId="1F133D97" w14:textId="77777777" w:rsidR="008672C9" w:rsidRDefault="003940EC" w:rsidP="003940EC">
      <w:pPr>
        <w:spacing w:after="0" w:line="240" w:lineRule="auto"/>
        <w:ind w:firstLine="454"/>
        <w:jc w:val="both"/>
        <w:rPr>
          <w:rFonts w:eastAsia="Times New Roman" w:cs="Times New Roman"/>
          <w:color w:val="000000"/>
          <w:szCs w:val="24"/>
          <w:lang w:val="ru-BY"/>
        </w:rPr>
      </w:pPr>
      <w:r w:rsidRPr="003940EC">
        <w:rPr>
          <w:rFonts w:eastAsia="Times New Roman" w:cs="Times New Roman"/>
          <w:color w:val="000000"/>
          <w:szCs w:val="24"/>
          <w:lang w:val="ru-BY"/>
        </w:rPr>
        <w:t>Материалисты говорят: «Ну, это всё фантазии</w:t>
      </w:r>
      <w:r w:rsidR="008672C9">
        <w:rPr>
          <w:rFonts w:eastAsia="Times New Roman" w:cs="Times New Roman"/>
          <w:color w:val="000000"/>
          <w:szCs w:val="24"/>
        </w:rPr>
        <w:t>.</w:t>
      </w:r>
      <w:r w:rsidRPr="003940EC">
        <w:rPr>
          <w:rFonts w:eastAsia="Times New Roman" w:cs="Times New Roman"/>
          <w:color w:val="000000"/>
          <w:szCs w:val="24"/>
          <w:lang w:val="ru-BY"/>
        </w:rPr>
        <w:t xml:space="preserve"> </w:t>
      </w:r>
      <w:r w:rsidR="008672C9" w:rsidRPr="003940EC">
        <w:rPr>
          <w:rFonts w:eastAsia="Times New Roman" w:cs="Times New Roman"/>
          <w:color w:val="000000"/>
          <w:szCs w:val="24"/>
          <w:lang w:val="ru-BY"/>
        </w:rPr>
        <w:t>Н</w:t>
      </w:r>
      <w:r w:rsidRPr="003940EC">
        <w:rPr>
          <w:rFonts w:eastAsia="Times New Roman" w:cs="Times New Roman"/>
          <w:color w:val="000000"/>
          <w:szCs w:val="24"/>
          <w:lang w:val="ru-BY"/>
        </w:rPr>
        <w:t>ас природа развивает, и мы эволюционируем». У меня сразу вопрос к ним философский</w:t>
      </w:r>
      <w:r w:rsidR="008672C9">
        <w:rPr>
          <w:rFonts w:eastAsia="Times New Roman" w:cs="Times New Roman"/>
          <w:color w:val="000000"/>
          <w:szCs w:val="24"/>
        </w:rPr>
        <w:t>.</w:t>
      </w:r>
      <w:r w:rsidRPr="003940EC">
        <w:rPr>
          <w:rFonts w:eastAsia="Times New Roman" w:cs="Times New Roman"/>
          <w:color w:val="000000"/>
          <w:szCs w:val="24"/>
          <w:lang w:val="ru-BY"/>
        </w:rPr>
        <w:t xml:space="preserve"> А какая разница: вас природа развивает или Отец? Вы где видите разницу в этом</w:t>
      </w:r>
      <w:r w:rsidR="008672C9">
        <w:rPr>
          <w:rFonts w:eastAsia="Times New Roman" w:cs="Times New Roman"/>
          <w:color w:val="000000"/>
          <w:szCs w:val="24"/>
        </w:rPr>
        <w:t>, т</w:t>
      </w:r>
      <w:r w:rsidRPr="003940EC">
        <w:rPr>
          <w:rFonts w:eastAsia="Times New Roman" w:cs="Times New Roman"/>
          <w:color w:val="000000"/>
          <w:szCs w:val="24"/>
          <w:lang w:val="ru-BY"/>
        </w:rPr>
        <w:t>олько в словах</w:t>
      </w:r>
      <w:r w:rsidR="008672C9">
        <w:rPr>
          <w:rFonts w:eastAsia="Times New Roman" w:cs="Times New Roman"/>
          <w:color w:val="000000"/>
          <w:szCs w:val="24"/>
        </w:rPr>
        <w:t>?</w:t>
      </w:r>
      <w:r w:rsidRPr="003940EC">
        <w:rPr>
          <w:rFonts w:eastAsia="Times New Roman" w:cs="Times New Roman"/>
          <w:color w:val="000000"/>
          <w:szCs w:val="24"/>
          <w:lang w:val="ru-BY"/>
        </w:rPr>
        <w:t xml:space="preserve"> А если природа – это и есть Отец только Матерью.</w:t>
      </w:r>
    </w:p>
    <w:p w14:paraId="1D9AA28D" w14:textId="77777777" w:rsidR="008672C9" w:rsidRPr="008672C9" w:rsidRDefault="008672C9" w:rsidP="003940EC">
      <w:pPr>
        <w:spacing w:after="0" w:line="240" w:lineRule="auto"/>
        <w:ind w:firstLine="454"/>
        <w:jc w:val="both"/>
        <w:rPr>
          <w:rFonts w:eastAsia="Times New Roman" w:cs="Times New Roman"/>
          <w:i/>
          <w:iCs/>
          <w:color w:val="000000"/>
          <w:szCs w:val="24"/>
        </w:rPr>
      </w:pPr>
      <w:r w:rsidRPr="008672C9">
        <w:rPr>
          <w:rFonts w:eastAsia="Times New Roman" w:cs="Times New Roman"/>
          <w:i/>
          <w:iCs/>
          <w:color w:val="000000"/>
          <w:szCs w:val="24"/>
        </w:rPr>
        <w:t>Из зала: Вообще слом мозгов.</w:t>
      </w:r>
    </w:p>
    <w:p w14:paraId="682C37F6" w14:textId="77777777" w:rsidR="008672C9" w:rsidRDefault="003940EC" w:rsidP="003940EC">
      <w:pPr>
        <w:spacing w:after="0" w:line="240" w:lineRule="auto"/>
        <w:ind w:firstLine="454"/>
        <w:jc w:val="both"/>
        <w:rPr>
          <w:rFonts w:eastAsia="Times New Roman" w:cs="Times New Roman"/>
          <w:color w:val="000000"/>
          <w:szCs w:val="24"/>
        </w:rPr>
      </w:pPr>
      <w:r w:rsidRPr="003940EC">
        <w:rPr>
          <w:rFonts w:eastAsia="Times New Roman" w:cs="Times New Roman"/>
          <w:color w:val="000000"/>
          <w:szCs w:val="24"/>
          <w:lang w:val="ru-BY"/>
        </w:rPr>
        <w:t>Дальше просто</w:t>
      </w:r>
      <w:r w:rsidR="008672C9">
        <w:rPr>
          <w:rFonts w:eastAsia="Times New Roman" w:cs="Times New Roman"/>
          <w:color w:val="000000"/>
          <w:szCs w:val="24"/>
        </w:rPr>
        <w:t>.</w:t>
      </w:r>
    </w:p>
    <w:p w14:paraId="48BE5E0C" w14:textId="77777777" w:rsidR="008672C9" w:rsidRDefault="003940EC" w:rsidP="003940EC">
      <w:pPr>
        <w:spacing w:after="0" w:line="240" w:lineRule="auto"/>
        <w:ind w:firstLine="454"/>
        <w:jc w:val="both"/>
        <w:rPr>
          <w:rFonts w:eastAsia="Times New Roman" w:cs="Times New Roman"/>
          <w:color w:val="000000"/>
          <w:szCs w:val="24"/>
          <w:lang w:val="ru-BY"/>
        </w:rPr>
      </w:pPr>
      <w:r w:rsidRPr="003940EC">
        <w:rPr>
          <w:rFonts w:eastAsia="Times New Roman" w:cs="Times New Roman"/>
          <w:color w:val="000000"/>
          <w:szCs w:val="24"/>
          <w:lang w:val="ru-BY"/>
        </w:rPr>
        <w:t xml:space="preserve"> «Всё от Отца?» – «Да».</w:t>
      </w:r>
    </w:p>
    <w:p w14:paraId="6359E99C" w14:textId="77777777" w:rsidR="008672C9" w:rsidRDefault="003940EC" w:rsidP="003940EC">
      <w:pPr>
        <w:spacing w:after="0" w:line="240" w:lineRule="auto"/>
        <w:ind w:firstLine="454"/>
        <w:jc w:val="both"/>
        <w:rPr>
          <w:rFonts w:eastAsia="Times New Roman" w:cs="Times New Roman"/>
          <w:color w:val="000000"/>
          <w:szCs w:val="24"/>
          <w:lang w:val="ru-BY"/>
        </w:rPr>
      </w:pPr>
      <w:r w:rsidRPr="003940EC">
        <w:rPr>
          <w:rFonts w:eastAsia="Times New Roman" w:cs="Times New Roman"/>
          <w:color w:val="000000"/>
          <w:szCs w:val="24"/>
          <w:lang w:val="ru-BY"/>
        </w:rPr>
        <w:t xml:space="preserve">«То есть и природа от Отца?» – «Но она же у Матери». </w:t>
      </w:r>
    </w:p>
    <w:p w14:paraId="0E002FFF" w14:textId="6932F7D1" w:rsidR="003940EC" w:rsidRPr="003940EC" w:rsidRDefault="003940EC" w:rsidP="003940EC">
      <w:pPr>
        <w:spacing w:after="0" w:line="240" w:lineRule="auto"/>
        <w:ind w:firstLine="454"/>
        <w:jc w:val="both"/>
        <w:rPr>
          <w:rFonts w:eastAsia="Times New Roman" w:cs="Times New Roman"/>
          <w:szCs w:val="24"/>
          <w:lang w:val="ru-BY"/>
        </w:rPr>
      </w:pPr>
      <w:r w:rsidRPr="003940EC">
        <w:rPr>
          <w:rFonts w:eastAsia="Times New Roman" w:cs="Times New Roman"/>
          <w:color w:val="000000"/>
          <w:szCs w:val="24"/>
          <w:lang w:val="ru-BY"/>
        </w:rPr>
        <w:t>«Но она от Отца – просто у Матери, назначил управленца – женщину. Вот природа у Матери». </w:t>
      </w:r>
    </w:p>
    <w:p w14:paraId="1579289D" w14:textId="77777777" w:rsidR="008672C9" w:rsidRDefault="003940EC" w:rsidP="003940EC">
      <w:pPr>
        <w:spacing w:after="0" w:line="240" w:lineRule="auto"/>
        <w:ind w:firstLine="454"/>
        <w:jc w:val="both"/>
        <w:rPr>
          <w:rFonts w:eastAsia="Times New Roman" w:cs="Times New Roman"/>
          <w:color w:val="000000"/>
          <w:szCs w:val="24"/>
          <w:lang w:val="ru-BY"/>
        </w:rPr>
      </w:pPr>
      <w:r w:rsidRPr="003940EC">
        <w:rPr>
          <w:rFonts w:eastAsia="Times New Roman" w:cs="Times New Roman"/>
          <w:color w:val="000000"/>
          <w:szCs w:val="24"/>
          <w:lang w:val="ru-BY"/>
        </w:rPr>
        <w:t>Слом окончательный.</w:t>
      </w:r>
    </w:p>
    <w:p w14:paraId="44025741" w14:textId="77777777" w:rsidR="008672C9" w:rsidRDefault="003940EC" w:rsidP="003940EC">
      <w:pPr>
        <w:spacing w:after="0" w:line="240" w:lineRule="auto"/>
        <w:ind w:firstLine="454"/>
        <w:jc w:val="both"/>
        <w:rPr>
          <w:rFonts w:eastAsia="Times New Roman" w:cs="Times New Roman"/>
          <w:color w:val="000000"/>
          <w:szCs w:val="24"/>
          <w:lang w:val="ru-BY"/>
        </w:rPr>
      </w:pPr>
      <w:r w:rsidRPr="003940EC">
        <w:rPr>
          <w:rFonts w:eastAsia="Times New Roman" w:cs="Times New Roman"/>
          <w:color w:val="000000"/>
          <w:szCs w:val="24"/>
          <w:lang w:val="ru-BY"/>
        </w:rPr>
        <w:t xml:space="preserve">«Вся вселенная созидает нас?» – «Да». </w:t>
      </w:r>
    </w:p>
    <w:p w14:paraId="0614BC73" w14:textId="77777777" w:rsidR="008672C9" w:rsidRDefault="003940EC" w:rsidP="003940EC">
      <w:pPr>
        <w:spacing w:after="0" w:line="240" w:lineRule="auto"/>
        <w:ind w:firstLine="454"/>
        <w:jc w:val="both"/>
        <w:rPr>
          <w:rFonts w:eastAsia="Times New Roman" w:cs="Times New Roman"/>
          <w:color w:val="000000"/>
          <w:szCs w:val="24"/>
          <w:lang w:val="ru-BY"/>
        </w:rPr>
      </w:pPr>
      <w:r w:rsidRPr="003940EC">
        <w:rPr>
          <w:rFonts w:eastAsia="Times New Roman" w:cs="Times New Roman"/>
          <w:color w:val="000000"/>
          <w:szCs w:val="24"/>
          <w:lang w:val="ru-BY"/>
        </w:rPr>
        <w:t xml:space="preserve">«Вселенная от Метагалактики?» – «Да». </w:t>
      </w:r>
    </w:p>
    <w:p w14:paraId="79240B47" w14:textId="77777777" w:rsidR="008672C9" w:rsidRDefault="003940EC" w:rsidP="003940EC">
      <w:pPr>
        <w:spacing w:after="0" w:line="240" w:lineRule="auto"/>
        <w:ind w:firstLine="454"/>
        <w:jc w:val="both"/>
        <w:rPr>
          <w:rFonts w:eastAsia="Times New Roman" w:cs="Times New Roman"/>
          <w:color w:val="000000"/>
          <w:szCs w:val="24"/>
          <w:lang w:val="ru-BY"/>
        </w:rPr>
      </w:pPr>
      <w:r w:rsidRPr="003940EC">
        <w:rPr>
          <w:rFonts w:eastAsia="Times New Roman" w:cs="Times New Roman"/>
          <w:color w:val="000000"/>
          <w:szCs w:val="24"/>
          <w:lang w:val="ru-BY"/>
        </w:rPr>
        <w:t xml:space="preserve">«Метагалактикой управляет Отец?» – «Да». </w:t>
      </w:r>
    </w:p>
    <w:p w14:paraId="2E0F202E" w14:textId="0F872C80" w:rsidR="00DB38D4" w:rsidRDefault="003940EC" w:rsidP="003940EC">
      <w:pPr>
        <w:spacing w:after="0" w:line="240" w:lineRule="auto"/>
        <w:ind w:firstLine="454"/>
        <w:jc w:val="both"/>
        <w:rPr>
          <w:rFonts w:eastAsia="Times New Roman" w:cs="Times New Roman"/>
          <w:color w:val="000000"/>
          <w:szCs w:val="24"/>
          <w:lang w:val="ru-BY"/>
        </w:rPr>
      </w:pPr>
      <w:r w:rsidRPr="003940EC">
        <w:rPr>
          <w:rFonts w:eastAsia="Times New Roman" w:cs="Times New Roman"/>
          <w:color w:val="000000"/>
          <w:szCs w:val="24"/>
          <w:lang w:val="ru-BY"/>
        </w:rPr>
        <w:t>Значит, Вселенной управляет Отец. Вселенная от Отца созидает природу для Матери, Папа делает комфортные условия жизни Матери</w:t>
      </w:r>
      <w:r w:rsidR="008672C9">
        <w:rPr>
          <w:rFonts w:eastAsia="Times New Roman" w:cs="Times New Roman"/>
          <w:color w:val="000000"/>
          <w:szCs w:val="24"/>
        </w:rPr>
        <w:t>.</w:t>
      </w:r>
      <w:r w:rsidRPr="003940EC">
        <w:rPr>
          <w:rFonts w:eastAsia="Times New Roman" w:cs="Times New Roman"/>
          <w:color w:val="000000"/>
          <w:szCs w:val="24"/>
          <w:lang w:val="ru-BY"/>
        </w:rPr>
        <w:t xml:space="preserve"> </w:t>
      </w:r>
      <w:r w:rsidR="008672C9" w:rsidRPr="003940EC">
        <w:rPr>
          <w:rFonts w:eastAsia="Times New Roman" w:cs="Times New Roman"/>
          <w:color w:val="000000"/>
          <w:szCs w:val="24"/>
          <w:lang w:val="ru-BY"/>
        </w:rPr>
        <w:t>А</w:t>
      </w:r>
      <w:r w:rsidRPr="003940EC">
        <w:rPr>
          <w:rFonts w:eastAsia="Times New Roman" w:cs="Times New Roman"/>
          <w:color w:val="000000"/>
          <w:szCs w:val="24"/>
          <w:lang w:val="ru-BY"/>
        </w:rPr>
        <w:t xml:space="preserve"> природа потом окончательно нас формирует</w:t>
      </w:r>
      <w:r w:rsidR="008672C9">
        <w:rPr>
          <w:rFonts w:eastAsia="Times New Roman" w:cs="Times New Roman"/>
          <w:color w:val="000000"/>
          <w:szCs w:val="24"/>
        </w:rPr>
        <w:t xml:space="preserve"> – </w:t>
      </w:r>
      <w:r w:rsidR="008672C9" w:rsidRPr="003940EC">
        <w:rPr>
          <w:rFonts w:eastAsia="Times New Roman" w:cs="Times New Roman"/>
          <w:color w:val="000000"/>
          <w:szCs w:val="24"/>
          <w:lang w:val="ru-BY"/>
        </w:rPr>
        <w:t xml:space="preserve">всё </w:t>
      </w:r>
      <w:r w:rsidRPr="003940EC">
        <w:rPr>
          <w:rFonts w:eastAsia="Times New Roman" w:cs="Times New Roman"/>
          <w:color w:val="000000"/>
          <w:szCs w:val="24"/>
          <w:lang w:val="ru-BY"/>
        </w:rPr>
        <w:t>равно от Отца, только опосредованно. Да, какая разница</w:t>
      </w:r>
      <w:r w:rsidR="008672C9">
        <w:rPr>
          <w:rFonts w:eastAsia="Times New Roman" w:cs="Times New Roman"/>
          <w:color w:val="000000"/>
          <w:szCs w:val="24"/>
        </w:rPr>
        <w:t xml:space="preserve"> –</w:t>
      </w:r>
      <w:r w:rsidRPr="003940EC">
        <w:rPr>
          <w:rFonts w:eastAsia="Times New Roman" w:cs="Times New Roman"/>
          <w:color w:val="000000"/>
          <w:szCs w:val="24"/>
          <w:lang w:val="ru-BY"/>
        </w:rPr>
        <w:t xml:space="preserve"> это называть природой или Отцом.</w:t>
      </w:r>
      <w:r w:rsidR="00DB38D4">
        <w:rPr>
          <w:rFonts w:eastAsia="Times New Roman" w:cs="Times New Roman"/>
          <w:color w:val="000000"/>
          <w:szCs w:val="24"/>
        </w:rPr>
        <w:t xml:space="preserve"> </w:t>
      </w:r>
      <w:r w:rsidRPr="00DB38D4">
        <w:rPr>
          <w:rFonts w:eastAsia="Times New Roman" w:cs="Times New Roman"/>
          <w:color w:val="000000"/>
          <w:szCs w:val="24"/>
          <w:lang w:val="ru-BY"/>
        </w:rPr>
        <w:t>Не, есть разница</w:t>
      </w:r>
      <w:r w:rsidR="008672C9" w:rsidRPr="00DB38D4">
        <w:rPr>
          <w:rFonts w:eastAsia="Times New Roman" w:cs="Times New Roman"/>
          <w:color w:val="000000"/>
          <w:szCs w:val="24"/>
        </w:rPr>
        <w:t>.</w:t>
      </w:r>
      <w:r w:rsidRPr="00DB38D4">
        <w:rPr>
          <w:rFonts w:eastAsia="Times New Roman" w:cs="Times New Roman"/>
          <w:color w:val="000000"/>
          <w:szCs w:val="24"/>
          <w:lang w:val="ru-BY"/>
        </w:rPr>
        <w:t xml:space="preserve"> </w:t>
      </w:r>
      <w:r w:rsidR="008672C9" w:rsidRPr="00DB38D4">
        <w:rPr>
          <w:rFonts w:eastAsia="Times New Roman" w:cs="Times New Roman"/>
          <w:color w:val="000000"/>
          <w:szCs w:val="24"/>
          <w:lang w:val="ru-BY"/>
        </w:rPr>
        <w:t>П</w:t>
      </w:r>
      <w:r w:rsidRPr="00DB38D4">
        <w:rPr>
          <w:rFonts w:eastAsia="Times New Roman" w:cs="Times New Roman"/>
          <w:color w:val="000000"/>
          <w:szCs w:val="24"/>
          <w:lang w:val="ru-BY"/>
        </w:rPr>
        <w:t>рирода – это внешнее взаимодействие</w:t>
      </w:r>
      <w:r w:rsidRPr="003940EC">
        <w:rPr>
          <w:rFonts w:eastAsia="Times New Roman" w:cs="Times New Roman"/>
          <w:color w:val="000000"/>
          <w:szCs w:val="24"/>
          <w:lang w:val="ru-BY"/>
        </w:rPr>
        <w:t>, Отец – это внутреннее</w:t>
      </w:r>
      <w:r w:rsidR="008672C9">
        <w:rPr>
          <w:rFonts w:eastAsia="Times New Roman" w:cs="Times New Roman"/>
          <w:color w:val="000000"/>
          <w:szCs w:val="24"/>
        </w:rPr>
        <w:t>.</w:t>
      </w:r>
      <w:r w:rsidRPr="003940EC">
        <w:rPr>
          <w:rFonts w:eastAsia="Times New Roman" w:cs="Times New Roman"/>
          <w:color w:val="000000"/>
          <w:szCs w:val="24"/>
          <w:lang w:val="ru-BY"/>
        </w:rPr>
        <w:t xml:space="preserve"> </w:t>
      </w:r>
      <w:r w:rsidR="008672C9" w:rsidRPr="003940EC">
        <w:rPr>
          <w:rFonts w:eastAsia="Times New Roman" w:cs="Times New Roman"/>
          <w:color w:val="000000"/>
          <w:szCs w:val="24"/>
          <w:lang w:val="ru-BY"/>
        </w:rPr>
        <w:t>Н</w:t>
      </w:r>
      <w:r w:rsidRPr="003940EC">
        <w:rPr>
          <w:rFonts w:eastAsia="Times New Roman" w:cs="Times New Roman"/>
          <w:color w:val="000000"/>
          <w:szCs w:val="24"/>
          <w:lang w:val="ru-BY"/>
        </w:rPr>
        <w:t>о никто не отменял, что Вселенная может и на внутренние взаимодействия давить</w:t>
      </w:r>
      <w:r w:rsidR="008672C9">
        <w:rPr>
          <w:rFonts w:eastAsia="Times New Roman" w:cs="Times New Roman"/>
          <w:color w:val="000000"/>
          <w:szCs w:val="24"/>
        </w:rPr>
        <w:t>.</w:t>
      </w:r>
      <w:r w:rsidRPr="003940EC">
        <w:rPr>
          <w:rFonts w:eastAsia="Times New Roman" w:cs="Times New Roman"/>
          <w:color w:val="000000"/>
          <w:szCs w:val="24"/>
          <w:lang w:val="ru-BY"/>
        </w:rPr>
        <w:t xml:space="preserve"> </w:t>
      </w:r>
      <w:r w:rsidR="008672C9" w:rsidRPr="003940EC">
        <w:rPr>
          <w:rFonts w:eastAsia="Times New Roman" w:cs="Times New Roman"/>
          <w:color w:val="000000"/>
          <w:szCs w:val="24"/>
          <w:lang w:val="ru-BY"/>
        </w:rPr>
        <w:t>В</w:t>
      </w:r>
      <w:r w:rsidRPr="003940EC">
        <w:rPr>
          <w:rFonts w:eastAsia="Times New Roman" w:cs="Times New Roman"/>
          <w:color w:val="000000"/>
          <w:szCs w:val="24"/>
          <w:lang w:val="ru-BY"/>
        </w:rPr>
        <w:t>он Солнечные бури пошли</w:t>
      </w:r>
      <w:r w:rsidR="008672C9">
        <w:rPr>
          <w:rFonts w:eastAsia="Times New Roman" w:cs="Times New Roman"/>
          <w:color w:val="000000"/>
          <w:szCs w:val="24"/>
        </w:rPr>
        <w:t>,</w:t>
      </w:r>
      <w:r w:rsidRPr="003940EC">
        <w:rPr>
          <w:rFonts w:eastAsia="Times New Roman" w:cs="Times New Roman"/>
          <w:color w:val="000000"/>
          <w:szCs w:val="24"/>
          <w:lang w:val="ru-BY"/>
        </w:rPr>
        <w:t xml:space="preserve"> голова болит – это же внутреннее. Ну, условно</w:t>
      </w:r>
      <w:r w:rsidR="00DB38D4">
        <w:rPr>
          <w:rFonts w:eastAsia="Times New Roman" w:cs="Times New Roman"/>
          <w:color w:val="000000"/>
          <w:szCs w:val="24"/>
        </w:rPr>
        <w:t>, э</w:t>
      </w:r>
      <w:r w:rsidRPr="003940EC">
        <w:rPr>
          <w:rFonts w:eastAsia="Times New Roman" w:cs="Times New Roman"/>
          <w:color w:val="000000"/>
          <w:szCs w:val="24"/>
          <w:lang w:val="ru-BY"/>
        </w:rPr>
        <w:t>то ж внутреннее</w:t>
      </w:r>
      <w:r w:rsidR="008672C9">
        <w:rPr>
          <w:rFonts w:eastAsia="Times New Roman" w:cs="Times New Roman"/>
          <w:color w:val="000000"/>
          <w:szCs w:val="24"/>
        </w:rPr>
        <w:t>?</w:t>
      </w:r>
      <w:r w:rsidRPr="003940EC">
        <w:rPr>
          <w:rFonts w:eastAsia="Times New Roman" w:cs="Times New Roman"/>
          <w:color w:val="000000"/>
          <w:szCs w:val="24"/>
          <w:lang w:val="ru-BY"/>
        </w:rPr>
        <w:t xml:space="preserve"> </w:t>
      </w:r>
      <w:r w:rsidR="008672C9" w:rsidRPr="003940EC">
        <w:rPr>
          <w:rFonts w:eastAsia="Times New Roman" w:cs="Times New Roman"/>
          <w:color w:val="000000"/>
          <w:szCs w:val="24"/>
          <w:lang w:val="ru-BY"/>
        </w:rPr>
        <w:t>З</w:t>
      </w:r>
      <w:r w:rsidRPr="003940EC">
        <w:rPr>
          <w:rFonts w:eastAsia="Times New Roman" w:cs="Times New Roman"/>
          <w:color w:val="000000"/>
          <w:szCs w:val="24"/>
          <w:lang w:val="ru-BY"/>
        </w:rPr>
        <w:t>начит, космос давит и внутренне на нас, пусть биологически.</w:t>
      </w:r>
    </w:p>
    <w:p w14:paraId="5B5E40AD" w14:textId="77777777" w:rsidR="00F9750A" w:rsidRDefault="003940EC" w:rsidP="003940EC">
      <w:pPr>
        <w:spacing w:after="0" w:line="240" w:lineRule="auto"/>
        <w:ind w:firstLine="454"/>
        <w:jc w:val="both"/>
        <w:rPr>
          <w:rFonts w:eastAsia="Times New Roman" w:cs="Times New Roman"/>
          <w:color w:val="000000"/>
          <w:szCs w:val="24"/>
          <w:lang w:val="ru-BY"/>
        </w:rPr>
      </w:pPr>
      <w:r w:rsidRPr="003940EC">
        <w:rPr>
          <w:rFonts w:eastAsia="Times New Roman" w:cs="Times New Roman"/>
          <w:color w:val="000000"/>
          <w:szCs w:val="24"/>
          <w:lang w:val="ru-BY"/>
        </w:rPr>
        <w:t>Нет, в этом как раз и есть Воля Отца. Когда вы скажете</w:t>
      </w:r>
      <w:r w:rsidR="00DB38D4">
        <w:rPr>
          <w:rFonts w:eastAsia="Times New Roman" w:cs="Times New Roman"/>
          <w:color w:val="000000"/>
          <w:szCs w:val="24"/>
        </w:rPr>
        <w:t>, а</w:t>
      </w:r>
      <w:r w:rsidRPr="003940EC">
        <w:rPr>
          <w:rFonts w:eastAsia="Times New Roman" w:cs="Times New Roman"/>
          <w:color w:val="000000"/>
          <w:szCs w:val="24"/>
          <w:lang w:val="ru-BY"/>
        </w:rPr>
        <w:t xml:space="preserve"> что мы на 119-м обсуждаем? Мы обсуждаем основы. То есть, чтобы дойти до Воли Отца, эти основы надо помнить</w:t>
      </w:r>
      <w:r w:rsidR="00DB38D4">
        <w:rPr>
          <w:rFonts w:eastAsia="Times New Roman" w:cs="Times New Roman"/>
          <w:color w:val="000000"/>
          <w:szCs w:val="24"/>
        </w:rPr>
        <w:t>.</w:t>
      </w:r>
      <w:r w:rsidRPr="003940EC">
        <w:rPr>
          <w:rFonts w:eastAsia="Times New Roman" w:cs="Times New Roman"/>
          <w:color w:val="000000"/>
          <w:szCs w:val="24"/>
          <w:lang w:val="ru-BY"/>
        </w:rPr>
        <w:t xml:space="preserve"> </w:t>
      </w:r>
      <w:r w:rsidR="00DB38D4" w:rsidRPr="003940EC">
        <w:rPr>
          <w:rFonts w:eastAsia="Times New Roman" w:cs="Times New Roman"/>
          <w:color w:val="000000"/>
          <w:szCs w:val="24"/>
          <w:lang w:val="ru-BY"/>
        </w:rPr>
        <w:t>А</w:t>
      </w:r>
      <w:r w:rsidRPr="003940EC">
        <w:rPr>
          <w:rFonts w:eastAsia="Times New Roman" w:cs="Times New Roman"/>
          <w:color w:val="000000"/>
          <w:szCs w:val="24"/>
          <w:lang w:val="ru-BY"/>
        </w:rPr>
        <w:t xml:space="preserve"> то мы забываем Царствие Отца природное из восьми видов</w:t>
      </w:r>
      <w:r w:rsidR="00DB38D4">
        <w:rPr>
          <w:rFonts w:eastAsia="Times New Roman" w:cs="Times New Roman"/>
          <w:color w:val="000000"/>
          <w:szCs w:val="24"/>
        </w:rPr>
        <w:t>.</w:t>
      </w:r>
      <w:r w:rsidRPr="003940EC">
        <w:rPr>
          <w:rFonts w:eastAsia="Times New Roman" w:cs="Times New Roman"/>
          <w:color w:val="000000"/>
          <w:szCs w:val="24"/>
          <w:lang w:val="ru-BY"/>
        </w:rPr>
        <w:t xml:space="preserve"> </w:t>
      </w:r>
      <w:r w:rsidR="00DB38D4" w:rsidRPr="003940EC">
        <w:rPr>
          <w:rFonts w:eastAsia="Times New Roman" w:cs="Times New Roman"/>
          <w:color w:val="000000"/>
          <w:szCs w:val="24"/>
          <w:lang w:val="ru-BY"/>
        </w:rPr>
        <w:t>М</w:t>
      </w:r>
      <w:r w:rsidRPr="003940EC">
        <w:rPr>
          <w:rFonts w:eastAsia="Times New Roman" w:cs="Times New Roman"/>
          <w:color w:val="000000"/>
          <w:szCs w:val="24"/>
          <w:lang w:val="ru-BY"/>
        </w:rPr>
        <w:t>ы забываем нужды обычных людей, которые не знают, что они клеточки Отца и не умеют это реплицировать собой, то есть не идут в Посвящённых</w:t>
      </w:r>
      <w:r w:rsidR="00F9750A">
        <w:rPr>
          <w:rFonts w:eastAsia="Times New Roman" w:cs="Times New Roman"/>
          <w:color w:val="000000"/>
          <w:szCs w:val="24"/>
        </w:rPr>
        <w:t>.</w:t>
      </w:r>
      <w:r w:rsidRPr="003940EC">
        <w:rPr>
          <w:rFonts w:eastAsia="Times New Roman" w:cs="Times New Roman"/>
          <w:color w:val="000000"/>
          <w:szCs w:val="24"/>
          <w:lang w:val="ru-BY"/>
        </w:rPr>
        <w:t xml:space="preserve"> </w:t>
      </w:r>
      <w:r w:rsidR="00F9750A" w:rsidRPr="003940EC">
        <w:rPr>
          <w:rFonts w:eastAsia="Times New Roman" w:cs="Times New Roman"/>
          <w:color w:val="000000"/>
          <w:szCs w:val="24"/>
          <w:lang w:val="ru-BY"/>
        </w:rPr>
        <w:t>Н</w:t>
      </w:r>
      <w:r w:rsidRPr="003940EC">
        <w:rPr>
          <w:rFonts w:eastAsia="Times New Roman" w:cs="Times New Roman"/>
          <w:color w:val="000000"/>
          <w:szCs w:val="24"/>
          <w:lang w:val="ru-BY"/>
        </w:rPr>
        <w:t xml:space="preserve">ам очень сложно объяснить, что </w:t>
      </w:r>
      <w:r w:rsidRPr="00F9750A">
        <w:rPr>
          <w:rFonts w:eastAsia="Times New Roman" w:cs="Times New Roman"/>
          <w:color w:val="000000"/>
          <w:szCs w:val="24"/>
          <w:lang w:val="ru-BY"/>
        </w:rPr>
        <w:t>Посвящённый – это реплицирование Отца собою</w:t>
      </w:r>
      <w:r w:rsidRPr="003940EC">
        <w:rPr>
          <w:rFonts w:eastAsia="Times New Roman" w:cs="Times New Roman"/>
          <w:color w:val="000000"/>
          <w:szCs w:val="24"/>
          <w:lang w:val="ru-BY"/>
        </w:rPr>
        <w:t>. Простая фраза? Простая.</w:t>
      </w:r>
    </w:p>
    <w:p w14:paraId="4540C876" w14:textId="77777777" w:rsidR="00F9750A" w:rsidRPr="00F9750A" w:rsidRDefault="003940EC" w:rsidP="003940EC">
      <w:pPr>
        <w:spacing w:after="0" w:line="240" w:lineRule="auto"/>
        <w:ind w:firstLine="454"/>
        <w:jc w:val="both"/>
        <w:rPr>
          <w:rFonts w:eastAsia="Times New Roman" w:cs="Times New Roman"/>
          <w:b/>
          <w:bCs/>
          <w:color w:val="000000"/>
          <w:szCs w:val="24"/>
          <w:lang w:val="ru-BY"/>
        </w:rPr>
      </w:pPr>
      <w:r w:rsidRPr="00F9750A">
        <w:rPr>
          <w:rFonts w:eastAsia="Times New Roman" w:cs="Times New Roman"/>
          <w:b/>
          <w:bCs/>
          <w:color w:val="000000"/>
          <w:szCs w:val="24"/>
          <w:lang w:val="ru-BY"/>
        </w:rPr>
        <w:t>Кто такой Посвящённый</w:t>
      </w:r>
      <w:r w:rsidR="00F9750A" w:rsidRPr="00F9750A">
        <w:rPr>
          <w:rFonts w:eastAsia="Times New Roman" w:cs="Times New Roman"/>
          <w:b/>
          <w:bCs/>
          <w:color w:val="000000"/>
          <w:szCs w:val="24"/>
        </w:rPr>
        <w:t xml:space="preserve"> – </w:t>
      </w:r>
      <w:r w:rsidR="00F9750A" w:rsidRPr="00F9750A">
        <w:rPr>
          <w:rFonts w:eastAsia="Times New Roman" w:cs="Times New Roman"/>
          <w:b/>
          <w:bCs/>
          <w:color w:val="000000"/>
          <w:szCs w:val="24"/>
          <w:lang w:val="ru-BY"/>
        </w:rPr>
        <w:t xml:space="preserve">реплицирование </w:t>
      </w:r>
      <w:r w:rsidRPr="00F9750A">
        <w:rPr>
          <w:rFonts w:eastAsia="Times New Roman" w:cs="Times New Roman"/>
          <w:b/>
          <w:bCs/>
          <w:color w:val="000000"/>
          <w:szCs w:val="24"/>
          <w:lang w:val="ru-BY"/>
        </w:rPr>
        <w:t>Изначально Вышестоящего Отца собою.</w:t>
      </w:r>
    </w:p>
    <w:p w14:paraId="383DFFA9" w14:textId="05989672" w:rsidR="003940EC" w:rsidRDefault="003940EC" w:rsidP="003940EC">
      <w:pPr>
        <w:spacing w:after="0" w:line="240" w:lineRule="auto"/>
        <w:ind w:firstLine="454"/>
        <w:jc w:val="both"/>
        <w:rPr>
          <w:rFonts w:eastAsia="Times New Roman" w:cs="Times New Roman"/>
          <w:color w:val="000000"/>
          <w:szCs w:val="24"/>
          <w:lang w:val="ru-BY"/>
        </w:rPr>
      </w:pPr>
      <w:r w:rsidRPr="003940EC">
        <w:rPr>
          <w:rFonts w:eastAsia="Times New Roman" w:cs="Times New Roman"/>
          <w:color w:val="000000"/>
          <w:szCs w:val="24"/>
          <w:lang w:val="ru-BY"/>
        </w:rPr>
        <w:t>Для обычного человека это понятно</w:t>
      </w:r>
      <w:r w:rsidR="00F9750A">
        <w:rPr>
          <w:rFonts w:eastAsia="Times New Roman" w:cs="Times New Roman"/>
          <w:color w:val="000000"/>
          <w:szCs w:val="24"/>
        </w:rPr>
        <w:t>,</w:t>
      </w:r>
      <w:r w:rsidRPr="003940EC">
        <w:rPr>
          <w:rFonts w:eastAsia="Times New Roman" w:cs="Times New Roman"/>
          <w:color w:val="000000"/>
          <w:szCs w:val="24"/>
          <w:lang w:val="ru-BY"/>
        </w:rPr>
        <w:t xml:space="preserve"> </w:t>
      </w:r>
      <w:r w:rsidR="00F9750A">
        <w:rPr>
          <w:rFonts w:eastAsia="Times New Roman" w:cs="Times New Roman"/>
          <w:color w:val="000000"/>
          <w:szCs w:val="24"/>
        </w:rPr>
        <w:t>«п</w:t>
      </w:r>
      <w:r w:rsidRPr="003940EC">
        <w:rPr>
          <w:rFonts w:eastAsia="Times New Roman" w:cs="Times New Roman"/>
          <w:color w:val="000000"/>
          <w:szCs w:val="24"/>
          <w:lang w:val="ru-BY"/>
        </w:rPr>
        <w:t>о Образу и Подобию Отца</w:t>
      </w:r>
      <w:r w:rsidR="00F9750A">
        <w:rPr>
          <w:rFonts w:eastAsia="Times New Roman" w:cs="Times New Roman"/>
          <w:color w:val="000000"/>
          <w:szCs w:val="24"/>
        </w:rPr>
        <w:t>»</w:t>
      </w:r>
      <w:r w:rsidRPr="003940EC">
        <w:rPr>
          <w:rFonts w:eastAsia="Times New Roman" w:cs="Times New Roman"/>
          <w:color w:val="000000"/>
          <w:szCs w:val="24"/>
          <w:lang w:val="ru-BY"/>
        </w:rPr>
        <w:t xml:space="preserve"> добавьте. А у нас начинается: «Свет несущий, зарево таскающий, Посвящения получающий и кресты на голове носящий». Посвящения, Посвящения. И простой человек спрашивает: «Зачем?» И опять: «Свет несущий, в голову входящий</w:t>
      </w:r>
      <w:r w:rsidR="00F9750A">
        <w:rPr>
          <w:rFonts w:eastAsia="Times New Roman" w:cs="Times New Roman"/>
          <w:color w:val="000000"/>
          <w:szCs w:val="24"/>
        </w:rPr>
        <w:t>…</w:t>
      </w:r>
      <w:r w:rsidRPr="003940EC">
        <w:rPr>
          <w:rFonts w:eastAsia="Times New Roman" w:cs="Times New Roman"/>
          <w:color w:val="000000"/>
          <w:szCs w:val="24"/>
          <w:lang w:val="ru-BY"/>
        </w:rPr>
        <w:t>» Я не отменяю, что он в голову входит, зачем он входит? Чтоб всё глубже реплицировать Отца собой. Но как только мы переходим от Посвящённого к Служащему, вы опять не можете ответить на этот вопрос. Итак Царств</w:t>
      </w:r>
      <w:r w:rsidR="000D6D2B">
        <w:rPr>
          <w:rFonts w:eastAsia="Times New Roman" w:cs="Times New Roman"/>
          <w:color w:val="000000"/>
          <w:szCs w:val="24"/>
        </w:rPr>
        <w:t>ие</w:t>
      </w:r>
      <w:r w:rsidRPr="003940EC">
        <w:rPr>
          <w:rFonts w:eastAsia="Times New Roman" w:cs="Times New Roman"/>
          <w:color w:val="000000"/>
          <w:szCs w:val="24"/>
          <w:lang w:val="ru-BY"/>
        </w:rPr>
        <w:t xml:space="preserve"> Отца, Омеги, репликации – это Посвящённ</w:t>
      </w:r>
      <w:r w:rsidR="000D6D2B">
        <w:rPr>
          <w:rFonts w:eastAsia="Times New Roman" w:cs="Times New Roman"/>
          <w:color w:val="000000"/>
          <w:szCs w:val="24"/>
        </w:rPr>
        <w:t>ого</w:t>
      </w:r>
      <w:r w:rsidRPr="003940EC">
        <w:rPr>
          <w:rFonts w:eastAsia="Times New Roman" w:cs="Times New Roman"/>
          <w:color w:val="000000"/>
          <w:szCs w:val="24"/>
          <w:lang w:val="ru-BY"/>
        </w:rPr>
        <w:t>.</w:t>
      </w:r>
    </w:p>
    <w:p w14:paraId="7BE47538" w14:textId="77777777" w:rsidR="000D6D2B" w:rsidRPr="003940EC" w:rsidRDefault="000D6D2B" w:rsidP="003940EC">
      <w:pPr>
        <w:spacing w:after="0" w:line="240" w:lineRule="auto"/>
        <w:ind w:firstLine="454"/>
        <w:jc w:val="both"/>
        <w:rPr>
          <w:rFonts w:eastAsia="Times New Roman" w:cs="Times New Roman"/>
          <w:szCs w:val="24"/>
          <w:lang w:val="ru-BY"/>
        </w:rPr>
      </w:pPr>
    </w:p>
    <w:p w14:paraId="4004E15E" w14:textId="2665D93F" w:rsidR="00467750" w:rsidRPr="000D6D2B" w:rsidRDefault="003F7C7D" w:rsidP="000D6D2B">
      <w:pPr>
        <w:pStyle w:val="1"/>
      </w:pPr>
      <w:bookmarkStart w:id="415" w:name="_Toc142241395"/>
      <w:r>
        <w:t>Чтобы иметь</w:t>
      </w:r>
      <w:r w:rsidR="000D6D2B">
        <w:t xml:space="preserve"> Метагалактически</w:t>
      </w:r>
      <w:r>
        <w:t>е</w:t>
      </w:r>
      <w:r w:rsidR="000D6D2B">
        <w:t xml:space="preserve"> Частей </w:t>
      </w:r>
      <w:r>
        <w:t>– надо стяжать Абсолютный Огонь</w:t>
      </w:r>
      <w:bookmarkEnd w:id="415"/>
    </w:p>
    <w:p w14:paraId="3D85CECF" w14:textId="2D5649E9" w:rsidR="003940EC" w:rsidRPr="003940EC" w:rsidRDefault="003940EC" w:rsidP="003940EC">
      <w:pPr>
        <w:spacing w:after="0" w:line="240" w:lineRule="auto"/>
        <w:ind w:firstLine="454"/>
        <w:jc w:val="both"/>
        <w:rPr>
          <w:rFonts w:eastAsia="Times New Roman" w:cs="Times New Roman"/>
          <w:szCs w:val="24"/>
          <w:lang w:val="ru-BY"/>
        </w:rPr>
      </w:pPr>
      <w:r w:rsidRPr="000D6D2B">
        <w:rPr>
          <w:rFonts w:eastAsia="Times New Roman" w:cs="Times New Roman"/>
          <w:color w:val="000000"/>
          <w:szCs w:val="24"/>
          <w:lang w:val="ru-BY"/>
        </w:rPr>
        <w:t>Товарищи, Служащие, переходим на третий уровень</w:t>
      </w:r>
      <w:r w:rsidR="000D6D2B">
        <w:rPr>
          <w:rFonts w:eastAsia="Times New Roman" w:cs="Times New Roman"/>
          <w:color w:val="000000"/>
          <w:szCs w:val="24"/>
        </w:rPr>
        <w:t>.</w:t>
      </w:r>
      <w:r w:rsidRPr="000D6D2B">
        <w:rPr>
          <w:rFonts w:eastAsia="Times New Roman" w:cs="Times New Roman"/>
          <w:color w:val="000000"/>
          <w:szCs w:val="24"/>
          <w:lang w:val="ru-BY"/>
        </w:rPr>
        <w:t xml:space="preserve"> </w:t>
      </w:r>
      <w:r w:rsidR="000D6D2B" w:rsidRPr="000D6D2B">
        <w:rPr>
          <w:rFonts w:eastAsia="Times New Roman" w:cs="Times New Roman"/>
          <w:color w:val="000000"/>
          <w:szCs w:val="24"/>
          <w:lang w:val="ru-BY"/>
        </w:rPr>
        <w:t>Ч</w:t>
      </w:r>
      <w:r w:rsidRPr="000D6D2B">
        <w:rPr>
          <w:rFonts w:eastAsia="Times New Roman" w:cs="Times New Roman"/>
          <w:color w:val="000000"/>
          <w:szCs w:val="24"/>
          <w:lang w:val="ru-BY"/>
        </w:rPr>
        <w:t>ем отличаются Метагалактические Части от Базовых Частей?</w:t>
      </w:r>
      <w:r w:rsidRPr="003940EC">
        <w:rPr>
          <w:rFonts w:eastAsia="Times New Roman" w:cs="Times New Roman"/>
          <w:color w:val="000000"/>
          <w:szCs w:val="24"/>
          <w:lang w:val="ru-BY"/>
        </w:rPr>
        <w:t xml:space="preserve"> Убираем слово «эволюционные» – это всё фигня. Я хотел вас новостью порадовать, чтобы пошли стяжать, а вы меня обломали своим незнанием.</w:t>
      </w:r>
    </w:p>
    <w:p w14:paraId="515BC1ED" w14:textId="5F2720BF" w:rsidR="003940EC" w:rsidRPr="003940EC" w:rsidRDefault="002E4D79" w:rsidP="003940EC">
      <w:pPr>
        <w:spacing w:after="0" w:line="240" w:lineRule="auto"/>
        <w:ind w:firstLine="454"/>
        <w:jc w:val="both"/>
        <w:rPr>
          <w:rFonts w:eastAsia="Times New Roman" w:cs="Times New Roman"/>
          <w:szCs w:val="24"/>
          <w:lang w:val="ru-BY"/>
        </w:rPr>
      </w:pPr>
      <w:r>
        <w:rPr>
          <w:rFonts w:eastAsia="Times New Roman" w:cs="Times New Roman"/>
          <w:i/>
          <w:iCs/>
          <w:szCs w:val="24"/>
        </w:rPr>
        <w:t xml:space="preserve">Из зала: </w:t>
      </w:r>
      <w:r w:rsidR="003940EC" w:rsidRPr="003940EC">
        <w:rPr>
          <w:rFonts w:eastAsia="Times New Roman" w:cs="Times New Roman"/>
          <w:i/>
          <w:iCs/>
          <w:color w:val="000000"/>
          <w:szCs w:val="24"/>
          <w:lang w:val="ru-BY"/>
        </w:rPr>
        <w:t>Базовые развиваются царствами, Метагалактические – видами организации материи...</w:t>
      </w:r>
    </w:p>
    <w:p w14:paraId="3E440F43" w14:textId="77777777" w:rsidR="000D6D2B" w:rsidRDefault="003940EC" w:rsidP="003940EC">
      <w:pPr>
        <w:spacing w:after="0" w:line="240" w:lineRule="auto"/>
        <w:ind w:firstLine="454"/>
        <w:jc w:val="both"/>
        <w:rPr>
          <w:rFonts w:eastAsia="Times New Roman" w:cs="Times New Roman"/>
          <w:color w:val="000000"/>
          <w:szCs w:val="24"/>
          <w:lang w:val="ru-BY"/>
        </w:rPr>
      </w:pPr>
      <w:r w:rsidRPr="003940EC">
        <w:rPr>
          <w:rFonts w:eastAsia="Times New Roman" w:cs="Times New Roman"/>
          <w:color w:val="000000"/>
          <w:szCs w:val="24"/>
          <w:lang w:val="ru-BY"/>
        </w:rPr>
        <w:t>Отлично! Базовые развиваются Царствами, Метагалактические</w:t>
      </w:r>
      <w:r w:rsidR="000D6D2B">
        <w:rPr>
          <w:rFonts w:eastAsia="Times New Roman" w:cs="Times New Roman"/>
          <w:color w:val="000000"/>
          <w:szCs w:val="24"/>
        </w:rPr>
        <w:t>… Ну, вот</w:t>
      </w:r>
      <w:r w:rsidRPr="003940EC">
        <w:rPr>
          <w:rFonts w:eastAsia="Times New Roman" w:cs="Times New Roman"/>
          <w:color w:val="000000"/>
          <w:szCs w:val="24"/>
          <w:lang w:val="ru-BY"/>
        </w:rPr>
        <w:t xml:space="preserve"> видами организации материи не могу сказать, потому что базовые тоже развиваются видами организации материи</w:t>
      </w:r>
      <w:r w:rsidR="000D6D2B">
        <w:rPr>
          <w:rFonts w:eastAsia="Times New Roman" w:cs="Times New Roman"/>
          <w:color w:val="000000"/>
          <w:szCs w:val="24"/>
        </w:rPr>
        <w:t>.</w:t>
      </w:r>
      <w:r w:rsidRPr="003940EC">
        <w:rPr>
          <w:rFonts w:eastAsia="Times New Roman" w:cs="Times New Roman"/>
          <w:color w:val="000000"/>
          <w:szCs w:val="24"/>
          <w:lang w:val="ru-BY"/>
        </w:rPr>
        <w:t xml:space="preserve"> </w:t>
      </w:r>
      <w:r w:rsidR="000D6D2B" w:rsidRPr="003940EC">
        <w:rPr>
          <w:rFonts w:eastAsia="Times New Roman" w:cs="Times New Roman"/>
          <w:color w:val="000000"/>
          <w:szCs w:val="24"/>
          <w:lang w:val="ru-BY"/>
        </w:rPr>
        <w:t>Н</w:t>
      </w:r>
      <w:r w:rsidRPr="003940EC">
        <w:rPr>
          <w:rFonts w:eastAsia="Times New Roman" w:cs="Times New Roman"/>
          <w:color w:val="000000"/>
          <w:szCs w:val="24"/>
          <w:lang w:val="ru-BY"/>
        </w:rPr>
        <w:t>о уже что-то звучит.</w:t>
      </w:r>
    </w:p>
    <w:p w14:paraId="482B7C0F" w14:textId="0B1B2362" w:rsidR="003940EC" w:rsidRPr="003940EC" w:rsidRDefault="003940EC" w:rsidP="003940EC">
      <w:pPr>
        <w:spacing w:after="0" w:line="240" w:lineRule="auto"/>
        <w:ind w:firstLine="454"/>
        <w:jc w:val="both"/>
        <w:rPr>
          <w:rFonts w:eastAsia="Times New Roman" w:cs="Times New Roman"/>
          <w:szCs w:val="24"/>
          <w:lang w:val="ru-BY"/>
        </w:rPr>
      </w:pPr>
      <w:r w:rsidRPr="003940EC">
        <w:rPr>
          <w:rFonts w:eastAsia="Times New Roman" w:cs="Times New Roman"/>
          <w:color w:val="000000"/>
          <w:szCs w:val="24"/>
          <w:lang w:val="ru-BY"/>
        </w:rPr>
        <w:t xml:space="preserve">Базовые – это больше природные Части, поэтому они эволюционные части. Эволюция – это природный фактор, поэтому мы назвали Базовые Эволюционные Метагалактические. Вы помните, что первая эволюция называется Метагалактической? То есть мы Базовые впаяли в </w:t>
      </w:r>
      <w:r w:rsidRPr="003940EC">
        <w:rPr>
          <w:rFonts w:eastAsia="Times New Roman" w:cs="Times New Roman"/>
          <w:color w:val="000000"/>
          <w:szCs w:val="24"/>
          <w:lang w:val="ru-BY"/>
        </w:rPr>
        <w:lastRenderedPageBreak/>
        <w:t>Эволюцию, но Эволюция – это минимум, даже в Метагалактике Фа 1024 чего там? В Метагалактике Фа ч</w:t>
      </w:r>
      <w:r w:rsidR="000D6D2B">
        <w:rPr>
          <w:rFonts w:eastAsia="Times New Roman" w:cs="Times New Roman"/>
          <w:color w:val="000000"/>
          <w:szCs w:val="24"/>
        </w:rPr>
        <w:t>т</w:t>
      </w:r>
      <w:r w:rsidRPr="003940EC">
        <w:rPr>
          <w:rFonts w:eastAsia="Times New Roman" w:cs="Times New Roman"/>
          <w:color w:val="000000"/>
          <w:szCs w:val="24"/>
          <w:lang w:val="ru-BY"/>
        </w:rPr>
        <w:t>о у нас там? </w:t>
      </w:r>
    </w:p>
    <w:p w14:paraId="474338EB" w14:textId="328C3EE2" w:rsidR="003940EC" w:rsidRPr="003940EC" w:rsidRDefault="002E4D79" w:rsidP="003940EC">
      <w:pPr>
        <w:spacing w:after="0" w:line="240" w:lineRule="auto"/>
        <w:ind w:firstLine="454"/>
        <w:jc w:val="both"/>
        <w:rPr>
          <w:rFonts w:eastAsia="Times New Roman" w:cs="Times New Roman"/>
          <w:szCs w:val="24"/>
          <w:lang w:val="ru-BY"/>
        </w:rPr>
      </w:pPr>
      <w:r>
        <w:rPr>
          <w:rFonts w:eastAsia="Times New Roman" w:cs="Times New Roman"/>
          <w:i/>
          <w:iCs/>
          <w:szCs w:val="24"/>
        </w:rPr>
        <w:t xml:space="preserve">Из зала: </w:t>
      </w:r>
      <w:r w:rsidR="003940EC" w:rsidRPr="003940EC">
        <w:rPr>
          <w:rFonts w:eastAsia="Times New Roman" w:cs="Times New Roman"/>
          <w:i/>
          <w:iCs/>
          <w:color w:val="000000"/>
          <w:szCs w:val="24"/>
          <w:lang w:val="ru-BY"/>
        </w:rPr>
        <w:t xml:space="preserve">Высокие </w:t>
      </w:r>
      <w:r w:rsidR="00467750" w:rsidRPr="003940EC">
        <w:rPr>
          <w:rFonts w:eastAsia="Times New Roman" w:cs="Times New Roman"/>
          <w:i/>
          <w:iCs/>
          <w:color w:val="000000"/>
          <w:szCs w:val="24"/>
          <w:lang w:val="ru-BY"/>
        </w:rPr>
        <w:t>ц</w:t>
      </w:r>
      <w:r w:rsidR="003940EC" w:rsidRPr="003940EC">
        <w:rPr>
          <w:rFonts w:eastAsia="Times New Roman" w:cs="Times New Roman"/>
          <w:i/>
          <w:iCs/>
          <w:color w:val="000000"/>
          <w:szCs w:val="24"/>
          <w:lang w:val="ru-BY"/>
        </w:rPr>
        <w:t>ельные реальности.</w:t>
      </w:r>
    </w:p>
    <w:p w14:paraId="1562B140" w14:textId="764DD8EA" w:rsidR="003F7C7D" w:rsidRDefault="003940EC" w:rsidP="003940EC">
      <w:pPr>
        <w:spacing w:after="0" w:line="240" w:lineRule="auto"/>
        <w:ind w:firstLine="454"/>
        <w:jc w:val="both"/>
        <w:rPr>
          <w:rFonts w:eastAsia="Times New Roman" w:cs="Times New Roman"/>
          <w:color w:val="000000"/>
          <w:szCs w:val="24"/>
          <w:lang w:val="ru-BY"/>
        </w:rPr>
      </w:pPr>
      <w:r w:rsidRPr="003940EC">
        <w:rPr>
          <w:rFonts w:eastAsia="Times New Roman" w:cs="Times New Roman"/>
          <w:color w:val="000000"/>
          <w:szCs w:val="24"/>
          <w:lang w:val="ru-BY"/>
        </w:rPr>
        <w:t xml:space="preserve">Высоких </w:t>
      </w:r>
      <w:r w:rsidR="00467750" w:rsidRPr="003940EC">
        <w:rPr>
          <w:rFonts w:eastAsia="Times New Roman" w:cs="Times New Roman"/>
          <w:color w:val="000000"/>
          <w:szCs w:val="24"/>
          <w:lang w:val="ru-BY"/>
        </w:rPr>
        <w:t>ц</w:t>
      </w:r>
      <w:r w:rsidRPr="003940EC">
        <w:rPr>
          <w:rFonts w:eastAsia="Times New Roman" w:cs="Times New Roman"/>
          <w:color w:val="000000"/>
          <w:szCs w:val="24"/>
          <w:lang w:val="ru-BY"/>
        </w:rPr>
        <w:t>ельных реальностей, но Мама-то перешла в девятую Метагалактику, а там вчера мне посчитали 62 миллиона чего-то там на одну Эволюцию</w:t>
      </w:r>
      <w:r w:rsidR="000D6D2B">
        <w:rPr>
          <w:rFonts w:eastAsia="Times New Roman" w:cs="Times New Roman"/>
          <w:color w:val="000000"/>
          <w:szCs w:val="24"/>
        </w:rPr>
        <w:t>, ну,</w:t>
      </w:r>
      <w:r w:rsidRPr="003940EC">
        <w:rPr>
          <w:rFonts w:eastAsia="Times New Roman" w:cs="Times New Roman"/>
          <w:color w:val="000000"/>
          <w:szCs w:val="24"/>
          <w:lang w:val="ru-BY"/>
        </w:rPr>
        <w:t xml:space="preserve"> видов организации материи. Там развивать Базовые Части </w:t>
      </w:r>
      <w:r w:rsidR="003F7C7D">
        <w:rPr>
          <w:rFonts w:eastAsia="Times New Roman" w:cs="Times New Roman"/>
          <w:color w:val="000000"/>
          <w:szCs w:val="24"/>
        </w:rPr>
        <w:t xml:space="preserve">– </w:t>
      </w:r>
      <w:r w:rsidRPr="003940EC">
        <w:rPr>
          <w:rFonts w:eastAsia="Times New Roman" w:cs="Times New Roman"/>
          <w:color w:val="000000"/>
          <w:szCs w:val="24"/>
          <w:lang w:val="ru-BY"/>
        </w:rPr>
        <w:t>вот так можно.</w:t>
      </w:r>
    </w:p>
    <w:p w14:paraId="78EB77AB" w14:textId="136BBA7B" w:rsidR="003940EC" w:rsidRPr="003940EC" w:rsidRDefault="003940EC" w:rsidP="003940EC">
      <w:pPr>
        <w:spacing w:after="0" w:line="240" w:lineRule="auto"/>
        <w:ind w:firstLine="454"/>
        <w:jc w:val="both"/>
        <w:rPr>
          <w:rFonts w:eastAsia="Times New Roman" w:cs="Times New Roman"/>
          <w:szCs w:val="24"/>
          <w:lang w:val="ru-BY"/>
        </w:rPr>
      </w:pPr>
      <w:r w:rsidRPr="003940EC">
        <w:rPr>
          <w:rFonts w:eastAsia="Times New Roman" w:cs="Times New Roman"/>
          <w:color w:val="000000"/>
          <w:szCs w:val="24"/>
          <w:lang w:val="ru-BY"/>
        </w:rPr>
        <w:t>Ребята, классика Синтеза</w:t>
      </w:r>
      <w:r w:rsidR="003F7C7D">
        <w:rPr>
          <w:rFonts w:eastAsia="Times New Roman" w:cs="Times New Roman"/>
          <w:color w:val="000000"/>
          <w:szCs w:val="24"/>
        </w:rPr>
        <w:t>.</w:t>
      </w:r>
      <w:r w:rsidRPr="003940EC">
        <w:rPr>
          <w:rFonts w:eastAsia="Times New Roman" w:cs="Times New Roman"/>
          <w:color w:val="000000"/>
          <w:szCs w:val="24"/>
          <w:lang w:val="ru-BY"/>
        </w:rPr>
        <w:t xml:space="preserve"> Чем Метагалактические Части отличаются от Базовых Эволюционных? И там, и там виды организации материи только туда разных архетипов. Уже подсказываю. И почему мы говорим, что в Метагалактические Части обычный человек войти не сможет, пока что-то он там не сделает. Боюсь шутить на эту тему, что он может сделать</w:t>
      </w:r>
      <w:r w:rsidR="003F7C7D">
        <w:rPr>
          <w:rFonts w:eastAsia="Times New Roman" w:cs="Times New Roman"/>
          <w:color w:val="000000"/>
          <w:szCs w:val="24"/>
        </w:rPr>
        <w:t>.</w:t>
      </w:r>
      <w:r w:rsidRPr="003940EC">
        <w:rPr>
          <w:rFonts w:eastAsia="Times New Roman" w:cs="Times New Roman"/>
          <w:color w:val="000000"/>
          <w:szCs w:val="24"/>
          <w:lang w:val="ru-BY"/>
        </w:rPr>
        <w:t xml:space="preserve"> </w:t>
      </w:r>
      <w:r w:rsidR="003F7C7D" w:rsidRPr="003940EC">
        <w:rPr>
          <w:rFonts w:eastAsia="Times New Roman" w:cs="Times New Roman"/>
          <w:color w:val="000000"/>
          <w:szCs w:val="24"/>
          <w:lang w:val="ru-BY"/>
        </w:rPr>
        <w:t>В</w:t>
      </w:r>
      <w:r w:rsidRPr="003940EC">
        <w:rPr>
          <w:rFonts w:eastAsia="Times New Roman" w:cs="Times New Roman"/>
          <w:color w:val="000000"/>
          <w:szCs w:val="24"/>
          <w:lang w:val="ru-BY"/>
        </w:rPr>
        <w:t>сё к инстинктам сведётся, а надо без них.</w:t>
      </w:r>
    </w:p>
    <w:p w14:paraId="7C5AD553" w14:textId="5A49C416" w:rsidR="003940EC" w:rsidRPr="003940EC" w:rsidRDefault="003940EC" w:rsidP="003940EC">
      <w:pPr>
        <w:spacing w:after="0" w:line="240" w:lineRule="auto"/>
        <w:ind w:firstLine="454"/>
        <w:jc w:val="both"/>
        <w:rPr>
          <w:rFonts w:eastAsia="Times New Roman" w:cs="Times New Roman"/>
          <w:szCs w:val="24"/>
          <w:lang w:val="ru-BY"/>
        </w:rPr>
      </w:pPr>
      <w:r w:rsidRPr="003940EC">
        <w:rPr>
          <w:rFonts w:eastAsia="Times New Roman" w:cs="Times New Roman"/>
          <w:color w:val="000000"/>
          <w:szCs w:val="24"/>
          <w:lang w:val="ru-BY"/>
        </w:rPr>
        <w:t>Громче, пожалуйста</w:t>
      </w:r>
      <w:r w:rsidR="003F7C7D">
        <w:rPr>
          <w:rFonts w:eastAsia="Times New Roman" w:cs="Times New Roman"/>
          <w:color w:val="000000"/>
          <w:szCs w:val="24"/>
        </w:rPr>
        <w:t>.</w:t>
      </w:r>
      <w:r w:rsidRPr="003940EC">
        <w:rPr>
          <w:rFonts w:eastAsia="Times New Roman" w:cs="Times New Roman"/>
          <w:color w:val="000000"/>
          <w:szCs w:val="24"/>
          <w:lang w:val="ru-BY"/>
        </w:rPr>
        <w:t xml:space="preserve"> </w:t>
      </w:r>
      <w:r w:rsidR="003F7C7D" w:rsidRPr="003940EC">
        <w:rPr>
          <w:rFonts w:eastAsia="Times New Roman" w:cs="Times New Roman"/>
          <w:color w:val="000000"/>
          <w:szCs w:val="24"/>
          <w:lang w:val="ru-BY"/>
        </w:rPr>
        <w:t>Я</w:t>
      </w:r>
      <w:r w:rsidRPr="003940EC">
        <w:rPr>
          <w:rFonts w:eastAsia="Times New Roman" w:cs="Times New Roman"/>
          <w:color w:val="000000"/>
          <w:szCs w:val="24"/>
          <w:lang w:val="ru-BY"/>
        </w:rPr>
        <w:t xml:space="preserve"> вас слышу так же, как вы меня сейчас, только я театральным шепотом</w:t>
      </w:r>
      <w:r w:rsidR="003F7C7D">
        <w:rPr>
          <w:rFonts w:eastAsia="Times New Roman" w:cs="Times New Roman"/>
          <w:color w:val="000000"/>
          <w:szCs w:val="24"/>
        </w:rPr>
        <w:t>…</w:t>
      </w:r>
      <w:r w:rsidRPr="003940EC">
        <w:rPr>
          <w:rFonts w:eastAsia="Times New Roman" w:cs="Times New Roman"/>
          <w:color w:val="000000"/>
          <w:szCs w:val="24"/>
          <w:lang w:val="ru-BY"/>
        </w:rPr>
        <w:t>.</w:t>
      </w:r>
    </w:p>
    <w:p w14:paraId="43B6DB3F" w14:textId="22F4FD65" w:rsidR="003940EC" w:rsidRPr="003940EC" w:rsidRDefault="002E4D79" w:rsidP="003940EC">
      <w:pPr>
        <w:spacing w:after="0" w:line="240" w:lineRule="auto"/>
        <w:ind w:firstLine="454"/>
        <w:jc w:val="both"/>
        <w:rPr>
          <w:rFonts w:eastAsia="Times New Roman" w:cs="Times New Roman"/>
          <w:szCs w:val="24"/>
          <w:lang w:val="ru-BY"/>
        </w:rPr>
      </w:pPr>
      <w:r>
        <w:rPr>
          <w:rFonts w:eastAsia="Times New Roman" w:cs="Times New Roman"/>
          <w:i/>
          <w:iCs/>
          <w:szCs w:val="24"/>
        </w:rPr>
        <w:t xml:space="preserve">Из зала: </w:t>
      </w:r>
      <w:r w:rsidR="003940EC" w:rsidRPr="003940EC">
        <w:rPr>
          <w:rFonts w:eastAsia="Times New Roman" w:cs="Times New Roman"/>
          <w:i/>
          <w:iCs/>
          <w:color w:val="000000"/>
          <w:szCs w:val="24"/>
          <w:lang w:val="ru-BY"/>
        </w:rPr>
        <w:t>Абсолютный Огонь?</w:t>
      </w:r>
    </w:p>
    <w:p w14:paraId="7DB8A1A4" w14:textId="77777777" w:rsidR="003F7C7D" w:rsidRDefault="003940EC" w:rsidP="003940EC">
      <w:pPr>
        <w:spacing w:after="0" w:line="240" w:lineRule="auto"/>
        <w:ind w:firstLine="454"/>
        <w:jc w:val="both"/>
        <w:rPr>
          <w:rFonts w:eastAsia="Times New Roman" w:cs="Times New Roman"/>
          <w:color w:val="000000"/>
          <w:szCs w:val="24"/>
          <w:lang w:val="ru-BY"/>
        </w:rPr>
      </w:pPr>
      <w:r w:rsidRPr="003940EC">
        <w:rPr>
          <w:rFonts w:eastAsia="Times New Roman" w:cs="Times New Roman"/>
          <w:color w:val="000000"/>
          <w:szCs w:val="24"/>
          <w:lang w:val="ru-BY"/>
        </w:rPr>
        <w:t xml:space="preserve">О! Молодец! Если не услышал, то вообще молодец! Вы представляете, чтобы </w:t>
      </w:r>
      <w:r w:rsidRPr="003940EC">
        <w:rPr>
          <w:rFonts w:eastAsia="Times New Roman" w:cs="Times New Roman"/>
          <w:b/>
          <w:bCs/>
          <w:color w:val="000000"/>
          <w:szCs w:val="24"/>
          <w:lang w:val="ru-BY"/>
        </w:rPr>
        <w:t>иметь Метагалактические Части, надо стяжать Абсолют Фа</w:t>
      </w:r>
      <w:r w:rsidRPr="003940EC">
        <w:rPr>
          <w:rFonts w:eastAsia="Times New Roman" w:cs="Times New Roman"/>
          <w:color w:val="000000"/>
          <w:szCs w:val="24"/>
          <w:lang w:val="ru-BY"/>
        </w:rPr>
        <w:t xml:space="preserve">. Товарищи, Служащие, вы знаете, что Абсолют – это горизонт Служащего, и </w:t>
      </w:r>
      <w:r w:rsidRPr="003940EC">
        <w:rPr>
          <w:rFonts w:eastAsia="Times New Roman" w:cs="Times New Roman"/>
          <w:b/>
          <w:bCs/>
          <w:color w:val="000000"/>
          <w:szCs w:val="24"/>
          <w:lang w:val="ru-BY"/>
        </w:rPr>
        <w:t>все, кто не стяжал Абсолютный Огонь – не Служащие априори</w:t>
      </w:r>
      <w:r w:rsidR="003F7C7D">
        <w:rPr>
          <w:rFonts w:eastAsia="Times New Roman" w:cs="Times New Roman"/>
          <w:color w:val="000000"/>
          <w:szCs w:val="24"/>
        </w:rPr>
        <w:t>.</w:t>
      </w:r>
      <w:r w:rsidRPr="003940EC">
        <w:rPr>
          <w:rFonts w:eastAsia="Times New Roman" w:cs="Times New Roman"/>
          <w:color w:val="000000"/>
          <w:szCs w:val="24"/>
          <w:lang w:val="ru-BY"/>
        </w:rPr>
        <w:t xml:space="preserve"> </w:t>
      </w:r>
      <w:r w:rsidR="003F7C7D" w:rsidRPr="003940EC">
        <w:rPr>
          <w:rFonts w:eastAsia="Times New Roman" w:cs="Times New Roman"/>
          <w:color w:val="000000"/>
          <w:szCs w:val="24"/>
          <w:lang w:val="ru-BY"/>
        </w:rPr>
        <w:t>Д</w:t>
      </w:r>
      <w:r w:rsidRPr="003940EC">
        <w:rPr>
          <w:rFonts w:eastAsia="Times New Roman" w:cs="Times New Roman"/>
          <w:color w:val="000000"/>
          <w:szCs w:val="24"/>
          <w:lang w:val="ru-BY"/>
        </w:rPr>
        <w:t>аже если мы вам надеваем шапку Учителя Синтеза, то сразу вспоминайте лицо Крамарова знаменитое в комедии, когда ему шапка царская, он встал... (</w:t>
      </w:r>
      <w:r w:rsidRPr="003940EC">
        <w:rPr>
          <w:rFonts w:eastAsia="Times New Roman" w:cs="Times New Roman"/>
          <w:i/>
          <w:iCs/>
          <w:color w:val="000000"/>
          <w:szCs w:val="24"/>
          <w:lang w:val="ru-BY"/>
        </w:rPr>
        <w:t>Ведущий показывает</w:t>
      </w:r>
      <w:r w:rsidRPr="003940EC">
        <w:rPr>
          <w:rFonts w:eastAsia="Times New Roman" w:cs="Times New Roman"/>
          <w:color w:val="000000"/>
          <w:szCs w:val="24"/>
          <w:lang w:val="ru-BY"/>
        </w:rPr>
        <w:t xml:space="preserve">) Это Служащий без Абсолютного Огня – Крамаров с шапкой Мономаха на голове. И </w:t>
      </w:r>
      <w:r w:rsidRPr="003940EC">
        <w:rPr>
          <w:rFonts w:eastAsia="Times New Roman" w:cs="Times New Roman"/>
          <w:b/>
          <w:bCs/>
          <w:color w:val="000000"/>
          <w:szCs w:val="24"/>
          <w:lang w:val="ru-BY"/>
        </w:rPr>
        <w:t>никто не введёт вас в Служащего, пока вы не стяжаете Абсолют Изначально Вышестоящего Отца</w:t>
      </w:r>
      <w:r w:rsidRPr="003940EC">
        <w:rPr>
          <w:rFonts w:eastAsia="Times New Roman" w:cs="Times New Roman"/>
          <w:color w:val="000000"/>
          <w:szCs w:val="24"/>
          <w:lang w:val="ru-BY"/>
        </w:rPr>
        <w:t>, даже если кто-то введёт, шапку на вас повесит и скажет: «А теперь Огонь». И вернёт в Посвящённого.</w:t>
      </w:r>
      <w:r w:rsidR="003F7C7D">
        <w:rPr>
          <w:rFonts w:eastAsia="Times New Roman" w:cs="Times New Roman"/>
          <w:color w:val="000000"/>
          <w:szCs w:val="24"/>
        </w:rPr>
        <w:t xml:space="preserve"> </w:t>
      </w:r>
      <w:r w:rsidRPr="003940EC">
        <w:rPr>
          <w:rFonts w:eastAsia="Times New Roman" w:cs="Times New Roman"/>
          <w:color w:val="000000"/>
          <w:szCs w:val="24"/>
          <w:lang w:val="ru-BY"/>
        </w:rPr>
        <w:t>В этом разница.</w:t>
      </w:r>
    </w:p>
    <w:p w14:paraId="479DD977" w14:textId="77777777" w:rsidR="00293BA5" w:rsidRDefault="003940EC" w:rsidP="003940EC">
      <w:pPr>
        <w:spacing w:after="0" w:line="240" w:lineRule="auto"/>
        <w:ind w:firstLine="454"/>
        <w:jc w:val="both"/>
        <w:rPr>
          <w:rFonts w:eastAsia="Times New Roman" w:cs="Times New Roman"/>
          <w:color w:val="000000"/>
          <w:szCs w:val="24"/>
        </w:rPr>
      </w:pPr>
      <w:r w:rsidRPr="003940EC">
        <w:rPr>
          <w:rFonts w:eastAsia="Times New Roman" w:cs="Times New Roman"/>
          <w:color w:val="000000"/>
          <w:szCs w:val="24"/>
          <w:lang w:val="ru-BY"/>
        </w:rPr>
        <w:t>Поэтому, когда мне Владычица</w:t>
      </w:r>
      <w:r w:rsidR="003F7C7D">
        <w:rPr>
          <w:rFonts w:eastAsia="Times New Roman" w:cs="Times New Roman"/>
          <w:color w:val="000000"/>
          <w:szCs w:val="24"/>
        </w:rPr>
        <w:t xml:space="preserve"> –</w:t>
      </w:r>
      <w:r w:rsidRPr="003940EC">
        <w:rPr>
          <w:rFonts w:eastAsia="Times New Roman" w:cs="Times New Roman"/>
          <w:color w:val="000000"/>
          <w:szCs w:val="24"/>
          <w:lang w:val="ru-BY"/>
        </w:rPr>
        <w:t xml:space="preserve"> это не мне заявила, если бы она мне заявила, она бы уже, может быть, и не вела бы даже Синтез</w:t>
      </w:r>
      <w:r w:rsidR="003F7C7D">
        <w:rPr>
          <w:rFonts w:eastAsia="Times New Roman" w:cs="Times New Roman"/>
          <w:color w:val="000000"/>
          <w:szCs w:val="24"/>
        </w:rPr>
        <w:t>.</w:t>
      </w:r>
      <w:r w:rsidRPr="003940EC">
        <w:rPr>
          <w:rFonts w:eastAsia="Times New Roman" w:cs="Times New Roman"/>
          <w:color w:val="000000"/>
          <w:szCs w:val="24"/>
          <w:lang w:val="ru-BY"/>
        </w:rPr>
        <w:t xml:space="preserve"> </w:t>
      </w:r>
      <w:r w:rsidR="003F7C7D" w:rsidRPr="003940EC">
        <w:rPr>
          <w:rFonts w:eastAsia="Times New Roman" w:cs="Times New Roman"/>
          <w:color w:val="000000"/>
          <w:szCs w:val="24"/>
          <w:lang w:val="ru-BY"/>
        </w:rPr>
        <w:t>Н</w:t>
      </w:r>
      <w:r w:rsidRPr="003940EC">
        <w:rPr>
          <w:rFonts w:eastAsia="Times New Roman" w:cs="Times New Roman"/>
          <w:color w:val="000000"/>
          <w:szCs w:val="24"/>
          <w:lang w:val="ru-BY"/>
        </w:rPr>
        <w:t>о когда она доказывала Аватарессе на определённом совещании Владык, что Базовые Части – это Метагалактические Части. Аватаресса сказала: «Нет</w:t>
      </w:r>
      <w:r w:rsidR="003F7C7D">
        <w:rPr>
          <w:rFonts w:eastAsia="Times New Roman" w:cs="Times New Roman"/>
          <w:color w:val="000000"/>
          <w:szCs w:val="24"/>
        </w:rPr>
        <w:t>!</w:t>
      </w:r>
      <w:r w:rsidRPr="003940EC">
        <w:rPr>
          <w:rFonts w:eastAsia="Times New Roman" w:cs="Times New Roman"/>
          <w:color w:val="000000"/>
          <w:szCs w:val="24"/>
          <w:lang w:val="ru-BY"/>
        </w:rPr>
        <w:t>». «Да –</w:t>
      </w:r>
      <w:r w:rsidR="003F7C7D">
        <w:rPr>
          <w:rFonts w:eastAsia="Times New Roman" w:cs="Times New Roman"/>
          <w:color w:val="000000"/>
          <w:szCs w:val="24"/>
        </w:rPr>
        <w:t xml:space="preserve"> </w:t>
      </w:r>
      <w:r w:rsidRPr="003940EC">
        <w:rPr>
          <w:rFonts w:eastAsia="Times New Roman" w:cs="Times New Roman"/>
          <w:color w:val="000000"/>
          <w:szCs w:val="24"/>
          <w:lang w:val="ru-BY"/>
        </w:rPr>
        <w:t>Нет». «Да –</w:t>
      </w:r>
      <w:r w:rsidR="003F7C7D">
        <w:rPr>
          <w:rFonts w:eastAsia="Times New Roman" w:cs="Times New Roman"/>
          <w:color w:val="000000"/>
          <w:szCs w:val="24"/>
        </w:rPr>
        <w:t xml:space="preserve"> </w:t>
      </w:r>
      <w:r w:rsidRPr="003940EC">
        <w:rPr>
          <w:rFonts w:eastAsia="Times New Roman" w:cs="Times New Roman"/>
          <w:color w:val="000000"/>
          <w:szCs w:val="24"/>
          <w:lang w:val="ru-BY"/>
        </w:rPr>
        <w:t>Нет». «Да, Виталик так сказал»</w:t>
      </w:r>
      <w:r w:rsidR="003F7C7D">
        <w:rPr>
          <w:rFonts w:eastAsia="Times New Roman" w:cs="Times New Roman"/>
          <w:color w:val="000000"/>
          <w:szCs w:val="24"/>
        </w:rPr>
        <w:t>, –</w:t>
      </w:r>
      <w:r w:rsidRPr="003940EC">
        <w:rPr>
          <w:rFonts w:eastAsia="Times New Roman" w:cs="Times New Roman"/>
          <w:color w:val="000000"/>
          <w:szCs w:val="24"/>
          <w:lang w:val="ru-BY"/>
        </w:rPr>
        <w:t xml:space="preserve"> </w:t>
      </w:r>
      <w:r w:rsidR="00293BA5">
        <w:rPr>
          <w:rFonts w:eastAsia="Times New Roman" w:cs="Times New Roman"/>
          <w:color w:val="000000"/>
          <w:szCs w:val="24"/>
        </w:rPr>
        <w:t>д</w:t>
      </w:r>
      <w:r w:rsidRPr="003940EC">
        <w:rPr>
          <w:rFonts w:eastAsia="Times New Roman" w:cs="Times New Roman"/>
          <w:color w:val="000000"/>
          <w:szCs w:val="24"/>
          <w:lang w:val="ru-BY"/>
        </w:rPr>
        <w:t>а, не мог я так сказать. Я мог сказать, что Базовые – это Эволюционные Метагалактические, потому что Метагалактические предполагают Абсолютный Огонь. Если Абсолютный Огонь не оросил ваши Части Абсолютным Огнём, то из них не вырастают Метагалактические Части</w:t>
      </w:r>
      <w:r w:rsidR="00293BA5">
        <w:rPr>
          <w:rFonts w:eastAsia="Times New Roman" w:cs="Times New Roman"/>
          <w:color w:val="000000"/>
          <w:szCs w:val="24"/>
        </w:rPr>
        <w:t>.</w:t>
      </w:r>
    </w:p>
    <w:p w14:paraId="4F2595C3" w14:textId="546BBAC2" w:rsidR="003940EC" w:rsidRPr="003940EC" w:rsidRDefault="00293BA5" w:rsidP="003940EC">
      <w:pPr>
        <w:spacing w:after="0" w:line="240" w:lineRule="auto"/>
        <w:ind w:firstLine="454"/>
        <w:jc w:val="both"/>
        <w:rPr>
          <w:rFonts w:eastAsia="Times New Roman" w:cs="Times New Roman"/>
          <w:szCs w:val="24"/>
          <w:lang w:val="ru-BY"/>
        </w:rPr>
      </w:pPr>
      <w:r>
        <w:rPr>
          <w:rFonts w:eastAsia="Times New Roman" w:cs="Times New Roman"/>
          <w:color w:val="000000"/>
          <w:szCs w:val="24"/>
        </w:rPr>
        <w:t>Т</w:t>
      </w:r>
      <w:r w:rsidR="003940EC" w:rsidRPr="003940EC">
        <w:rPr>
          <w:rFonts w:eastAsia="Times New Roman" w:cs="Times New Roman"/>
          <w:color w:val="000000"/>
          <w:szCs w:val="24"/>
          <w:lang w:val="ru-BY"/>
        </w:rPr>
        <w:t xml:space="preserve">о есть </w:t>
      </w:r>
      <w:r w:rsidR="003940EC" w:rsidRPr="003940EC">
        <w:rPr>
          <w:rFonts w:eastAsia="Times New Roman" w:cs="Times New Roman"/>
          <w:b/>
          <w:bCs/>
          <w:color w:val="000000"/>
          <w:szCs w:val="24"/>
          <w:lang w:val="ru-BY"/>
        </w:rPr>
        <w:t>из Базовых Метагалактические вырастают вначале в Цельные</w:t>
      </w:r>
      <w:r>
        <w:rPr>
          <w:rFonts w:eastAsia="Times New Roman" w:cs="Times New Roman"/>
          <w:b/>
          <w:bCs/>
          <w:color w:val="000000"/>
          <w:szCs w:val="24"/>
        </w:rPr>
        <w:t xml:space="preserve"> – </w:t>
      </w:r>
      <w:r w:rsidR="003940EC" w:rsidRPr="003940EC">
        <w:rPr>
          <w:rFonts w:eastAsia="Times New Roman" w:cs="Times New Roman"/>
          <w:b/>
          <w:bCs/>
          <w:color w:val="000000"/>
          <w:szCs w:val="24"/>
          <w:lang w:val="ru-BY"/>
        </w:rPr>
        <w:t>Базовые в Цельные</w:t>
      </w:r>
      <w:r>
        <w:rPr>
          <w:rFonts w:eastAsia="Times New Roman" w:cs="Times New Roman"/>
          <w:b/>
          <w:bCs/>
          <w:color w:val="000000"/>
          <w:szCs w:val="24"/>
        </w:rPr>
        <w:t xml:space="preserve"> –</w:t>
      </w:r>
      <w:r w:rsidR="003940EC" w:rsidRPr="003940EC">
        <w:rPr>
          <w:rFonts w:eastAsia="Times New Roman" w:cs="Times New Roman"/>
          <w:b/>
          <w:bCs/>
          <w:color w:val="000000"/>
          <w:szCs w:val="24"/>
          <w:lang w:val="ru-BY"/>
        </w:rPr>
        <w:t xml:space="preserve"> а потом Абсолютным Огнём ещё преображаются в Метагалактические</w:t>
      </w:r>
      <w:r w:rsidR="007D55AE">
        <w:rPr>
          <w:rFonts w:eastAsia="Times New Roman" w:cs="Times New Roman"/>
          <w:color w:val="000000"/>
          <w:szCs w:val="24"/>
        </w:rPr>
        <w:t>.</w:t>
      </w:r>
      <w:r w:rsidR="003940EC" w:rsidRPr="003940EC">
        <w:rPr>
          <w:rFonts w:eastAsia="Times New Roman" w:cs="Times New Roman"/>
          <w:color w:val="000000"/>
          <w:szCs w:val="24"/>
          <w:lang w:val="ru-BY"/>
        </w:rPr>
        <w:t xml:space="preserve"> </w:t>
      </w:r>
      <w:r w:rsidR="007D55AE" w:rsidRPr="003940EC">
        <w:rPr>
          <w:rFonts w:eastAsia="Times New Roman" w:cs="Times New Roman"/>
          <w:color w:val="000000"/>
          <w:szCs w:val="24"/>
          <w:lang w:val="ru-BY"/>
        </w:rPr>
        <w:t>Т</w:t>
      </w:r>
      <w:r w:rsidR="003940EC" w:rsidRPr="003940EC">
        <w:rPr>
          <w:rFonts w:eastAsia="Times New Roman" w:cs="Times New Roman"/>
          <w:color w:val="000000"/>
          <w:szCs w:val="24"/>
          <w:lang w:val="ru-BY"/>
        </w:rPr>
        <w:t xml:space="preserve">о есть Абсолютный Огонь </w:t>
      </w:r>
      <w:r>
        <w:rPr>
          <w:rFonts w:eastAsia="Times New Roman" w:cs="Times New Roman"/>
          <w:color w:val="000000"/>
          <w:szCs w:val="24"/>
        </w:rPr>
        <w:t xml:space="preserve">надо </w:t>
      </w:r>
      <w:r w:rsidR="003940EC" w:rsidRPr="003940EC">
        <w:rPr>
          <w:rFonts w:eastAsia="Times New Roman" w:cs="Times New Roman"/>
          <w:color w:val="000000"/>
          <w:szCs w:val="24"/>
          <w:lang w:val="ru-BY"/>
        </w:rPr>
        <w:t>не просто стяжа</w:t>
      </w:r>
      <w:r>
        <w:rPr>
          <w:rFonts w:eastAsia="Times New Roman" w:cs="Times New Roman"/>
          <w:color w:val="000000"/>
          <w:szCs w:val="24"/>
        </w:rPr>
        <w:t>ть</w:t>
      </w:r>
      <w:r w:rsidR="003940EC" w:rsidRPr="003940EC">
        <w:rPr>
          <w:rFonts w:eastAsia="Times New Roman" w:cs="Times New Roman"/>
          <w:color w:val="000000"/>
          <w:szCs w:val="24"/>
          <w:lang w:val="ru-BY"/>
        </w:rPr>
        <w:t xml:space="preserve">, а когда на уровне клеток идёт преображение в </w:t>
      </w:r>
      <w:r w:rsidRPr="003940EC">
        <w:rPr>
          <w:rFonts w:eastAsia="Times New Roman" w:cs="Times New Roman"/>
          <w:color w:val="000000"/>
          <w:szCs w:val="24"/>
          <w:lang w:val="ru-BY"/>
        </w:rPr>
        <w:t>Я</w:t>
      </w:r>
      <w:r w:rsidR="003940EC" w:rsidRPr="003940EC">
        <w:rPr>
          <w:rFonts w:eastAsia="Times New Roman" w:cs="Times New Roman"/>
          <w:color w:val="000000"/>
          <w:szCs w:val="24"/>
          <w:lang w:val="ru-BY"/>
        </w:rPr>
        <w:t>драх Абсолютным Огнём и Части Базовые преображаются в Метагалактические.</w:t>
      </w:r>
    </w:p>
    <w:p w14:paraId="6FEF2F08" w14:textId="1DFD2262" w:rsidR="003940EC" w:rsidRPr="003940EC" w:rsidRDefault="002E4D79" w:rsidP="003940EC">
      <w:pPr>
        <w:spacing w:after="0" w:line="240" w:lineRule="auto"/>
        <w:ind w:firstLine="454"/>
        <w:jc w:val="both"/>
        <w:rPr>
          <w:rFonts w:eastAsia="Times New Roman" w:cs="Times New Roman"/>
          <w:szCs w:val="24"/>
          <w:lang w:val="ru-BY"/>
        </w:rPr>
      </w:pPr>
      <w:r>
        <w:rPr>
          <w:rFonts w:eastAsia="Times New Roman" w:cs="Times New Roman"/>
          <w:i/>
          <w:iCs/>
          <w:szCs w:val="24"/>
        </w:rPr>
        <w:t xml:space="preserve">Из зала: </w:t>
      </w:r>
      <w:r w:rsidR="003940EC" w:rsidRPr="003940EC">
        <w:rPr>
          <w:rFonts w:eastAsia="Times New Roman" w:cs="Times New Roman"/>
          <w:i/>
          <w:iCs/>
          <w:color w:val="000000"/>
          <w:szCs w:val="24"/>
          <w:lang w:val="ru-BY"/>
        </w:rPr>
        <w:t>Отсюда и Человек Метагалактики Фа.</w:t>
      </w:r>
    </w:p>
    <w:p w14:paraId="45EC33E7" w14:textId="19A52A67" w:rsidR="003940EC" w:rsidRPr="003940EC" w:rsidRDefault="003940EC" w:rsidP="003940EC">
      <w:pPr>
        <w:spacing w:after="0" w:line="240" w:lineRule="auto"/>
        <w:ind w:firstLine="454"/>
        <w:jc w:val="both"/>
        <w:rPr>
          <w:rFonts w:eastAsia="Times New Roman" w:cs="Times New Roman"/>
          <w:szCs w:val="24"/>
          <w:lang w:val="ru-BY"/>
        </w:rPr>
      </w:pPr>
      <w:r w:rsidRPr="003940EC">
        <w:rPr>
          <w:rFonts w:eastAsia="Times New Roman" w:cs="Times New Roman"/>
          <w:color w:val="000000"/>
          <w:szCs w:val="24"/>
          <w:lang w:val="ru-BY"/>
        </w:rPr>
        <w:t>Да</w:t>
      </w:r>
      <w:r w:rsidR="00293BA5">
        <w:rPr>
          <w:rFonts w:eastAsia="Times New Roman" w:cs="Times New Roman"/>
          <w:color w:val="000000"/>
          <w:szCs w:val="24"/>
        </w:rPr>
        <w:t>.</w:t>
      </w:r>
      <w:r w:rsidRPr="003940EC">
        <w:rPr>
          <w:rFonts w:eastAsia="Times New Roman" w:cs="Times New Roman"/>
          <w:color w:val="000000"/>
          <w:szCs w:val="24"/>
          <w:lang w:val="ru-BY"/>
        </w:rPr>
        <w:t xml:space="preserve"> </w:t>
      </w:r>
      <w:r w:rsidR="00293BA5" w:rsidRPr="003940EC">
        <w:rPr>
          <w:rFonts w:eastAsia="Times New Roman" w:cs="Times New Roman"/>
          <w:color w:val="000000"/>
          <w:szCs w:val="24"/>
          <w:lang w:val="ru-BY"/>
        </w:rPr>
        <w:t>Н</w:t>
      </w:r>
      <w:r w:rsidRPr="003940EC">
        <w:rPr>
          <w:rFonts w:eastAsia="Times New Roman" w:cs="Times New Roman"/>
          <w:color w:val="000000"/>
          <w:szCs w:val="24"/>
          <w:lang w:val="ru-BY"/>
        </w:rPr>
        <w:t>о Человек Метагалактики, отсюда Человек Метагалактики Фа рождается через Абсолют</w:t>
      </w:r>
      <w:r w:rsidR="00293BA5">
        <w:rPr>
          <w:rFonts w:eastAsia="Times New Roman" w:cs="Times New Roman"/>
          <w:color w:val="000000"/>
          <w:szCs w:val="24"/>
        </w:rPr>
        <w:t>.</w:t>
      </w:r>
      <w:r w:rsidR="00293BA5" w:rsidRPr="003940EC">
        <w:rPr>
          <w:rFonts w:eastAsia="Times New Roman" w:cs="Times New Roman"/>
          <w:color w:val="000000"/>
          <w:szCs w:val="24"/>
          <w:lang w:val="ru-BY"/>
        </w:rPr>
        <w:t xml:space="preserve"> П</w:t>
      </w:r>
      <w:r w:rsidRPr="003940EC">
        <w:rPr>
          <w:rFonts w:eastAsia="Times New Roman" w:cs="Times New Roman"/>
          <w:color w:val="000000"/>
          <w:szCs w:val="24"/>
          <w:lang w:val="ru-BY"/>
        </w:rPr>
        <w:t xml:space="preserve">оэтому очень сложно человечество дотянуть до уровня Человека Метагалактики, нужен Абсолютный Огонь. А вот до уровня Эволюционных Метагалактических Частей, когда </w:t>
      </w:r>
      <w:r w:rsidR="00293BA5">
        <w:rPr>
          <w:rFonts w:eastAsia="Times New Roman" w:cs="Times New Roman"/>
          <w:color w:val="000000"/>
          <w:szCs w:val="24"/>
        </w:rPr>
        <w:t xml:space="preserve">природа </w:t>
      </w:r>
      <w:r w:rsidRPr="003940EC">
        <w:rPr>
          <w:rFonts w:eastAsia="Times New Roman" w:cs="Times New Roman"/>
          <w:color w:val="000000"/>
          <w:szCs w:val="24"/>
          <w:lang w:val="ru-BY"/>
        </w:rPr>
        <w:t>формирует Метагалактические Части в нём</w:t>
      </w:r>
      <w:r w:rsidR="00293BA5">
        <w:rPr>
          <w:rFonts w:eastAsia="Times New Roman" w:cs="Times New Roman"/>
          <w:color w:val="000000"/>
          <w:szCs w:val="24"/>
        </w:rPr>
        <w:t>,</w:t>
      </w:r>
      <w:r w:rsidRPr="003940EC">
        <w:rPr>
          <w:rFonts w:eastAsia="Times New Roman" w:cs="Times New Roman"/>
          <w:color w:val="000000"/>
          <w:szCs w:val="24"/>
          <w:lang w:val="ru-BY"/>
        </w:rPr>
        <w:t xml:space="preserve"> формируют </w:t>
      </w:r>
      <w:r w:rsidR="00293BA5">
        <w:rPr>
          <w:rFonts w:eastAsia="Times New Roman" w:cs="Times New Roman"/>
          <w:color w:val="000000"/>
          <w:szCs w:val="24"/>
        </w:rPr>
        <w:t>«</w:t>
      </w:r>
      <w:r w:rsidRPr="003940EC">
        <w:rPr>
          <w:rFonts w:eastAsia="Times New Roman" w:cs="Times New Roman"/>
          <w:color w:val="000000"/>
          <w:szCs w:val="24"/>
          <w:lang w:val="ru-BY"/>
        </w:rPr>
        <w:t>в</w:t>
      </w:r>
      <w:r w:rsidR="00293BA5">
        <w:rPr>
          <w:rFonts w:eastAsia="Times New Roman" w:cs="Times New Roman"/>
          <w:color w:val="000000"/>
          <w:szCs w:val="24"/>
        </w:rPr>
        <w:t>аа</w:t>
      </w:r>
      <w:r w:rsidRPr="003940EC">
        <w:rPr>
          <w:rFonts w:eastAsia="Times New Roman" w:cs="Times New Roman"/>
          <w:color w:val="000000"/>
          <w:szCs w:val="24"/>
          <w:lang w:val="ru-BY"/>
        </w:rPr>
        <w:t>ще</w:t>
      </w:r>
      <w:r w:rsidR="00293BA5">
        <w:rPr>
          <w:rFonts w:eastAsia="Times New Roman" w:cs="Times New Roman"/>
          <w:color w:val="000000"/>
          <w:szCs w:val="24"/>
        </w:rPr>
        <w:t>»</w:t>
      </w:r>
      <w:r w:rsidRPr="003940EC">
        <w:rPr>
          <w:rFonts w:eastAsia="Times New Roman" w:cs="Times New Roman"/>
          <w:color w:val="000000"/>
          <w:szCs w:val="24"/>
          <w:lang w:val="ru-BY"/>
        </w:rPr>
        <w:t xml:space="preserve"> природного Человека Метагалактики</w:t>
      </w:r>
      <w:r w:rsidR="00293BA5">
        <w:rPr>
          <w:rFonts w:eastAsia="Times New Roman" w:cs="Times New Roman"/>
          <w:color w:val="000000"/>
          <w:szCs w:val="24"/>
        </w:rPr>
        <w:t xml:space="preserve"> – </w:t>
      </w:r>
      <w:r w:rsidRPr="003940EC">
        <w:rPr>
          <w:rFonts w:eastAsia="Times New Roman" w:cs="Times New Roman"/>
          <w:color w:val="000000"/>
          <w:szCs w:val="24"/>
          <w:lang w:val="ru-BY"/>
        </w:rPr>
        <w:t>можно.</w:t>
      </w:r>
    </w:p>
    <w:p w14:paraId="424423A6" w14:textId="77777777" w:rsidR="00293BA5" w:rsidRDefault="003940EC" w:rsidP="003940EC">
      <w:pPr>
        <w:spacing w:after="0" w:line="240" w:lineRule="auto"/>
        <w:ind w:firstLine="454"/>
        <w:jc w:val="both"/>
        <w:rPr>
          <w:rFonts w:eastAsia="Times New Roman" w:cs="Times New Roman"/>
          <w:color w:val="000000"/>
          <w:szCs w:val="24"/>
        </w:rPr>
      </w:pPr>
      <w:r w:rsidRPr="003940EC">
        <w:rPr>
          <w:rFonts w:eastAsia="Times New Roman" w:cs="Times New Roman"/>
          <w:color w:val="000000"/>
          <w:szCs w:val="24"/>
          <w:lang w:val="ru-BY"/>
        </w:rPr>
        <w:t>Давайте в голове отложим</w:t>
      </w:r>
      <w:r w:rsidR="00293BA5">
        <w:rPr>
          <w:rFonts w:eastAsia="Times New Roman" w:cs="Times New Roman"/>
          <w:color w:val="000000"/>
          <w:szCs w:val="24"/>
        </w:rPr>
        <w:t>.</w:t>
      </w:r>
    </w:p>
    <w:p w14:paraId="0F8D66DF" w14:textId="3AAE09DA" w:rsidR="00293BA5" w:rsidRDefault="00293BA5" w:rsidP="003940EC">
      <w:pPr>
        <w:spacing w:after="0" w:line="240" w:lineRule="auto"/>
        <w:ind w:firstLine="454"/>
        <w:jc w:val="both"/>
        <w:rPr>
          <w:rFonts w:eastAsia="Times New Roman" w:cs="Times New Roman"/>
          <w:color w:val="000000"/>
          <w:szCs w:val="24"/>
          <w:lang w:val="ru-BY"/>
        </w:rPr>
      </w:pPr>
      <w:r>
        <w:rPr>
          <w:rFonts w:eastAsia="Times New Roman" w:cs="Times New Roman"/>
          <w:color w:val="000000"/>
          <w:szCs w:val="24"/>
        </w:rPr>
        <w:t xml:space="preserve">– </w:t>
      </w:r>
      <w:r w:rsidR="003940EC" w:rsidRPr="003940EC">
        <w:rPr>
          <w:rFonts w:eastAsia="Times New Roman" w:cs="Times New Roman"/>
          <w:color w:val="000000"/>
          <w:szCs w:val="24"/>
          <w:lang w:val="ru-BY"/>
        </w:rPr>
        <w:t>На Планете есть Человек Метагалактики? Есть.</w:t>
      </w:r>
    </w:p>
    <w:p w14:paraId="118FF146" w14:textId="5AF233D9" w:rsidR="003940EC" w:rsidRPr="003940EC" w:rsidRDefault="00293BA5" w:rsidP="003940EC">
      <w:pPr>
        <w:spacing w:after="0" w:line="240" w:lineRule="auto"/>
        <w:ind w:firstLine="454"/>
        <w:jc w:val="both"/>
        <w:rPr>
          <w:rFonts w:eastAsia="Times New Roman" w:cs="Times New Roman"/>
          <w:szCs w:val="24"/>
          <w:lang w:val="ru-BY"/>
        </w:rPr>
      </w:pPr>
      <w:r>
        <w:rPr>
          <w:rFonts w:eastAsia="Times New Roman" w:cs="Times New Roman"/>
          <w:color w:val="000000"/>
          <w:szCs w:val="24"/>
        </w:rPr>
        <w:t xml:space="preserve">– </w:t>
      </w:r>
      <w:r w:rsidR="003940EC" w:rsidRPr="003940EC">
        <w:rPr>
          <w:rFonts w:eastAsia="Times New Roman" w:cs="Times New Roman"/>
          <w:color w:val="000000"/>
          <w:szCs w:val="24"/>
          <w:lang w:val="ru-BY"/>
        </w:rPr>
        <w:t>А Человек Метагалактики Фа?</w:t>
      </w:r>
      <w:r>
        <w:rPr>
          <w:rFonts w:eastAsia="Times New Roman" w:cs="Times New Roman"/>
          <w:color w:val="000000"/>
          <w:szCs w:val="24"/>
        </w:rPr>
        <w:t xml:space="preserve"> </w:t>
      </w:r>
      <w:r w:rsidR="003940EC" w:rsidRPr="003940EC">
        <w:rPr>
          <w:rFonts w:eastAsia="Times New Roman" w:cs="Times New Roman"/>
          <w:color w:val="000000"/>
          <w:szCs w:val="24"/>
          <w:lang w:val="ru-BY"/>
        </w:rPr>
        <w:t>Чувствуете разницу</w:t>
      </w:r>
      <w:r>
        <w:rPr>
          <w:rFonts w:eastAsia="Times New Roman" w:cs="Times New Roman"/>
          <w:color w:val="000000"/>
          <w:szCs w:val="24"/>
        </w:rPr>
        <w:t>.</w:t>
      </w:r>
    </w:p>
    <w:p w14:paraId="5A27C16D" w14:textId="06056B56" w:rsidR="003940EC" w:rsidRPr="003940EC" w:rsidRDefault="002E4D79" w:rsidP="003940EC">
      <w:pPr>
        <w:spacing w:after="0" w:line="240" w:lineRule="auto"/>
        <w:ind w:firstLine="454"/>
        <w:jc w:val="both"/>
        <w:rPr>
          <w:rFonts w:eastAsia="Times New Roman" w:cs="Times New Roman"/>
          <w:szCs w:val="24"/>
          <w:lang w:val="ru-BY"/>
        </w:rPr>
      </w:pPr>
      <w:r>
        <w:rPr>
          <w:rFonts w:eastAsia="Times New Roman" w:cs="Times New Roman"/>
          <w:i/>
          <w:iCs/>
          <w:szCs w:val="24"/>
        </w:rPr>
        <w:t xml:space="preserve">Из зала: </w:t>
      </w:r>
      <w:r w:rsidR="003940EC" w:rsidRPr="003940EC">
        <w:rPr>
          <w:rFonts w:eastAsia="Times New Roman" w:cs="Times New Roman"/>
          <w:i/>
          <w:iCs/>
          <w:color w:val="000000"/>
          <w:szCs w:val="24"/>
          <w:lang w:val="ru-BY"/>
        </w:rPr>
        <w:t>Человек Метагалактики – это Цельные Части, получается...</w:t>
      </w:r>
    </w:p>
    <w:p w14:paraId="423458E0" w14:textId="4B23E251" w:rsidR="003940EC" w:rsidRPr="003940EC" w:rsidRDefault="003940EC" w:rsidP="003940EC">
      <w:pPr>
        <w:spacing w:after="0" w:line="240" w:lineRule="auto"/>
        <w:ind w:firstLine="454"/>
        <w:jc w:val="both"/>
        <w:rPr>
          <w:rFonts w:eastAsia="Times New Roman" w:cs="Times New Roman"/>
          <w:szCs w:val="24"/>
          <w:lang w:val="ru-BY"/>
        </w:rPr>
      </w:pPr>
      <w:r w:rsidRPr="003940EC">
        <w:rPr>
          <w:rFonts w:eastAsia="Times New Roman" w:cs="Times New Roman"/>
          <w:color w:val="000000"/>
          <w:szCs w:val="24"/>
          <w:lang w:val="ru-BY"/>
        </w:rPr>
        <w:t>Нет</w:t>
      </w:r>
      <w:r w:rsidR="00293BA5">
        <w:rPr>
          <w:rFonts w:eastAsia="Times New Roman" w:cs="Times New Roman"/>
          <w:color w:val="000000"/>
          <w:szCs w:val="24"/>
        </w:rPr>
        <w:t>.</w:t>
      </w:r>
      <w:r w:rsidRPr="003940EC">
        <w:rPr>
          <w:rFonts w:eastAsia="Times New Roman" w:cs="Times New Roman"/>
          <w:color w:val="000000"/>
          <w:szCs w:val="24"/>
          <w:lang w:val="ru-BY"/>
        </w:rPr>
        <w:t xml:space="preserve"> </w:t>
      </w:r>
      <w:r w:rsidR="00293BA5" w:rsidRPr="003940EC">
        <w:rPr>
          <w:rFonts w:eastAsia="Times New Roman" w:cs="Times New Roman"/>
          <w:color w:val="000000"/>
          <w:szCs w:val="24"/>
          <w:lang w:val="ru-BY"/>
        </w:rPr>
        <w:t>Э</w:t>
      </w:r>
      <w:r w:rsidRPr="003940EC">
        <w:rPr>
          <w:rFonts w:eastAsia="Times New Roman" w:cs="Times New Roman"/>
          <w:color w:val="000000"/>
          <w:szCs w:val="24"/>
          <w:lang w:val="ru-BY"/>
        </w:rPr>
        <w:t>то просто Базовые Части</w:t>
      </w:r>
      <w:r w:rsidR="00293BA5">
        <w:rPr>
          <w:rFonts w:eastAsia="Times New Roman" w:cs="Times New Roman"/>
          <w:color w:val="000000"/>
          <w:szCs w:val="24"/>
        </w:rPr>
        <w:t>.</w:t>
      </w:r>
      <w:r w:rsidRPr="003940EC">
        <w:rPr>
          <w:rFonts w:eastAsia="Times New Roman" w:cs="Times New Roman"/>
          <w:color w:val="000000"/>
          <w:szCs w:val="24"/>
          <w:lang w:val="ru-BY"/>
        </w:rPr>
        <w:t xml:space="preserve"> </w:t>
      </w:r>
      <w:r w:rsidR="00293BA5" w:rsidRPr="003940EC">
        <w:rPr>
          <w:rFonts w:eastAsia="Times New Roman" w:cs="Times New Roman"/>
          <w:color w:val="000000"/>
          <w:szCs w:val="24"/>
          <w:lang w:val="ru-BY"/>
        </w:rPr>
        <w:t>З</w:t>
      </w:r>
      <w:r w:rsidRPr="003940EC">
        <w:rPr>
          <w:rFonts w:eastAsia="Times New Roman" w:cs="Times New Roman"/>
          <w:color w:val="000000"/>
          <w:szCs w:val="24"/>
          <w:lang w:val="ru-BY"/>
        </w:rPr>
        <w:t>наешь почему? А как называется первая эволюция?</w:t>
      </w:r>
    </w:p>
    <w:p w14:paraId="6D4260E4" w14:textId="78EAE4A1" w:rsidR="003940EC" w:rsidRPr="003940EC" w:rsidRDefault="002E4D79" w:rsidP="003940EC">
      <w:pPr>
        <w:spacing w:after="0" w:line="240" w:lineRule="auto"/>
        <w:ind w:firstLine="454"/>
        <w:jc w:val="both"/>
        <w:rPr>
          <w:rFonts w:eastAsia="Times New Roman" w:cs="Times New Roman"/>
          <w:szCs w:val="24"/>
          <w:lang w:val="ru-BY"/>
        </w:rPr>
      </w:pPr>
      <w:r>
        <w:rPr>
          <w:rFonts w:eastAsia="Times New Roman" w:cs="Times New Roman"/>
          <w:i/>
          <w:iCs/>
          <w:szCs w:val="24"/>
        </w:rPr>
        <w:t xml:space="preserve">Из зала: </w:t>
      </w:r>
      <w:r w:rsidR="003940EC" w:rsidRPr="003940EC">
        <w:rPr>
          <w:rFonts w:eastAsia="Times New Roman" w:cs="Times New Roman"/>
          <w:i/>
          <w:iCs/>
          <w:color w:val="000000"/>
          <w:szCs w:val="24"/>
          <w:lang w:val="ru-BY"/>
        </w:rPr>
        <w:t>Метагалактическая.</w:t>
      </w:r>
    </w:p>
    <w:p w14:paraId="57F9B045" w14:textId="04CC5F01" w:rsidR="000F626A" w:rsidRPr="000F626A" w:rsidRDefault="003940EC" w:rsidP="000F626A">
      <w:pPr>
        <w:spacing w:after="0" w:line="240" w:lineRule="auto"/>
        <w:ind w:firstLine="454"/>
        <w:jc w:val="both"/>
        <w:rPr>
          <w:rFonts w:eastAsia="Times New Roman" w:cs="Times New Roman"/>
          <w:color w:val="000000"/>
          <w:szCs w:val="24"/>
        </w:rPr>
      </w:pPr>
      <w:r w:rsidRPr="003940EC">
        <w:rPr>
          <w:rFonts w:eastAsia="Times New Roman" w:cs="Times New Roman"/>
          <w:color w:val="000000"/>
          <w:szCs w:val="24"/>
          <w:lang w:val="ru-BY"/>
        </w:rPr>
        <w:t>А все мои Базовые Части помещаются в эту Эволюцию</w:t>
      </w:r>
      <w:r w:rsidR="000F626A">
        <w:rPr>
          <w:rFonts w:eastAsia="Times New Roman" w:cs="Times New Roman"/>
          <w:color w:val="000000"/>
          <w:szCs w:val="24"/>
        </w:rPr>
        <w:t>.</w:t>
      </w:r>
      <w:r w:rsidRPr="003940EC">
        <w:rPr>
          <w:rFonts w:eastAsia="Times New Roman" w:cs="Times New Roman"/>
          <w:color w:val="000000"/>
          <w:szCs w:val="24"/>
          <w:lang w:val="ru-BY"/>
        </w:rPr>
        <w:t xml:space="preserve"> </w:t>
      </w:r>
      <w:r w:rsidR="000F626A" w:rsidRPr="003940EC">
        <w:rPr>
          <w:rFonts w:eastAsia="Times New Roman" w:cs="Times New Roman"/>
          <w:color w:val="000000"/>
          <w:szCs w:val="24"/>
          <w:lang w:val="ru-BY"/>
        </w:rPr>
        <w:t>З</w:t>
      </w:r>
      <w:r w:rsidRPr="003940EC">
        <w:rPr>
          <w:rFonts w:eastAsia="Times New Roman" w:cs="Times New Roman"/>
          <w:color w:val="000000"/>
          <w:szCs w:val="24"/>
          <w:lang w:val="ru-BY"/>
        </w:rPr>
        <w:t>начит, я какой? Эволюционно Метагалактический. Убираем слово «эволюция» – это всё материализм, я Метагалактический Человек.</w:t>
      </w:r>
      <w:r w:rsidR="000F626A">
        <w:rPr>
          <w:rFonts w:eastAsia="Times New Roman" w:cs="Times New Roman"/>
          <w:color w:val="000000"/>
          <w:szCs w:val="24"/>
        </w:rPr>
        <w:t xml:space="preserve"> </w:t>
      </w:r>
      <w:r w:rsidRPr="002E4D79">
        <w:rPr>
          <w:rFonts w:eastAsia="Times New Roman" w:cs="Times New Roman"/>
          <w:color w:val="000000"/>
          <w:szCs w:val="24"/>
          <w:lang w:val="ru-BY"/>
        </w:rPr>
        <w:t xml:space="preserve">Я счастлив, потому что Метагалактика со мной делает всё что хочет. </w:t>
      </w:r>
      <w:r w:rsidR="000F626A" w:rsidRPr="000F626A">
        <w:rPr>
          <w:rFonts w:eastAsia="Times New Roman" w:cs="Times New Roman"/>
          <w:i/>
          <w:iCs/>
          <w:color w:val="000000"/>
          <w:szCs w:val="24"/>
        </w:rPr>
        <w:t>(Смех).</w:t>
      </w:r>
      <w:r w:rsidR="000F626A">
        <w:rPr>
          <w:rFonts w:eastAsia="Times New Roman" w:cs="Times New Roman"/>
          <w:color w:val="000000"/>
          <w:szCs w:val="24"/>
        </w:rPr>
        <w:t xml:space="preserve"> </w:t>
      </w:r>
      <w:r w:rsidRPr="002E4D79">
        <w:rPr>
          <w:rFonts w:eastAsia="Times New Roman" w:cs="Times New Roman"/>
          <w:color w:val="000000"/>
          <w:szCs w:val="24"/>
          <w:lang w:val="ru-BY"/>
        </w:rPr>
        <w:t xml:space="preserve">Большинство людей </w:t>
      </w:r>
      <w:r w:rsidR="000F626A">
        <w:rPr>
          <w:rFonts w:eastAsia="Times New Roman" w:cs="Times New Roman"/>
          <w:color w:val="000000"/>
          <w:szCs w:val="24"/>
        </w:rPr>
        <w:t xml:space="preserve">говорят, </w:t>
      </w:r>
      <w:r w:rsidRPr="002E4D79">
        <w:rPr>
          <w:rFonts w:eastAsia="Times New Roman" w:cs="Times New Roman"/>
          <w:color w:val="000000"/>
          <w:szCs w:val="24"/>
          <w:lang w:val="ru-BY"/>
        </w:rPr>
        <w:t xml:space="preserve">делайте </w:t>
      </w:r>
      <w:r w:rsidR="000F626A">
        <w:rPr>
          <w:rFonts w:eastAsia="Times New Roman" w:cs="Times New Roman"/>
          <w:color w:val="000000"/>
          <w:szCs w:val="24"/>
        </w:rPr>
        <w:t xml:space="preserve">со мной </w:t>
      </w:r>
      <w:r w:rsidRPr="002E4D79">
        <w:rPr>
          <w:rFonts w:eastAsia="Times New Roman" w:cs="Times New Roman"/>
          <w:color w:val="000000"/>
          <w:szCs w:val="24"/>
          <w:lang w:val="ru-BY"/>
        </w:rPr>
        <w:t>всё что хотите.</w:t>
      </w:r>
      <w:r w:rsidR="000F626A">
        <w:rPr>
          <w:rFonts w:eastAsia="Times New Roman" w:cs="Times New Roman"/>
          <w:color w:val="000000"/>
          <w:szCs w:val="24"/>
        </w:rPr>
        <w:t xml:space="preserve"> </w:t>
      </w:r>
      <w:r w:rsidRPr="002E4D79">
        <w:rPr>
          <w:rFonts w:eastAsia="Times New Roman" w:cs="Times New Roman"/>
          <w:color w:val="000000"/>
          <w:szCs w:val="24"/>
          <w:lang w:val="ru-BY"/>
        </w:rPr>
        <w:t>Ну, ребята</w:t>
      </w:r>
      <w:r w:rsidR="004323A3">
        <w:rPr>
          <w:rFonts w:eastAsia="Times New Roman" w:cs="Times New Roman"/>
          <w:color w:val="000000"/>
          <w:szCs w:val="24"/>
        </w:rPr>
        <w:t>,</w:t>
      </w:r>
      <w:r w:rsidRPr="002E4D79">
        <w:rPr>
          <w:rFonts w:eastAsia="Times New Roman" w:cs="Times New Roman"/>
          <w:color w:val="000000"/>
          <w:szCs w:val="24"/>
          <w:lang w:val="ru-BY"/>
        </w:rPr>
        <w:t xml:space="preserve"> просто же. </w:t>
      </w:r>
      <w:r w:rsidR="000F626A">
        <w:rPr>
          <w:rFonts w:eastAsia="Times New Roman" w:cs="Times New Roman"/>
          <w:color w:val="000000"/>
          <w:szCs w:val="24"/>
        </w:rPr>
        <w:t>И</w:t>
      </w:r>
      <w:r w:rsidRPr="002E4D79">
        <w:rPr>
          <w:rFonts w:eastAsia="Times New Roman" w:cs="Times New Roman"/>
          <w:color w:val="000000"/>
          <w:szCs w:val="24"/>
          <w:lang w:val="ru-BY"/>
        </w:rPr>
        <w:t xml:space="preserve"> природа</w:t>
      </w:r>
      <w:r w:rsidR="000F626A">
        <w:rPr>
          <w:rFonts w:eastAsia="Times New Roman" w:cs="Times New Roman"/>
          <w:color w:val="000000"/>
          <w:szCs w:val="24"/>
        </w:rPr>
        <w:t xml:space="preserve"> их</w:t>
      </w:r>
      <w:r w:rsidRPr="002E4D79">
        <w:rPr>
          <w:rFonts w:eastAsia="Times New Roman" w:cs="Times New Roman"/>
          <w:color w:val="000000"/>
          <w:szCs w:val="24"/>
          <w:lang w:val="ru-BY"/>
        </w:rPr>
        <w:t xml:space="preserve"> внешне метагалактически созидает. Все счастливы.</w:t>
      </w:r>
      <w:r w:rsidR="000F626A">
        <w:rPr>
          <w:rFonts w:eastAsia="Times New Roman" w:cs="Times New Roman"/>
          <w:color w:val="000000"/>
          <w:szCs w:val="24"/>
        </w:rPr>
        <w:t xml:space="preserve"> </w:t>
      </w:r>
      <w:r w:rsidRPr="002E4D79">
        <w:rPr>
          <w:rFonts w:eastAsia="Times New Roman" w:cs="Times New Roman"/>
          <w:color w:val="000000"/>
          <w:szCs w:val="24"/>
          <w:lang w:val="ru-BY"/>
        </w:rPr>
        <w:t xml:space="preserve">Созидание </w:t>
      </w:r>
      <w:r w:rsidR="004323A3">
        <w:rPr>
          <w:rFonts w:eastAsia="Times New Roman" w:cs="Times New Roman"/>
          <w:color w:val="000000"/>
          <w:szCs w:val="24"/>
        </w:rPr>
        <w:t xml:space="preserve">– </w:t>
      </w:r>
      <w:r w:rsidRPr="002E4D79">
        <w:rPr>
          <w:rFonts w:eastAsia="Times New Roman" w:cs="Times New Roman"/>
          <w:color w:val="000000"/>
          <w:szCs w:val="24"/>
          <w:lang w:val="ru-BY"/>
        </w:rPr>
        <w:t xml:space="preserve">это как раз </w:t>
      </w:r>
      <w:r w:rsidR="004323A3" w:rsidRPr="002E4D79">
        <w:rPr>
          <w:rFonts w:eastAsia="Times New Roman" w:cs="Times New Roman"/>
          <w:color w:val="000000"/>
          <w:szCs w:val="24"/>
          <w:lang w:val="ru-BY"/>
        </w:rPr>
        <w:t>С</w:t>
      </w:r>
      <w:r w:rsidRPr="002E4D79">
        <w:rPr>
          <w:rFonts w:eastAsia="Times New Roman" w:cs="Times New Roman"/>
          <w:color w:val="000000"/>
          <w:szCs w:val="24"/>
          <w:lang w:val="ru-BY"/>
        </w:rPr>
        <w:t>лужащи</w:t>
      </w:r>
      <w:r w:rsidR="000F626A">
        <w:rPr>
          <w:rFonts w:eastAsia="Times New Roman" w:cs="Times New Roman"/>
          <w:color w:val="000000"/>
          <w:szCs w:val="24"/>
        </w:rPr>
        <w:t>й</w:t>
      </w:r>
      <w:r w:rsidRPr="002E4D79">
        <w:rPr>
          <w:rFonts w:eastAsia="Times New Roman" w:cs="Times New Roman"/>
          <w:color w:val="000000"/>
          <w:szCs w:val="24"/>
          <w:lang w:val="ru-BY"/>
        </w:rPr>
        <w:t>.</w:t>
      </w:r>
      <w:r w:rsidR="000F626A">
        <w:rPr>
          <w:rFonts w:eastAsia="Times New Roman" w:cs="Times New Roman"/>
          <w:color w:val="000000"/>
          <w:szCs w:val="24"/>
        </w:rPr>
        <w:t xml:space="preserve"> </w:t>
      </w:r>
      <w:r w:rsidRPr="002E4D79">
        <w:rPr>
          <w:rFonts w:eastAsia="Times New Roman" w:cs="Times New Roman"/>
          <w:color w:val="000000"/>
          <w:szCs w:val="24"/>
          <w:lang w:val="ru-BY"/>
        </w:rPr>
        <w:t>Но как только они хотят овладеть метагалактическими процессами реально</w:t>
      </w:r>
      <w:r w:rsidR="004323A3">
        <w:rPr>
          <w:rFonts w:eastAsia="Times New Roman" w:cs="Times New Roman"/>
          <w:color w:val="000000"/>
          <w:szCs w:val="24"/>
        </w:rPr>
        <w:t>,</w:t>
      </w:r>
      <w:r w:rsidRPr="002E4D79">
        <w:rPr>
          <w:rFonts w:eastAsia="Times New Roman" w:cs="Times New Roman"/>
          <w:color w:val="000000"/>
          <w:szCs w:val="24"/>
          <w:lang w:val="ru-BY"/>
        </w:rPr>
        <w:t xml:space="preserve"> чтобы стать хотя бы </w:t>
      </w:r>
      <w:r w:rsidRPr="002E4D79">
        <w:rPr>
          <w:rFonts w:eastAsia="Times New Roman" w:cs="Times New Roman"/>
          <w:color w:val="000000"/>
          <w:szCs w:val="24"/>
          <w:lang w:val="ru-BY"/>
        </w:rPr>
        <w:lastRenderedPageBreak/>
        <w:t>космонавт</w:t>
      </w:r>
      <w:r w:rsidR="00B66AE6">
        <w:rPr>
          <w:rFonts w:eastAsia="Times New Roman" w:cs="Times New Roman"/>
          <w:color w:val="000000"/>
          <w:szCs w:val="24"/>
        </w:rPr>
        <w:t>о</w:t>
      </w:r>
      <w:r w:rsidRPr="002E4D79">
        <w:rPr>
          <w:rFonts w:eastAsia="Times New Roman" w:cs="Times New Roman"/>
          <w:color w:val="000000"/>
          <w:szCs w:val="24"/>
          <w:lang w:val="ru-BY"/>
        </w:rPr>
        <w:t>м, нужна подготовка</w:t>
      </w:r>
      <w:r w:rsidR="004323A3">
        <w:rPr>
          <w:rFonts w:eastAsia="Times New Roman" w:cs="Times New Roman"/>
          <w:color w:val="000000"/>
          <w:szCs w:val="24"/>
        </w:rPr>
        <w:t>.</w:t>
      </w:r>
      <w:r w:rsidRPr="002E4D79">
        <w:rPr>
          <w:rFonts w:eastAsia="Times New Roman" w:cs="Times New Roman"/>
          <w:color w:val="000000"/>
          <w:szCs w:val="24"/>
          <w:lang w:val="ru-BY"/>
        </w:rPr>
        <w:t xml:space="preserve"> </w:t>
      </w:r>
      <w:r w:rsidR="004323A3" w:rsidRPr="002E4D79">
        <w:rPr>
          <w:rFonts w:eastAsia="Times New Roman" w:cs="Times New Roman"/>
          <w:color w:val="000000"/>
          <w:szCs w:val="24"/>
          <w:lang w:val="ru-BY"/>
        </w:rPr>
        <w:t>П</w:t>
      </w:r>
      <w:r w:rsidRPr="002E4D79">
        <w:rPr>
          <w:rFonts w:eastAsia="Times New Roman" w:cs="Times New Roman"/>
          <w:color w:val="000000"/>
          <w:szCs w:val="24"/>
          <w:lang w:val="ru-BY"/>
        </w:rPr>
        <w:t>отому что космонавт</w:t>
      </w:r>
      <w:r w:rsidR="000F626A">
        <w:rPr>
          <w:rFonts w:eastAsia="Times New Roman" w:cs="Times New Roman"/>
          <w:color w:val="000000"/>
          <w:szCs w:val="24"/>
        </w:rPr>
        <w:t>ы</w:t>
      </w:r>
      <w:r w:rsidRPr="002E4D79">
        <w:rPr>
          <w:rFonts w:eastAsia="Times New Roman" w:cs="Times New Roman"/>
          <w:color w:val="000000"/>
          <w:szCs w:val="24"/>
          <w:lang w:val="ru-BY"/>
        </w:rPr>
        <w:t xml:space="preserve"> даже элементарно всё равно идут через подготовку. И чтобы выйти в Метагалактику хоть с чём-то</w:t>
      </w:r>
      <w:r w:rsidR="000F626A">
        <w:rPr>
          <w:rFonts w:eastAsia="Times New Roman" w:cs="Times New Roman"/>
          <w:color w:val="000000"/>
          <w:szCs w:val="24"/>
        </w:rPr>
        <w:t xml:space="preserve"> –</w:t>
      </w:r>
      <w:r w:rsidRPr="002E4D79">
        <w:rPr>
          <w:rFonts w:eastAsia="Times New Roman" w:cs="Times New Roman"/>
          <w:color w:val="000000"/>
          <w:szCs w:val="24"/>
          <w:lang w:val="ru-BY"/>
        </w:rPr>
        <w:t xml:space="preserve"> подобное притягивает подобное</w:t>
      </w:r>
      <w:r w:rsidR="000F626A">
        <w:rPr>
          <w:rFonts w:eastAsia="Times New Roman" w:cs="Times New Roman"/>
          <w:color w:val="000000"/>
          <w:szCs w:val="24"/>
        </w:rPr>
        <w:t xml:space="preserve"> – </w:t>
      </w:r>
      <w:r w:rsidRPr="002E4D79">
        <w:rPr>
          <w:rFonts w:eastAsia="Times New Roman" w:cs="Times New Roman"/>
          <w:color w:val="000000"/>
          <w:szCs w:val="24"/>
          <w:lang w:val="ru-BY"/>
        </w:rPr>
        <w:t>Метагалактика для Человечества</w:t>
      </w:r>
      <w:r w:rsidR="000F626A">
        <w:rPr>
          <w:rFonts w:eastAsia="Times New Roman" w:cs="Times New Roman"/>
          <w:color w:val="000000"/>
          <w:szCs w:val="24"/>
        </w:rPr>
        <w:t xml:space="preserve"> </w:t>
      </w:r>
      <w:r w:rsidR="000F626A" w:rsidRPr="002E4D79">
        <w:rPr>
          <w:rFonts w:eastAsia="Times New Roman" w:cs="Times New Roman"/>
          <w:color w:val="000000"/>
          <w:szCs w:val="24"/>
          <w:lang w:val="ru-BY"/>
        </w:rPr>
        <w:t>Е</w:t>
      </w:r>
      <w:r w:rsidRPr="002E4D79">
        <w:rPr>
          <w:rFonts w:eastAsia="Times New Roman" w:cs="Times New Roman"/>
          <w:color w:val="000000"/>
          <w:szCs w:val="24"/>
          <w:lang w:val="ru-BY"/>
        </w:rPr>
        <w:t>смь Огонь.</w:t>
      </w:r>
      <w:r w:rsidR="000F626A">
        <w:rPr>
          <w:rFonts w:eastAsia="Times New Roman" w:cs="Times New Roman"/>
          <w:color w:val="000000"/>
          <w:szCs w:val="24"/>
        </w:rPr>
        <w:t xml:space="preserve"> </w:t>
      </w:r>
      <w:r w:rsidRPr="002E4D79">
        <w:rPr>
          <w:rFonts w:eastAsia="Times New Roman" w:cs="Times New Roman"/>
          <w:color w:val="000000"/>
          <w:szCs w:val="24"/>
          <w:lang w:val="ru-BY"/>
        </w:rPr>
        <w:t>Значит</w:t>
      </w:r>
      <w:r w:rsidR="000F626A">
        <w:rPr>
          <w:rFonts w:eastAsia="Times New Roman" w:cs="Times New Roman"/>
          <w:color w:val="000000"/>
          <w:szCs w:val="24"/>
        </w:rPr>
        <w:t>,</w:t>
      </w:r>
      <w:r w:rsidRPr="002E4D79">
        <w:rPr>
          <w:rFonts w:eastAsia="Times New Roman" w:cs="Times New Roman"/>
          <w:color w:val="000000"/>
          <w:szCs w:val="24"/>
          <w:lang w:val="ru-BY"/>
        </w:rPr>
        <w:t xml:space="preserve"> ты сам не о</w:t>
      </w:r>
      <w:r w:rsidR="004323A3">
        <w:rPr>
          <w:rFonts w:eastAsia="Times New Roman" w:cs="Times New Roman"/>
          <w:color w:val="000000"/>
          <w:szCs w:val="24"/>
        </w:rPr>
        <w:t>т</w:t>
      </w:r>
      <w:r w:rsidRPr="002E4D79">
        <w:rPr>
          <w:rFonts w:eastAsia="Times New Roman" w:cs="Times New Roman"/>
          <w:color w:val="000000"/>
          <w:szCs w:val="24"/>
          <w:lang w:val="ru-BY"/>
        </w:rPr>
        <w:t xml:space="preserve">тренировал себя </w:t>
      </w:r>
      <w:r w:rsidR="004323A3" w:rsidRPr="002E4D79">
        <w:rPr>
          <w:rFonts w:eastAsia="Times New Roman" w:cs="Times New Roman"/>
          <w:color w:val="000000"/>
          <w:szCs w:val="24"/>
          <w:lang w:val="ru-BY"/>
        </w:rPr>
        <w:t>О</w:t>
      </w:r>
      <w:r w:rsidRPr="002E4D79">
        <w:rPr>
          <w:rFonts w:eastAsia="Times New Roman" w:cs="Times New Roman"/>
          <w:color w:val="000000"/>
          <w:szCs w:val="24"/>
          <w:lang w:val="ru-BY"/>
        </w:rPr>
        <w:t xml:space="preserve">гнём, а тренировка </w:t>
      </w:r>
      <w:r w:rsidR="000F626A" w:rsidRPr="002E4D79">
        <w:rPr>
          <w:rFonts w:eastAsia="Times New Roman" w:cs="Times New Roman"/>
          <w:color w:val="000000"/>
          <w:szCs w:val="24"/>
          <w:lang w:val="ru-BY"/>
        </w:rPr>
        <w:t>О</w:t>
      </w:r>
      <w:r w:rsidRPr="002E4D79">
        <w:rPr>
          <w:rFonts w:eastAsia="Times New Roman" w:cs="Times New Roman"/>
          <w:color w:val="000000"/>
          <w:szCs w:val="24"/>
          <w:lang w:val="ru-BY"/>
        </w:rPr>
        <w:t>гнём</w:t>
      </w:r>
      <w:r w:rsidR="004323A3">
        <w:rPr>
          <w:rFonts w:eastAsia="Times New Roman" w:cs="Times New Roman"/>
          <w:color w:val="000000"/>
          <w:szCs w:val="24"/>
        </w:rPr>
        <w:t xml:space="preserve"> – </w:t>
      </w:r>
      <w:r w:rsidRPr="002E4D79">
        <w:rPr>
          <w:rFonts w:eastAsia="Times New Roman" w:cs="Times New Roman"/>
          <w:color w:val="000000"/>
          <w:szCs w:val="24"/>
          <w:lang w:val="ru-BY"/>
        </w:rPr>
        <w:t>это стяжание Абсолютного Огня, ну не попадаешь ты в Метагалактику Фа. Есть</w:t>
      </w:r>
      <w:r w:rsidR="000F626A">
        <w:rPr>
          <w:rFonts w:eastAsia="Times New Roman" w:cs="Times New Roman"/>
          <w:color w:val="000000"/>
          <w:szCs w:val="24"/>
        </w:rPr>
        <w:t>?</w:t>
      </w:r>
    </w:p>
    <w:p w14:paraId="7AB1B0D7" w14:textId="0462EFBD" w:rsidR="000F626A" w:rsidRDefault="003940EC" w:rsidP="000F626A">
      <w:pPr>
        <w:spacing w:after="0" w:line="240" w:lineRule="auto"/>
        <w:ind w:firstLine="454"/>
        <w:jc w:val="both"/>
        <w:rPr>
          <w:rFonts w:eastAsia="Times New Roman" w:cs="Times New Roman"/>
          <w:color w:val="000000"/>
          <w:szCs w:val="24"/>
          <w:lang w:val="ru-BY"/>
        </w:rPr>
      </w:pPr>
      <w:r w:rsidRPr="002E4D79">
        <w:rPr>
          <w:rFonts w:eastAsia="Times New Roman" w:cs="Times New Roman"/>
          <w:color w:val="000000"/>
          <w:szCs w:val="24"/>
          <w:lang w:val="ru-BY"/>
        </w:rPr>
        <w:t>Продолжим наши гениальные исследования Синтеза</w:t>
      </w:r>
      <w:r w:rsidR="000F626A">
        <w:rPr>
          <w:rFonts w:eastAsia="Times New Roman" w:cs="Times New Roman"/>
          <w:color w:val="000000"/>
          <w:szCs w:val="24"/>
        </w:rPr>
        <w:t xml:space="preserve"> на </w:t>
      </w:r>
      <w:r w:rsidRPr="002E4D79">
        <w:rPr>
          <w:rFonts w:eastAsia="Times New Roman" w:cs="Times New Roman"/>
          <w:color w:val="000000"/>
          <w:szCs w:val="24"/>
          <w:lang w:val="ru-BY"/>
        </w:rPr>
        <w:t>119 Синтезе.</w:t>
      </w:r>
    </w:p>
    <w:p w14:paraId="63C01A5C" w14:textId="2F65647C" w:rsidR="00280185" w:rsidRDefault="003940EC" w:rsidP="000F626A">
      <w:pPr>
        <w:spacing w:after="0" w:line="240" w:lineRule="auto"/>
        <w:ind w:firstLine="454"/>
        <w:jc w:val="both"/>
        <w:rPr>
          <w:rFonts w:eastAsia="Times New Roman" w:cs="Times New Roman"/>
          <w:color w:val="000000"/>
          <w:szCs w:val="24"/>
        </w:rPr>
      </w:pPr>
      <w:r w:rsidRPr="00B66AE6">
        <w:rPr>
          <w:rFonts w:eastAsia="Times New Roman" w:cs="Times New Roman"/>
          <w:color w:val="000000"/>
          <w:szCs w:val="24"/>
          <w:lang w:val="ru-BY"/>
        </w:rPr>
        <w:t xml:space="preserve">Если Абсолютный Огонь </w:t>
      </w:r>
      <w:r w:rsidR="000F626A" w:rsidRPr="00B66AE6">
        <w:rPr>
          <w:rFonts w:eastAsia="Times New Roman" w:cs="Times New Roman"/>
          <w:color w:val="000000"/>
          <w:szCs w:val="24"/>
        </w:rPr>
        <w:t xml:space="preserve">– </w:t>
      </w:r>
      <w:r w:rsidRPr="00B66AE6">
        <w:rPr>
          <w:rFonts w:eastAsia="Times New Roman" w:cs="Times New Roman"/>
          <w:color w:val="000000"/>
          <w:szCs w:val="24"/>
          <w:lang w:val="ru-BY"/>
        </w:rPr>
        <w:t>это Человек</w:t>
      </w:r>
      <w:r w:rsidRPr="002E4D79">
        <w:rPr>
          <w:rFonts w:eastAsia="Times New Roman" w:cs="Times New Roman"/>
          <w:color w:val="000000"/>
          <w:szCs w:val="24"/>
          <w:lang w:val="ru-BY"/>
        </w:rPr>
        <w:t xml:space="preserve"> Метагалактики Фа, у </w:t>
      </w:r>
      <w:r w:rsidR="00280185">
        <w:rPr>
          <w:rFonts w:eastAsia="Times New Roman" w:cs="Times New Roman"/>
          <w:color w:val="000000"/>
          <w:szCs w:val="24"/>
        </w:rPr>
        <w:t>него</w:t>
      </w:r>
      <w:r w:rsidRPr="002E4D79">
        <w:rPr>
          <w:rFonts w:eastAsia="Times New Roman" w:cs="Times New Roman"/>
          <w:color w:val="000000"/>
          <w:szCs w:val="24"/>
          <w:lang w:val="ru-BY"/>
        </w:rPr>
        <w:t xml:space="preserve"> сколько частей? Человек Метагалактика Фа</w:t>
      </w:r>
      <w:r w:rsidR="00280185">
        <w:rPr>
          <w:rFonts w:eastAsia="Times New Roman" w:cs="Times New Roman"/>
          <w:color w:val="000000"/>
          <w:szCs w:val="24"/>
        </w:rPr>
        <w:t xml:space="preserve"> </w:t>
      </w:r>
      <w:r w:rsidRPr="002E4D79">
        <w:rPr>
          <w:rFonts w:eastAsia="Times New Roman" w:cs="Times New Roman"/>
          <w:color w:val="000000"/>
          <w:szCs w:val="24"/>
          <w:lang w:val="ru-BY"/>
        </w:rPr>
        <w:t>сколько частей</w:t>
      </w:r>
      <w:r w:rsidR="00280185">
        <w:rPr>
          <w:rFonts w:eastAsia="Times New Roman" w:cs="Times New Roman"/>
          <w:color w:val="000000"/>
          <w:szCs w:val="24"/>
        </w:rPr>
        <w:t>?</w:t>
      </w:r>
    </w:p>
    <w:p w14:paraId="763577E4" w14:textId="41768EA8" w:rsidR="00280185" w:rsidRPr="00280185" w:rsidRDefault="00280185" w:rsidP="000F626A">
      <w:pPr>
        <w:spacing w:after="0" w:line="240" w:lineRule="auto"/>
        <w:ind w:firstLine="454"/>
        <w:jc w:val="both"/>
        <w:rPr>
          <w:rFonts w:eastAsia="Times New Roman" w:cs="Times New Roman"/>
          <w:i/>
          <w:iCs/>
          <w:color w:val="000000"/>
          <w:szCs w:val="24"/>
        </w:rPr>
      </w:pPr>
      <w:r w:rsidRPr="00280185">
        <w:rPr>
          <w:rFonts w:eastAsia="Times New Roman" w:cs="Times New Roman"/>
          <w:i/>
          <w:iCs/>
          <w:color w:val="000000"/>
          <w:szCs w:val="24"/>
        </w:rPr>
        <w:t>Из зала: 16384.</w:t>
      </w:r>
    </w:p>
    <w:p w14:paraId="5B20F5BD" w14:textId="77777777" w:rsidR="00B66AE6" w:rsidRDefault="00280185" w:rsidP="000F626A">
      <w:pPr>
        <w:spacing w:after="0" w:line="240" w:lineRule="auto"/>
        <w:ind w:firstLine="454"/>
        <w:jc w:val="both"/>
        <w:rPr>
          <w:rFonts w:eastAsia="Times New Roman" w:cs="Times New Roman"/>
          <w:color w:val="000000"/>
          <w:szCs w:val="24"/>
          <w:lang w:val="ru-BY"/>
        </w:rPr>
      </w:pPr>
      <w:r>
        <w:rPr>
          <w:rFonts w:eastAsia="Times New Roman" w:cs="Times New Roman"/>
          <w:color w:val="000000"/>
          <w:szCs w:val="24"/>
        </w:rPr>
        <w:t xml:space="preserve">Шестнадцать </w:t>
      </w:r>
      <w:r w:rsidR="003940EC" w:rsidRPr="002E4D79">
        <w:rPr>
          <w:rFonts w:eastAsia="Times New Roman" w:cs="Times New Roman"/>
          <w:color w:val="000000"/>
          <w:szCs w:val="24"/>
          <w:lang w:val="ru-BY"/>
        </w:rPr>
        <w:t xml:space="preserve">тысяч </w:t>
      </w:r>
      <w:r>
        <w:rPr>
          <w:rFonts w:eastAsia="Times New Roman" w:cs="Times New Roman"/>
          <w:color w:val="000000"/>
          <w:szCs w:val="24"/>
        </w:rPr>
        <w:t>триста восемьдесят четыре</w:t>
      </w:r>
      <w:r w:rsidR="003940EC" w:rsidRPr="002E4D79">
        <w:rPr>
          <w:rFonts w:eastAsia="Times New Roman" w:cs="Times New Roman"/>
          <w:color w:val="000000"/>
          <w:szCs w:val="24"/>
          <w:lang w:val="ru-BY"/>
        </w:rPr>
        <w:t xml:space="preserve">. Внимательно подумай, 16384 </w:t>
      </w:r>
      <w:r>
        <w:rPr>
          <w:rFonts w:eastAsia="Times New Roman" w:cs="Times New Roman"/>
          <w:color w:val="000000"/>
          <w:szCs w:val="24"/>
        </w:rPr>
        <w:t>–</w:t>
      </w:r>
      <w:r w:rsidR="003940EC" w:rsidRPr="002E4D79">
        <w:rPr>
          <w:rFonts w:eastAsia="Times New Roman" w:cs="Times New Roman"/>
          <w:color w:val="000000"/>
          <w:szCs w:val="24"/>
          <w:lang w:val="ru-BY"/>
        </w:rPr>
        <w:t xml:space="preserve"> где они находятся? Потом вспомни</w:t>
      </w:r>
      <w:r>
        <w:rPr>
          <w:rFonts w:eastAsia="Times New Roman" w:cs="Times New Roman"/>
          <w:color w:val="000000"/>
          <w:szCs w:val="24"/>
        </w:rPr>
        <w:t>м</w:t>
      </w:r>
      <w:r w:rsidR="003940EC" w:rsidRPr="002E4D79">
        <w:rPr>
          <w:rFonts w:eastAsia="Times New Roman" w:cs="Times New Roman"/>
          <w:color w:val="000000"/>
          <w:szCs w:val="24"/>
          <w:lang w:val="ru-BY"/>
        </w:rPr>
        <w:t xml:space="preserve">, что </w:t>
      </w:r>
      <w:r w:rsidRPr="002E4D79">
        <w:rPr>
          <w:rFonts w:eastAsia="Times New Roman" w:cs="Times New Roman"/>
          <w:color w:val="000000"/>
          <w:szCs w:val="24"/>
          <w:lang w:val="ru-BY"/>
        </w:rPr>
        <w:t>Б</w:t>
      </w:r>
      <w:r w:rsidR="003940EC" w:rsidRPr="002E4D79">
        <w:rPr>
          <w:rFonts w:eastAsia="Times New Roman" w:cs="Times New Roman"/>
          <w:color w:val="000000"/>
          <w:szCs w:val="24"/>
          <w:lang w:val="ru-BY"/>
        </w:rPr>
        <w:t>азовые части находятся в основании Метагалактики</w:t>
      </w:r>
      <w:r w:rsidR="00B66AE6">
        <w:rPr>
          <w:rFonts w:eastAsia="Times New Roman" w:cs="Times New Roman"/>
          <w:color w:val="000000"/>
          <w:szCs w:val="24"/>
        </w:rPr>
        <w:t xml:space="preserve"> Фа</w:t>
      </w:r>
      <w:r w:rsidR="003940EC" w:rsidRPr="002E4D79">
        <w:rPr>
          <w:rFonts w:eastAsia="Times New Roman" w:cs="Times New Roman"/>
          <w:color w:val="000000"/>
          <w:szCs w:val="24"/>
          <w:lang w:val="ru-BY"/>
        </w:rPr>
        <w:t xml:space="preserve">. Вспомнили, что </w:t>
      </w:r>
      <w:r w:rsidRPr="002E4D79">
        <w:rPr>
          <w:rFonts w:eastAsia="Times New Roman" w:cs="Times New Roman"/>
          <w:color w:val="000000"/>
          <w:szCs w:val="24"/>
          <w:lang w:val="ru-BY"/>
        </w:rPr>
        <w:t>Б</w:t>
      </w:r>
      <w:r w:rsidR="003940EC" w:rsidRPr="002E4D79">
        <w:rPr>
          <w:rFonts w:eastAsia="Times New Roman" w:cs="Times New Roman"/>
          <w:color w:val="000000"/>
          <w:szCs w:val="24"/>
          <w:lang w:val="ru-BY"/>
        </w:rPr>
        <w:t xml:space="preserve">азовые части находятся по </w:t>
      </w:r>
      <w:r w:rsidRPr="002E4D79">
        <w:rPr>
          <w:rFonts w:eastAsia="Times New Roman" w:cs="Times New Roman"/>
          <w:color w:val="000000"/>
          <w:szCs w:val="24"/>
          <w:lang w:val="ru-BY"/>
        </w:rPr>
        <w:t>в</w:t>
      </w:r>
      <w:r w:rsidR="003940EC" w:rsidRPr="002E4D79">
        <w:rPr>
          <w:rFonts w:eastAsia="Times New Roman" w:cs="Times New Roman"/>
          <w:color w:val="000000"/>
          <w:szCs w:val="24"/>
          <w:lang w:val="ru-BY"/>
        </w:rPr>
        <w:t xml:space="preserve">ысоким </w:t>
      </w:r>
      <w:r w:rsidRPr="002E4D79">
        <w:rPr>
          <w:rFonts w:eastAsia="Times New Roman" w:cs="Times New Roman"/>
          <w:color w:val="000000"/>
          <w:szCs w:val="24"/>
          <w:lang w:val="ru-BY"/>
        </w:rPr>
        <w:t>ц</w:t>
      </w:r>
      <w:r w:rsidR="003940EC" w:rsidRPr="002E4D79">
        <w:rPr>
          <w:rFonts w:eastAsia="Times New Roman" w:cs="Times New Roman"/>
          <w:color w:val="000000"/>
          <w:szCs w:val="24"/>
          <w:lang w:val="ru-BY"/>
        </w:rPr>
        <w:t xml:space="preserve">ельным </w:t>
      </w:r>
      <w:r w:rsidRPr="002E4D79">
        <w:rPr>
          <w:rFonts w:eastAsia="Times New Roman" w:cs="Times New Roman"/>
          <w:color w:val="000000"/>
          <w:szCs w:val="24"/>
          <w:lang w:val="ru-BY"/>
        </w:rPr>
        <w:t>р</w:t>
      </w:r>
      <w:r w:rsidR="003940EC" w:rsidRPr="002E4D79">
        <w:rPr>
          <w:rFonts w:eastAsia="Times New Roman" w:cs="Times New Roman"/>
          <w:color w:val="000000"/>
          <w:szCs w:val="24"/>
          <w:lang w:val="ru-BY"/>
        </w:rPr>
        <w:t>еальностям. И почему мы ещё можем назвать Человека с</w:t>
      </w:r>
      <w:r w:rsidR="00B66AE6">
        <w:rPr>
          <w:rFonts w:eastAsia="Times New Roman" w:cs="Times New Roman"/>
          <w:color w:val="000000"/>
          <w:szCs w:val="24"/>
        </w:rPr>
        <w:t xml:space="preserve"> </w:t>
      </w:r>
      <w:r w:rsidR="00B66AE6" w:rsidRPr="002E4D79">
        <w:rPr>
          <w:rFonts w:eastAsia="Times New Roman" w:cs="Times New Roman"/>
          <w:color w:val="000000"/>
          <w:szCs w:val="24"/>
          <w:lang w:val="ru-BY"/>
        </w:rPr>
        <w:t>Б</w:t>
      </w:r>
      <w:r w:rsidR="003940EC" w:rsidRPr="002E4D79">
        <w:rPr>
          <w:rFonts w:eastAsia="Times New Roman" w:cs="Times New Roman"/>
          <w:color w:val="000000"/>
          <w:szCs w:val="24"/>
          <w:lang w:val="ru-BY"/>
        </w:rPr>
        <w:t>азовыми частями, любого Человека Планета Земля</w:t>
      </w:r>
      <w:r w:rsidR="00B66AE6">
        <w:rPr>
          <w:rFonts w:eastAsia="Times New Roman" w:cs="Times New Roman"/>
          <w:color w:val="000000"/>
          <w:szCs w:val="24"/>
        </w:rPr>
        <w:t>,</w:t>
      </w:r>
      <w:r w:rsidR="003940EC" w:rsidRPr="002E4D79">
        <w:rPr>
          <w:rFonts w:eastAsia="Times New Roman" w:cs="Times New Roman"/>
          <w:color w:val="000000"/>
          <w:szCs w:val="24"/>
          <w:lang w:val="ru-BY"/>
        </w:rPr>
        <w:t xml:space="preserve"> </w:t>
      </w:r>
      <w:r w:rsidR="00B66AE6" w:rsidRPr="002E4D79">
        <w:rPr>
          <w:rFonts w:eastAsia="Times New Roman" w:cs="Times New Roman"/>
          <w:color w:val="000000"/>
          <w:szCs w:val="24"/>
          <w:lang w:val="ru-BY"/>
        </w:rPr>
        <w:t>м</w:t>
      </w:r>
      <w:r w:rsidR="003940EC" w:rsidRPr="002E4D79">
        <w:rPr>
          <w:rFonts w:eastAsia="Times New Roman" w:cs="Times New Roman"/>
          <w:color w:val="000000"/>
          <w:szCs w:val="24"/>
          <w:lang w:val="ru-BY"/>
        </w:rPr>
        <w:t xml:space="preserve">ы </w:t>
      </w:r>
      <w:r w:rsidR="00B66AE6" w:rsidRPr="002E4D79">
        <w:rPr>
          <w:rFonts w:eastAsia="Times New Roman" w:cs="Times New Roman"/>
          <w:color w:val="000000"/>
          <w:szCs w:val="24"/>
          <w:lang w:val="ru-BY"/>
        </w:rPr>
        <w:t>Б</w:t>
      </w:r>
      <w:r w:rsidR="003940EC" w:rsidRPr="002E4D79">
        <w:rPr>
          <w:rFonts w:eastAsia="Times New Roman" w:cs="Times New Roman"/>
          <w:color w:val="000000"/>
          <w:szCs w:val="24"/>
          <w:lang w:val="ru-BY"/>
        </w:rPr>
        <w:t>азовые части</w:t>
      </w:r>
      <w:r w:rsidR="00B66AE6">
        <w:rPr>
          <w:rFonts w:eastAsia="Times New Roman" w:cs="Times New Roman"/>
          <w:color w:val="000000"/>
          <w:szCs w:val="24"/>
        </w:rPr>
        <w:t>,</w:t>
      </w:r>
      <w:r w:rsidR="003940EC" w:rsidRPr="002E4D79">
        <w:rPr>
          <w:rFonts w:eastAsia="Times New Roman" w:cs="Times New Roman"/>
          <w:color w:val="000000"/>
          <w:szCs w:val="24"/>
          <w:lang w:val="ru-BY"/>
        </w:rPr>
        <w:t xml:space="preserve"> 256</w:t>
      </w:r>
      <w:r w:rsidR="00B66AE6">
        <w:rPr>
          <w:rFonts w:eastAsia="Times New Roman" w:cs="Times New Roman"/>
          <w:color w:val="000000"/>
          <w:szCs w:val="24"/>
        </w:rPr>
        <w:t>,</w:t>
      </w:r>
      <w:r w:rsidR="003940EC" w:rsidRPr="002E4D79">
        <w:rPr>
          <w:rFonts w:eastAsia="Times New Roman" w:cs="Times New Roman"/>
          <w:color w:val="000000"/>
          <w:szCs w:val="24"/>
          <w:lang w:val="ru-BY"/>
        </w:rPr>
        <w:t xml:space="preserve"> сейчас реплицируем всем тотально. </w:t>
      </w:r>
      <w:r w:rsidR="00B66AE6">
        <w:rPr>
          <w:rFonts w:eastAsia="Times New Roman" w:cs="Times New Roman"/>
          <w:color w:val="000000"/>
          <w:szCs w:val="24"/>
        </w:rPr>
        <w:t>Потому что у</w:t>
      </w:r>
      <w:r w:rsidR="003940EC" w:rsidRPr="002E4D79">
        <w:rPr>
          <w:rFonts w:eastAsia="Times New Roman" w:cs="Times New Roman"/>
          <w:color w:val="000000"/>
          <w:szCs w:val="24"/>
          <w:lang w:val="ru-BY"/>
        </w:rPr>
        <w:t xml:space="preserve"> детей </w:t>
      </w:r>
      <w:r w:rsidR="00B66AE6">
        <w:rPr>
          <w:rFonts w:eastAsia="Times New Roman" w:cs="Times New Roman"/>
          <w:color w:val="000000"/>
          <w:szCs w:val="24"/>
        </w:rPr>
        <w:t xml:space="preserve">они </w:t>
      </w:r>
      <w:r w:rsidR="003940EC" w:rsidRPr="002E4D79">
        <w:rPr>
          <w:rFonts w:eastAsia="Times New Roman" w:cs="Times New Roman"/>
          <w:color w:val="000000"/>
          <w:szCs w:val="24"/>
          <w:lang w:val="ru-BY"/>
        </w:rPr>
        <w:t>быстрее формируются, чем у родителей. Уже много раз замечал</w:t>
      </w:r>
      <w:r w:rsidR="00B66AE6">
        <w:rPr>
          <w:rFonts w:eastAsia="Times New Roman" w:cs="Times New Roman"/>
          <w:color w:val="000000"/>
          <w:szCs w:val="24"/>
        </w:rPr>
        <w:t xml:space="preserve">, </w:t>
      </w:r>
      <w:r w:rsidR="00B66AE6" w:rsidRPr="002E4D79">
        <w:rPr>
          <w:rFonts w:eastAsia="Times New Roman" w:cs="Times New Roman"/>
          <w:color w:val="000000"/>
          <w:szCs w:val="24"/>
          <w:lang w:val="ru-BY"/>
        </w:rPr>
        <w:t xml:space="preserve">недавно </w:t>
      </w:r>
      <w:r w:rsidR="003940EC" w:rsidRPr="002E4D79">
        <w:rPr>
          <w:rFonts w:eastAsia="Times New Roman" w:cs="Times New Roman"/>
          <w:color w:val="000000"/>
          <w:szCs w:val="24"/>
          <w:lang w:val="ru-BY"/>
        </w:rPr>
        <w:t>ещё раз увидел.</w:t>
      </w:r>
    </w:p>
    <w:p w14:paraId="5F6DC781" w14:textId="77777777" w:rsidR="00637857" w:rsidRDefault="003940EC" w:rsidP="000F626A">
      <w:pPr>
        <w:spacing w:after="0" w:line="240" w:lineRule="auto"/>
        <w:ind w:firstLine="454"/>
        <w:jc w:val="both"/>
        <w:rPr>
          <w:rFonts w:eastAsia="Times New Roman" w:cs="Times New Roman"/>
          <w:color w:val="000000"/>
          <w:szCs w:val="24"/>
          <w:lang w:val="ru-BY"/>
        </w:rPr>
      </w:pPr>
      <w:r w:rsidRPr="002E4D79">
        <w:rPr>
          <w:rFonts w:eastAsia="Times New Roman" w:cs="Times New Roman"/>
          <w:color w:val="000000"/>
          <w:szCs w:val="24"/>
          <w:lang w:val="ru-BY"/>
        </w:rPr>
        <w:t xml:space="preserve">Почему мы можем назвать этих людей метагалактическими, если у них 256 частей, пускай по самым первым </w:t>
      </w:r>
      <w:r w:rsidR="00B66AE6" w:rsidRPr="002E4D79">
        <w:rPr>
          <w:rFonts w:eastAsia="Times New Roman" w:cs="Times New Roman"/>
          <w:color w:val="000000"/>
          <w:szCs w:val="24"/>
          <w:lang w:val="ru-BY"/>
        </w:rPr>
        <w:t>в</w:t>
      </w:r>
      <w:r w:rsidRPr="002E4D79">
        <w:rPr>
          <w:rFonts w:eastAsia="Times New Roman" w:cs="Times New Roman"/>
          <w:color w:val="000000"/>
          <w:szCs w:val="24"/>
          <w:lang w:val="ru-BY"/>
        </w:rPr>
        <w:t xml:space="preserve">ысоким </w:t>
      </w:r>
      <w:r w:rsidR="00B66AE6" w:rsidRPr="002E4D79">
        <w:rPr>
          <w:rFonts w:eastAsia="Times New Roman" w:cs="Times New Roman"/>
          <w:color w:val="000000"/>
          <w:szCs w:val="24"/>
          <w:lang w:val="ru-BY"/>
        </w:rPr>
        <w:t>ц</w:t>
      </w:r>
      <w:r w:rsidRPr="002E4D79">
        <w:rPr>
          <w:rFonts w:eastAsia="Times New Roman" w:cs="Times New Roman"/>
          <w:color w:val="000000"/>
          <w:szCs w:val="24"/>
          <w:lang w:val="ru-BY"/>
        </w:rPr>
        <w:t xml:space="preserve">ельным </w:t>
      </w:r>
      <w:r w:rsidR="00B66AE6" w:rsidRPr="002E4D79">
        <w:rPr>
          <w:rFonts w:eastAsia="Times New Roman" w:cs="Times New Roman"/>
          <w:color w:val="000000"/>
          <w:szCs w:val="24"/>
          <w:lang w:val="ru-BY"/>
        </w:rPr>
        <w:t>р</w:t>
      </w:r>
      <w:r w:rsidRPr="002E4D79">
        <w:rPr>
          <w:rFonts w:eastAsia="Times New Roman" w:cs="Times New Roman"/>
          <w:color w:val="000000"/>
          <w:szCs w:val="24"/>
          <w:lang w:val="ru-BY"/>
        </w:rPr>
        <w:t>еальностям? Есть в этих людях Метагалактика? Да, какая? Особенно</w:t>
      </w:r>
      <w:r w:rsidR="00637857">
        <w:rPr>
          <w:rFonts w:eastAsia="Times New Roman" w:cs="Times New Roman"/>
          <w:color w:val="000000"/>
          <w:szCs w:val="24"/>
        </w:rPr>
        <w:t>,</w:t>
      </w:r>
      <w:r w:rsidRPr="002E4D79">
        <w:rPr>
          <w:rFonts w:eastAsia="Times New Roman" w:cs="Times New Roman"/>
          <w:color w:val="000000"/>
          <w:szCs w:val="24"/>
          <w:lang w:val="ru-BY"/>
        </w:rPr>
        <w:t xml:space="preserve"> когда Мама перешла в девятую Метагалактику вместе с Человечеством. Вперёд. Не-не </w:t>
      </w:r>
      <w:r w:rsidR="00637857">
        <w:rPr>
          <w:rFonts w:eastAsia="Times New Roman" w:cs="Times New Roman"/>
          <w:color w:val="000000"/>
          <w:szCs w:val="24"/>
        </w:rPr>
        <w:t xml:space="preserve">– </w:t>
      </w:r>
      <w:r w:rsidRPr="002E4D79">
        <w:rPr>
          <w:rFonts w:eastAsia="Times New Roman" w:cs="Times New Roman"/>
          <w:color w:val="000000"/>
          <w:szCs w:val="24"/>
          <w:lang w:val="ru-BY"/>
        </w:rPr>
        <w:t xml:space="preserve">это сложно </w:t>
      </w:r>
      <w:r w:rsidR="00637857">
        <w:rPr>
          <w:rFonts w:eastAsia="Times New Roman" w:cs="Times New Roman"/>
          <w:color w:val="000000"/>
          <w:szCs w:val="24"/>
        </w:rPr>
        <w:t xml:space="preserve">нам </w:t>
      </w:r>
      <w:r w:rsidRPr="002E4D79">
        <w:rPr>
          <w:rFonts w:eastAsia="Times New Roman" w:cs="Times New Roman"/>
          <w:color w:val="000000"/>
          <w:szCs w:val="24"/>
          <w:lang w:val="ru-BY"/>
        </w:rPr>
        <w:t>для соображения</w:t>
      </w:r>
      <w:r w:rsidR="00637857">
        <w:rPr>
          <w:rFonts w:eastAsia="Times New Roman" w:cs="Times New Roman"/>
          <w:color w:val="000000"/>
          <w:szCs w:val="24"/>
        </w:rPr>
        <w:t>, м</w:t>
      </w:r>
      <w:r w:rsidRPr="002E4D79">
        <w:rPr>
          <w:rFonts w:eastAsia="Times New Roman" w:cs="Times New Roman"/>
          <w:color w:val="000000"/>
          <w:szCs w:val="24"/>
          <w:lang w:val="ru-BY"/>
        </w:rPr>
        <w:t xml:space="preserve">ы никогда </w:t>
      </w:r>
      <w:r w:rsidR="00637857">
        <w:rPr>
          <w:rFonts w:eastAsia="Times New Roman" w:cs="Times New Roman"/>
          <w:color w:val="000000"/>
          <w:szCs w:val="24"/>
        </w:rPr>
        <w:t xml:space="preserve">такого </w:t>
      </w:r>
      <w:r w:rsidRPr="002E4D79">
        <w:rPr>
          <w:rFonts w:eastAsia="Times New Roman" w:cs="Times New Roman"/>
          <w:color w:val="000000"/>
          <w:szCs w:val="24"/>
          <w:lang w:val="ru-BY"/>
        </w:rPr>
        <w:t>не публиковали,</w:t>
      </w:r>
      <w:r w:rsidR="00E400D9">
        <w:rPr>
          <w:rFonts w:eastAsia="Times New Roman" w:cs="Times New Roman"/>
          <w:color w:val="000000"/>
          <w:szCs w:val="24"/>
        </w:rPr>
        <w:t xml:space="preserve"> </w:t>
      </w:r>
      <w:r w:rsidRPr="002E4D79">
        <w:rPr>
          <w:rFonts w:eastAsia="Times New Roman" w:cs="Times New Roman"/>
          <w:color w:val="000000"/>
          <w:szCs w:val="24"/>
          <w:lang w:val="ru-BY"/>
        </w:rPr>
        <w:t>но</w:t>
      </w:r>
      <w:r w:rsidR="00637857">
        <w:rPr>
          <w:rFonts w:eastAsia="Times New Roman" w:cs="Times New Roman"/>
          <w:color w:val="000000"/>
          <w:szCs w:val="24"/>
        </w:rPr>
        <w:t>,</w:t>
      </w:r>
      <w:r w:rsidRPr="002E4D79">
        <w:rPr>
          <w:rFonts w:eastAsia="Times New Roman" w:cs="Times New Roman"/>
          <w:color w:val="000000"/>
          <w:szCs w:val="24"/>
          <w:lang w:val="ru-BY"/>
        </w:rPr>
        <w:t xml:space="preserve"> принципиально </w:t>
      </w:r>
      <w:r w:rsidR="00E400D9">
        <w:rPr>
          <w:rFonts w:eastAsia="Times New Roman" w:cs="Times New Roman"/>
          <w:color w:val="000000"/>
          <w:szCs w:val="24"/>
        </w:rPr>
        <w:t xml:space="preserve">– </w:t>
      </w:r>
      <w:r w:rsidRPr="002E4D79">
        <w:rPr>
          <w:rFonts w:eastAsia="Times New Roman" w:cs="Times New Roman"/>
          <w:color w:val="000000"/>
          <w:szCs w:val="24"/>
          <w:lang w:val="ru-BY"/>
        </w:rPr>
        <w:t>это сообразить можно. Нужно творчество.</w:t>
      </w:r>
    </w:p>
    <w:p w14:paraId="784E1FFD" w14:textId="77777777" w:rsidR="00637857" w:rsidRDefault="003940EC" w:rsidP="000F626A">
      <w:pPr>
        <w:spacing w:after="0" w:line="240" w:lineRule="auto"/>
        <w:ind w:firstLine="454"/>
        <w:jc w:val="both"/>
        <w:rPr>
          <w:rFonts w:eastAsia="Times New Roman" w:cs="Times New Roman"/>
          <w:color w:val="000000"/>
          <w:szCs w:val="24"/>
          <w:lang w:val="ru-BY"/>
        </w:rPr>
      </w:pPr>
      <w:r w:rsidRPr="002E4D79">
        <w:rPr>
          <w:rFonts w:eastAsia="Times New Roman" w:cs="Times New Roman"/>
          <w:color w:val="000000"/>
          <w:szCs w:val="24"/>
          <w:lang w:val="ru-BY"/>
        </w:rPr>
        <w:t xml:space="preserve">Ребята, что выражают </w:t>
      </w:r>
      <w:r w:rsidR="00637857" w:rsidRPr="002E4D79">
        <w:rPr>
          <w:rFonts w:eastAsia="Times New Roman" w:cs="Times New Roman"/>
          <w:color w:val="000000"/>
          <w:szCs w:val="24"/>
          <w:lang w:val="ru-BY"/>
        </w:rPr>
        <w:t>в</w:t>
      </w:r>
      <w:r w:rsidRPr="002E4D79">
        <w:rPr>
          <w:rFonts w:eastAsia="Times New Roman" w:cs="Times New Roman"/>
          <w:color w:val="000000"/>
          <w:szCs w:val="24"/>
          <w:lang w:val="ru-BY"/>
        </w:rPr>
        <w:t xml:space="preserve">ысокие </w:t>
      </w:r>
      <w:r w:rsidR="00637857" w:rsidRPr="002E4D79">
        <w:rPr>
          <w:rFonts w:eastAsia="Times New Roman" w:cs="Times New Roman"/>
          <w:color w:val="000000"/>
          <w:szCs w:val="24"/>
          <w:lang w:val="ru-BY"/>
        </w:rPr>
        <w:t>ц</w:t>
      </w:r>
      <w:r w:rsidRPr="002E4D79">
        <w:rPr>
          <w:rFonts w:eastAsia="Times New Roman" w:cs="Times New Roman"/>
          <w:color w:val="000000"/>
          <w:szCs w:val="24"/>
          <w:lang w:val="ru-BY"/>
        </w:rPr>
        <w:t xml:space="preserve">ельные </w:t>
      </w:r>
      <w:r w:rsidR="00637857" w:rsidRPr="002E4D79">
        <w:rPr>
          <w:rFonts w:eastAsia="Times New Roman" w:cs="Times New Roman"/>
          <w:color w:val="000000"/>
          <w:szCs w:val="24"/>
          <w:lang w:val="ru-BY"/>
        </w:rPr>
        <w:t>р</w:t>
      </w:r>
      <w:r w:rsidRPr="002E4D79">
        <w:rPr>
          <w:rFonts w:eastAsia="Times New Roman" w:cs="Times New Roman"/>
          <w:color w:val="000000"/>
          <w:szCs w:val="24"/>
          <w:lang w:val="ru-BY"/>
        </w:rPr>
        <w:t xml:space="preserve">еальности Метагалактика Фа собою космически? </w:t>
      </w:r>
      <w:r w:rsidR="00637857" w:rsidRPr="00637857">
        <w:rPr>
          <w:rFonts w:eastAsia="Times New Roman" w:cs="Times New Roman"/>
          <w:i/>
          <w:iCs/>
          <w:color w:val="000000"/>
          <w:szCs w:val="24"/>
        </w:rPr>
        <w:t>(Из зала неразборчиво).</w:t>
      </w:r>
      <w:r w:rsidR="00637857">
        <w:rPr>
          <w:rFonts w:eastAsia="Times New Roman" w:cs="Times New Roman"/>
          <w:color w:val="000000"/>
          <w:szCs w:val="24"/>
        </w:rPr>
        <w:t xml:space="preserve"> </w:t>
      </w:r>
      <w:r w:rsidRPr="002E4D79">
        <w:rPr>
          <w:rFonts w:eastAsia="Times New Roman" w:cs="Times New Roman"/>
          <w:color w:val="000000"/>
          <w:szCs w:val="24"/>
          <w:lang w:val="ru-BY"/>
        </w:rPr>
        <w:t>А</w:t>
      </w:r>
      <w:r w:rsidR="00637857">
        <w:rPr>
          <w:rFonts w:eastAsia="Times New Roman" w:cs="Times New Roman"/>
          <w:color w:val="000000"/>
          <w:szCs w:val="24"/>
        </w:rPr>
        <w:t>?</w:t>
      </w:r>
      <w:r w:rsidRPr="002E4D79">
        <w:rPr>
          <w:rFonts w:eastAsia="Times New Roman" w:cs="Times New Roman"/>
          <w:color w:val="000000"/>
          <w:szCs w:val="24"/>
          <w:lang w:val="ru-BY"/>
        </w:rPr>
        <w:t xml:space="preserve"> </w:t>
      </w:r>
      <w:r w:rsidR="00637857" w:rsidRPr="002E4D79">
        <w:rPr>
          <w:rFonts w:eastAsia="Times New Roman" w:cs="Times New Roman"/>
          <w:color w:val="000000"/>
          <w:szCs w:val="24"/>
          <w:lang w:val="ru-BY"/>
        </w:rPr>
        <w:t>Э</w:t>
      </w:r>
      <w:r w:rsidRPr="002E4D79">
        <w:rPr>
          <w:rFonts w:eastAsia="Times New Roman" w:cs="Times New Roman"/>
          <w:color w:val="000000"/>
          <w:szCs w:val="24"/>
          <w:lang w:val="ru-BY"/>
        </w:rPr>
        <w:t>то по Крам</w:t>
      </w:r>
      <w:r w:rsidR="00E400D9">
        <w:rPr>
          <w:rFonts w:eastAsia="Times New Roman" w:cs="Times New Roman"/>
          <w:color w:val="000000"/>
          <w:szCs w:val="24"/>
        </w:rPr>
        <w:t>а</w:t>
      </w:r>
      <w:r w:rsidRPr="002E4D79">
        <w:rPr>
          <w:rFonts w:eastAsia="Times New Roman" w:cs="Times New Roman"/>
          <w:color w:val="000000"/>
          <w:szCs w:val="24"/>
          <w:lang w:val="ru-BY"/>
        </w:rPr>
        <w:t>рову</w:t>
      </w:r>
      <w:r w:rsidR="00E400D9">
        <w:rPr>
          <w:rFonts w:eastAsia="Times New Roman" w:cs="Times New Roman"/>
          <w:color w:val="000000"/>
          <w:szCs w:val="24"/>
        </w:rPr>
        <w:t xml:space="preserve"> </w:t>
      </w:r>
      <w:r w:rsidRPr="00637857">
        <w:rPr>
          <w:rFonts w:eastAsia="Times New Roman" w:cs="Times New Roman"/>
          <w:i/>
          <w:iCs/>
          <w:color w:val="000000"/>
          <w:szCs w:val="24"/>
          <w:lang w:val="ru-BY"/>
        </w:rPr>
        <w:t>(гримас</w:t>
      </w:r>
      <w:r w:rsidR="00637857">
        <w:rPr>
          <w:rFonts w:eastAsia="Times New Roman" w:cs="Times New Roman"/>
          <w:i/>
          <w:iCs/>
          <w:color w:val="000000"/>
          <w:szCs w:val="24"/>
        </w:rPr>
        <w:t>ничает</w:t>
      </w:r>
      <w:r w:rsidRPr="00637857">
        <w:rPr>
          <w:rFonts w:eastAsia="Times New Roman" w:cs="Times New Roman"/>
          <w:i/>
          <w:iCs/>
          <w:color w:val="000000"/>
          <w:szCs w:val="24"/>
          <w:lang w:val="ru-BY"/>
        </w:rPr>
        <w:t>)</w:t>
      </w:r>
      <w:r w:rsidR="00637857">
        <w:rPr>
          <w:rFonts w:eastAsia="Times New Roman" w:cs="Times New Roman"/>
          <w:color w:val="000000"/>
          <w:szCs w:val="24"/>
        </w:rPr>
        <w:t>,</w:t>
      </w:r>
      <w:r w:rsidRPr="002E4D79">
        <w:rPr>
          <w:rFonts w:eastAsia="Times New Roman" w:cs="Times New Roman"/>
          <w:color w:val="000000"/>
          <w:szCs w:val="24"/>
          <w:lang w:val="ru-BY"/>
        </w:rPr>
        <w:t xml:space="preserve"> </w:t>
      </w:r>
      <w:r w:rsidR="00637857" w:rsidRPr="002E4D79">
        <w:rPr>
          <w:rFonts w:eastAsia="Times New Roman" w:cs="Times New Roman"/>
          <w:color w:val="000000"/>
          <w:szCs w:val="24"/>
          <w:lang w:val="ru-BY"/>
        </w:rPr>
        <w:t>я</w:t>
      </w:r>
      <w:r w:rsidRPr="002E4D79">
        <w:rPr>
          <w:rFonts w:eastAsia="Times New Roman" w:cs="Times New Roman"/>
          <w:color w:val="000000"/>
          <w:szCs w:val="24"/>
          <w:lang w:val="ru-BY"/>
        </w:rPr>
        <w:t xml:space="preserve"> ещё шапку </w:t>
      </w:r>
      <w:r w:rsidR="00E400D9" w:rsidRPr="002E4D79">
        <w:rPr>
          <w:rFonts w:eastAsia="Times New Roman" w:cs="Times New Roman"/>
          <w:color w:val="000000"/>
          <w:szCs w:val="24"/>
          <w:lang w:val="ru-BY"/>
        </w:rPr>
        <w:t>Мономаха</w:t>
      </w:r>
      <w:r w:rsidRPr="002E4D79">
        <w:rPr>
          <w:rFonts w:eastAsia="Times New Roman" w:cs="Times New Roman"/>
          <w:color w:val="000000"/>
          <w:szCs w:val="24"/>
          <w:lang w:val="ru-BY"/>
        </w:rPr>
        <w:t xml:space="preserve"> на себя.</w:t>
      </w:r>
    </w:p>
    <w:p w14:paraId="1577A7E9" w14:textId="1C68B756" w:rsidR="003940EC" w:rsidRPr="002E4D79" w:rsidRDefault="003940EC" w:rsidP="000F626A">
      <w:pPr>
        <w:spacing w:after="0" w:line="240" w:lineRule="auto"/>
        <w:ind w:firstLine="454"/>
        <w:jc w:val="both"/>
        <w:rPr>
          <w:rFonts w:eastAsia="Times New Roman" w:cs="Times New Roman"/>
          <w:szCs w:val="24"/>
          <w:lang w:val="ru-BY"/>
        </w:rPr>
      </w:pPr>
      <w:r w:rsidRPr="002E4D79">
        <w:rPr>
          <w:rFonts w:eastAsia="Times New Roman" w:cs="Times New Roman"/>
          <w:color w:val="000000"/>
          <w:szCs w:val="24"/>
          <w:lang w:val="ru-BY"/>
        </w:rPr>
        <w:t>То</w:t>
      </w:r>
      <w:r w:rsidR="00E400D9">
        <w:rPr>
          <w:rFonts w:eastAsia="Times New Roman" w:cs="Times New Roman"/>
          <w:color w:val="000000"/>
          <w:szCs w:val="24"/>
        </w:rPr>
        <w:t xml:space="preserve"> </w:t>
      </w:r>
      <w:r w:rsidRPr="002E4D79">
        <w:rPr>
          <w:rFonts w:eastAsia="Times New Roman" w:cs="Times New Roman"/>
          <w:color w:val="000000"/>
          <w:szCs w:val="24"/>
          <w:lang w:val="ru-BY"/>
        </w:rPr>
        <w:t xml:space="preserve">есть Метагалактика Фа первый архетип выражает собой 41-й. Я пытаюсь посчитать как это поместилось. Что </w:t>
      </w:r>
      <w:r w:rsidR="00D9619A" w:rsidRPr="002E4D79">
        <w:rPr>
          <w:rFonts w:eastAsia="Times New Roman" w:cs="Times New Roman"/>
          <w:color w:val="000000"/>
          <w:szCs w:val="24"/>
          <w:lang w:val="ru-BY"/>
        </w:rPr>
        <w:t>в</w:t>
      </w:r>
      <w:r w:rsidRPr="002E4D79">
        <w:rPr>
          <w:rFonts w:eastAsia="Times New Roman" w:cs="Times New Roman"/>
          <w:color w:val="000000"/>
          <w:szCs w:val="24"/>
          <w:lang w:val="ru-BY"/>
        </w:rPr>
        <w:t xml:space="preserve">ысокие </w:t>
      </w:r>
      <w:r w:rsidR="00D9619A" w:rsidRPr="002E4D79">
        <w:rPr>
          <w:rFonts w:eastAsia="Times New Roman" w:cs="Times New Roman"/>
          <w:color w:val="000000"/>
          <w:szCs w:val="24"/>
          <w:lang w:val="ru-BY"/>
        </w:rPr>
        <w:t>ц</w:t>
      </w:r>
      <w:r w:rsidRPr="002E4D79">
        <w:rPr>
          <w:rFonts w:eastAsia="Times New Roman" w:cs="Times New Roman"/>
          <w:color w:val="000000"/>
          <w:szCs w:val="24"/>
          <w:lang w:val="ru-BY"/>
        </w:rPr>
        <w:t xml:space="preserve">ельные </w:t>
      </w:r>
      <w:r w:rsidR="00D9619A" w:rsidRPr="002E4D79">
        <w:rPr>
          <w:rFonts w:eastAsia="Times New Roman" w:cs="Times New Roman"/>
          <w:color w:val="000000"/>
          <w:szCs w:val="24"/>
          <w:lang w:val="ru-BY"/>
        </w:rPr>
        <w:t>р</w:t>
      </w:r>
      <w:r w:rsidRPr="002E4D79">
        <w:rPr>
          <w:rFonts w:eastAsia="Times New Roman" w:cs="Times New Roman"/>
          <w:color w:val="000000"/>
          <w:szCs w:val="24"/>
          <w:lang w:val="ru-BY"/>
        </w:rPr>
        <w:t>еальности выражают собою в Метагалактике Фа космически.</w:t>
      </w:r>
    </w:p>
    <w:p w14:paraId="2A714D8B" w14:textId="2FDB166A" w:rsidR="003940EC" w:rsidRPr="002E4D79" w:rsidRDefault="003940EC" w:rsidP="00A866CC">
      <w:pPr>
        <w:spacing w:after="0" w:line="240" w:lineRule="auto"/>
        <w:ind w:left="709"/>
        <w:jc w:val="both"/>
        <w:textAlignment w:val="baseline"/>
        <w:rPr>
          <w:rFonts w:eastAsia="Times New Roman" w:cs="Times New Roman"/>
          <w:color w:val="000000"/>
          <w:szCs w:val="24"/>
          <w:lang w:val="ru-BY"/>
        </w:rPr>
      </w:pPr>
      <w:r w:rsidRPr="00A866CC">
        <w:rPr>
          <w:rFonts w:eastAsia="Times New Roman" w:cs="Times New Roman"/>
          <w:i/>
          <w:iCs/>
          <w:color w:val="000000"/>
          <w:szCs w:val="24"/>
          <w:lang w:val="ru-BY"/>
        </w:rPr>
        <w:t>Из зала</w:t>
      </w:r>
      <w:r w:rsidR="00A866CC">
        <w:rPr>
          <w:rFonts w:eastAsia="Times New Roman" w:cs="Times New Roman"/>
          <w:i/>
          <w:iCs/>
          <w:color w:val="000000"/>
          <w:szCs w:val="24"/>
        </w:rPr>
        <w:t>:</w:t>
      </w:r>
      <w:r w:rsidRPr="00A866CC">
        <w:rPr>
          <w:rFonts w:eastAsia="Times New Roman" w:cs="Times New Roman"/>
          <w:i/>
          <w:iCs/>
          <w:color w:val="000000"/>
          <w:szCs w:val="24"/>
          <w:lang w:val="ru-BY"/>
        </w:rPr>
        <w:t xml:space="preserve"> Солнечные системы, Галактику</w:t>
      </w:r>
      <w:r w:rsidRPr="002E4D79">
        <w:rPr>
          <w:rFonts w:eastAsia="Times New Roman" w:cs="Times New Roman"/>
          <w:color w:val="000000"/>
          <w:szCs w:val="24"/>
          <w:lang w:val="ru-BY"/>
        </w:rPr>
        <w:t>.</w:t>
      </w:r>
    </w:p>
    <w:p w14:paraId="782F7AFE" w14:textId="77777777" w:rsidR="00DA3A51" w:rsidRDefault="003940EC" w:rsidP="002B5AA6">
      <w:pPr>
        <w:pStyle w:val="a0"/>
      </w:pPr>
      <w:r w:rsidRPr="002E4D79">
        <w:t>О, Галактики выражают</w:t>
      </w:r>
      <w:r w:rsidR="00637857">
        <w:t>!</w:t>
      </w:r>
      <w:r w:rsidRPr="002E4D79">
        <w:t xml:space="preserve"> </w:t>
      </w:r>
      <w:r w:rsidR="00637857" w:rsidRPr="002E4D79">
        <w:t>Н</w:t>
      </w:r>
      <w:r w:rsidRPr="002E4D79">
        <w:t>ижестоящий Космос входит вышестоящ</w:t>
      </w:r>
      <w:r w:rsidR="00637857">
        <w:t>ий</w:t>
      </w:r>
      <w:r w:rsidRPr="002E4D79">
        <w:t xml:space="preserve"> как часть. Итак у меня 256 частей по </w:t>
      </w:r>
      <w:r w:rsidR="00637857" w:rsidRPr="002E4D79">
        <w:t>в</w:t>
      </w:r>
      <w:r w:rsidRPr="002E4D79">
        <w:t xml:space="preserve">ысоким </w:t>
      </w:r>
      <w:r w:rsidR="00637857" w:rsidRPr="002E4D79">
        <w:t>ц</w:t>
      </w:r>
      <w:r w:rsidRPr="002E4D79">
        <w:t xml:space="preserve">ельным </w:t>
      </w:r>
      <w:r w:rsidR="00637857" w:rsidRPr="002E4D79">
        <w:t>р</w:t>
      </w:r>
      <w:r w:rsidRPr="002E4D79">
        <w:t xml:space="preserve">еальностям у </w:t>
      </w:r>
      <w:r w:rsidR="00E400D9" w:rsidRPr="002E4D79">
        <w:t>каждого Человек</w:t>
      </w:r>
      <w:r w:rsidR="00637857">
        <w:t>а</w:t>
      </w:r>
      <w:r w:rsidRPr="002E4D79">
        <w:t xml:space="preserve"> Планета Земля. Значит</w:t>
      </w:r>
      <w:r w:rsidR="00637857">
        <w:t>,</w:t>
      </w:r>
      <w:r w:rsidRPr="002E4D79">
        <w:t xml:space="preserve"> в его частях 256 галактик, логично</w:t>
      </w:r>
      <w:r w:rsidR="00637857">
        <w:t>?</w:t>
      </w:r>
      <w:r w:rsidRPr="002E4D79">
        <w:t xml:space="preserve"> А синтез галактик между собой что означает? Метагалактику. Значить</w:t>
      </w:r>
      <w:r w:rsidR="00637857">
        <w:t>,</w:t>
      </w:r>
      <w:r w:rsidRPr="002E4D79">
        <w:t xml:space="preserve"> 256 галактик каждый человек синтезирует в себе </w:t>
      </w:r>
      <w:r w:rsidR="00E400D9" w:rsidRPr="002E4D79">
        <w:t>своими 256</w:t>
      </w:r>
      <w:r w:rsidRPr="002E4D79">
        <w:t xml:space="preserve">-ю частями, то внутри каждого Человека появляется </w:t>
      </w:r>
      <w:r w:rsidR="00637857" w:rsidRPr="002E4D79">
        <w:t>Б</w:t>
      </w:r>
      <w:r w:rsidRPr="002E4D79">
        <w:t>азовая Метагалактика. Н</w:t>
      </w:r>
      <w:r w:rsidR="00637857">
        <w:t>и</w:t>
      </w:r>
      <w:r w:rsidRPr="002E4D79">
        <w:t xml:space="preserve"> Метагалактика Фа, а</w:t>
      </w:r>
      <w:r w:rsidR="00637857" w:rsidRPr="002E4D79">
        <w:t xml:space="preserve"> Б</w:t>
      </w:r>
      <w:r w:rsidRPr="002E4D79">
        <w:t>азовая Метагалактика</w:t>
      </w:r>
      <w:r w:rsidR="00637857">
        <w:t>,</w:t>
      </w:r>
      <w:r w:rsidRPr="002E4D79">
        <w:t xml:space="preserve"> </w:t>
      </w:r>
      <w:r w:rsidR="00637857" w:rsidRPr="002E4D79">
        <w:t>в</w:t>
      </w:r>
      <w:r w:rsidRPr="002E4D79">
        <w:t>ы представляете</w:t>
      </w:r>
      <w:r w:rsidR="00DA3A51">
        <w:t>?</w:t>
      </w:r>
      <w:r w:rsidRPr="002E4D79">
        <w:t xml:space="preserve"> </w:t>
      </w:r>
      <w:r w:rsidR="00DA3A51" w:rsidRPr="002E4D79">
        <w:t>И</w:t>
      </w:r>
      <w:r w:rsidRPr="002E4D79">
        <w:t xml:space="preserve"> всё логично.</w:t>
      </w:r>
    </w:p>
    <w:p w14:paraId="2C2E7043" w14:textId="77777777" w:rsidR="0044455E" w:rsidRDefault="003940EC" w:rsidP="002B5AA6">
      <w:pPr>
        <w:pStyle w:val="a0"/>
      </w:pPr>
      <w:r w:rsidRPr="002E4D79">
        <w:t>Смотрите</w:t>
      </w:r>
      <w:r w:rsidR="00DA3A51">
        <w:t>,</w:t>
      </w:r>
      <w:r w:rsidRPr="002E4D79">
        <w:t xml:space="preserve"> у вас откровение. Не, мы никогда об этом не говорили, а зачем? Поэтому мы говорим, что </w:t>
      </w:r>
      <w:r w:rsidR="00DA3A51" w:rsidRPr="002E4D79">
        <w:t>Б</w:t>
      </w:r>
      <w:r w:rsidRPr="002E4D79">
        <w:t>азовые части эволюционно метагалактически</w:t>
      </w:r>
      <w:r w:rsidR="00DA3A51">
        <w:t>е</w:t>
      </w:r>
      <w:r w:rsidRPr="002E4D79">
        <w:t xml:space="preserve">. </w:t>
      </w:r>
      <w:r w:rsidR="00E400D9" w:rsidRPr="002E4D79">
        <w:t>Там идёт</w:t>
      </w:r>
      <w:r w:rsidRPr="002E4D79">
        <w:t xml:space="preserve"> синтез </w:t>
      </w:r>
      <w:r w:rsidR="00E400D9" w:rsidRPr="002E4D79">
        <w:t>галактик между</w:t>
      </w:r>
      <w:r w:rsidRPr="002E4D79">
        <w:t xml:space="preserve"> собой. А так </w:t>
      </w:r>
      <w:r w:rsidR="00E400D9" w:rsidRPr="002E4D79">
        <w:t>как галактик даже</w:t>
      </w:r>
      <w:r w:rsidRPr="002E4D79">
        <w:t xml:space="preserve"> на </w:t>
      </w:r>
      <w:r w:rsidR="00E400D9" w:rsidRPr="002E4D79">
        <w:t>н</w:t>
      </w:r>
      <w:r w:rsidRPr="002E4D79">
        <w:t>ебосводе сейчас скромно астрономы оцен</w:t>
      </w:r>
      <w:r w:rsidR="00DA3A51">
        <w:t>ивают</w:t>
      </w:r>
      <w:r w:rsidRPr="002E4D79">
        <w:t xml:space="preserve"> </w:t>
      </w:r>
      <w:r w:rsidR="00E400D9" w:rsidRPr="002E4D79">
        <w:t>в триллион</w:t>
      </w:r>
      <w:r w:rsidRPr="002E4D79">
        <w:t>, то 256 частей умножь на восемь миллиард</w:t>
      </w:r>
      <w:r w:rsidR="00DA3A51">
        <w:t>ов</w:t>
      </w:r>
      <w:r w:rsidRPr="002E4D79">
        <w:t>, понятно</w:t>
      </w:r>
      <w:r w:rsidR="00DA3A51">
        <w:t>?</w:t>
      </w:r>
      <w:r w:rsidRPr="002E4D79">
        <w:t xml:space="preserve"> </w:t>
      </w:r>
      <w:r w:rsidR="00E400D9" w:rsidRPr="002E4D79">
        <w:t xml:space="preserve">Вот </w:t>
      </w:r>
      <w:r w:rsidR="0044455E">
        <w:t xml:space="preserve">туда </w:t>
      </w:r>
      <w:r w:rsidR="00E400D9" w:rsidRPr="002E4D79">
        <w:t>как</w:t>
      </w:r>
      <w:r w:rsidRPr="002E4D79">
        <w:t xml:space="preserve"> раз </w:t>
      </w:r>
      <w:r w:rsidR="0044455E">
        <w:t>и</w:t>
      </w:r>
      <w:r w:rsidRPr="002E4D79">
        <w:t xml:space="preserve"> </w:t>
      </w:r>
      <w:r w:rsidR="00E400D9" w:rsidRPr="002E4D79">
        <w:t>пойд</w:t>
      </w:r>
      <w:r w:rsidR="0044455E">
        <w:t>ё</w:t>
      </w:r>
      <w:r w:rsidR="00E400D9" w:rsidRPr="002E4D79">
        <w:t>м в</w:t>
      </w:r>
      <w:r w:rsidRPr="002E4D79">
        <w:t xml:space="preserve"> пару триллион</w:t>
      </w:r>
      <w:r w:rsidR="0044455E">
        <w:t>ов</w:t>
      </w:r>
      <w:r w:rsidRPr="002E4D79">
        <w:t>.</w:t>
      </w:r>
    </w:p>
    <w:p w14:paraId="610F1E22" w14:textId="122413E1" w:rsidR="0044455E" w:rsidRPr="0044455E" w:rsidRDefault="0044455E" w:rsidP="002B5AA6">
      <w:pPr>
        <w:pStyle w:val="a0"/>
      </w:pPr>
      <w:r>
        <w:rPr>
          <w:lang w:val="ru-BY"/>
        </w:rPr>
        <w:t>Из зала</w:t>
      </w:r>
      <w:r>
        <w:t>: То есть все галактики копятся туда.</w:t>
      </w:r>
    </w:p>
    <w:p w14:paraId="3D5981F9" w14:textId="77777777" w:rsidR="004F18D9" w:rsidRDefault="003940EC" w:rsidP="002B5AA6">
      <w:pPr>
        <w:pStyle w:val="a0"/>
      </w:pPr>
      <w:r w:rsidRPr="002E4D79">
        <w:t>Да-да-да, если галактика в шарик</w:t>
      </w:r>
      <w:r w:rsidR="0044455E">
        <w:t>е</w:t>
      </w:r>
      <w:r w:rsidRPr="002E4D79">
        <w:t xml:space="preserve"> кота, помните </w:t>
      </w:r>
      <w:r w:rsidR="002E4D79">
        <w:t>«</w:t>
      </w:r>
      <w:r w:rsidR="002E4D79" w:rsidRPr="002E4D79">
        <w:t>Л</w:t>
      </w:r>
      <w:r w:rsidRPr="002E4D79">
        <w:t>юди в черном</w:t>
      </w:r>
      <w:r w:rsidR="002E4D79">
        <w:t>»</w:t>
      </w:r>
      <w:r w:rsidR="0044455E">
        <w:t>?</w:t>
      </w:r>
      <w:r w:rsidRPr="002E4D79">
        <w:t xml:space="preserve"> А у вас галактика в каждой части, для тех</w:t>
      </w:r>
      <w:r w:rsidR="002E4D79">
        <w:t>,</w:t>
      </w:r>
      <w:r w:rsidRPr="002E4D79">
        <w:t xml:space="preserve"> кто не стяжал Абсолютный Огонь. И чем отличаются </w:t>
      </w:r>
      <w:r w:rsidR="0044455E" w:rsidRPr="002E4D79">
        <w:t>М</w:t>
      </w:r>
      <w:r w:rsidRPr="002E4D79">
        <w:t xml:space="preserve">етагалактические части от </w:t>
      </w:r>
      <w:r w:rsidR="0044455E" w:rsidRPr="002E4D79">
        <w:t>Б</w:t>
      </w:r>
      <w:r w:rsidRPr="002E4D79">
        <w:t xml:space="preserve">азовых? В </w:t>
      </w:r>
      <w:r w:rsidR="0044455E" w:rsidRPr="002E4D79">
        <w:t>Б</w:t>
      </w:r>
      <w:r w:rsidRPr="002E4D79">
        <w:t xml:space="preserve">азовых частях внутри галактика, а в </w:t>
      </w:r>
      <w:r w:rsidR="0044455E" w:rsidRPr="002E4D79">
        <w:t>М</w:t>
      </w:r>
      <w:r w:rsidRPr="002E4D79">
        <w:t>етагалактических частях внутри</w:t>
      </w:r>
      <w:r w:rsidR="0044455E">
        <w:t xml:space="preserve"> </w:t>
      </w:r>
      <w:r w:rsidR="004F18D9">
        <w:t>м</w:t>
      </w:r>
      <w:r w:rsidRPr="002E4D79">
        <w:t xml:space="preserve">етагалактика. </w:t>
      </w:r>
      <w:r w:rsidR="004F18D9">
        <w:t>Оо-о!</w:t>
      </w:r>
      <w:r w:rsidRPr="002E4D79">
        <w:t xml:space="preserve"> </w:t>
      </w:r>
      <w:r w:rsidR="004F18D9" w:rsidRPr="002E4D79">
        <w:t>М</w:t>
      </w:r>
      <w:r w:rsidRPr="002E4D79">
        <w:t>ысля какая.</w:t>
      </w:r>
    </w:p>
    <w:p w14:paraId="0144F8EE" w14:textId="77777777" w:rsidR="004F18D9" w:rsidRDefault="003940EC" w:rsidP="002B5AA6">
      <w:pPr>
        <w:pStyle w:val="a0"/>
      </w:pPr>
      <w:r w:rsidRPr="002E4D79">
        <w:lastRenderedPageBreak/>
        <w:t xml:space="preserve">И Человек из синтеза 256 галактик синтезирует в себе Метагалактику. Понятно. Отсюда Синтез. А Человек с частями </w:t>
      </w:r>
      <w:r w:rsidR="00E400D9" w:rsidRPr="002E4D79">
        <w:t>из Метагалактик</w:t>
      </w:r>
      <w:r w:rsidRPr="002E4D79">
        <w:t xml:space="preserve"> синтезирует в себе что</w:t>
      </w:r>
      <w:r w:rsidR="004F18D9">
        <w:t>,</w:t>
      </w:r>
      <w:r w:rsidRPr="002E4D79">
        <w:t xml:space="preserve"> </w:t>
      </w:r>
      <w:r w:rsidR="004F18D9" w:rsidRPr="002E4D79">
        <w:t>е</w:t>
      </w:r>
      <w:r w:rsidRPr="002E4D79">
        <w:t xml:space="preserve">сли у меня 256 </w:t>
      </w:r>
      <w:r w:rsidR="00E400D9" w:rsidRPr="002E4D79">
        <w:t>частей</w:t>
      </w:r>
      <w:r w:rsidR="004F18D9">
        <w:t>,</w:t>
      </w:r>
      <w:r w:rsidR="00E400D9" w:rsidRPr="002E4D79">
        <w:t xml:space="preserve"> в</w:t>
      </w:r>
      <w:r w:rsidRPr="002E4D79">
        <w:t xml:space="preserve"> каждой по метагалактик</w:t>
      </w:r>
      <w:r w:rsidR="004F18D9">
        <w:t>е?</w:t>
      </w:r>
    </w:p>
    <w:p w14:paraId="37425053" w14:textId="77777777" w:rsidR="004F18D9" w:rsidRPr="004F18D9" w:rsidRDefault="004F18D9" w:rsidP="002B5AA6">
      <w:pPr>
        <w:pStyle w:val="a0"/>
      </w:pPr>
      <w:r w:rsidRPr="004F18D9">
        <w:t xml:space="preserve">Из зала: </w:t>
      </w:r>
      <w:r w:rsidR="003940EC" w:rsidRPr="004F18D9">
        <w:t>Октав</w:t>
      </w:r>
      <w:r w:rsidRPr="004F18D9">
        <w:t>у</w:t>
      </w:r>
      <w:r w:rsidR="003940EC" w:rsidRPr="004F18D9">
        <w:t>.</w:t>
      </w:r>
    </w:p>
    <w:p w14:paraId="043BF32B" w14:textId="77777777" w:rsidR="004F18D9" w:rsidRDefault="003940EC" w:rsidP="002B5AA6">
      <w:pPr>
        <w:pStyle w:val="a0"/>
      </w:pPr>
      <w:r w:rsidRPr="002E4D79">
        <w:t xml:space="preserve">Октаву. И вот </w:t>
      </w:r>
      <w:r w:rsidR="00E400D9" w:rsidRPr="002E4D79">
        <w:t>они откуда</w:t>
      </w:r>
      <w:r w:rsidRPr="002E4D79">
        <w:t xml:space="preserve"> появляются Октавные части</w:t>
      </w:r>
      <w:r w:rsidR="004F18D9">
        <w:t xml:space="preserve"> и</w:t>
      </w:r>
      <w:r w:rsidRPr="002E4D79">
        <w:t xml:space="preserve"> наш выход на Октавные части. А то некоторые</w:t>
      </w:r>
      <w:r w:rsidR="004F18D9">
        <w:t xml:space="preserve"> говорят</w:t>
      </w:r>
      <w:r w:rsidRPr="002E4D79">
        <w:t>, что вы выдумали Октавные части, где вы взяли? Минимально</w:t>
      </w:r>
      <w:r w:rsidR="004F18D9">
        <w:t>,</w:t>
      </w:r>
      <w:r w:rsidRPr="002E4D79">
        <w:t xml:space="preserve"> в синтезе 256 любых метагалактик, выражаемых </w:t>
      </w:r>
      <w:r w:rsidR="00E400D9" w:rsidRPr="002E4D79">
        <w:t>метагалактическими частями</w:t>
      </w:r>
      <w:r w:rsidRPr="002E4D79">
        <w:t>, даже если они не архетипические. П</w:t>
      </w:r>
      <w:r w:rsidR="004F18D9">
        <w:t>отому что</w:t>
      </w:r>
      <w:r w:rsidRPr="002E4D79">
        <w:t xml:space="preserve"> если мы перешли в Человека Изначально Вышестоящего Отца, который у </w:t>
      </w:r>
      <w:r w:rsidR="00E400D9" w:rsidRPr="002E4D79">
        <w:t>нас второй</w:t>
      </w:r>
      <w:r w:rsidRPr="002E4D79">
        <w:t xml:space="preserve"> Метагалактики</w:t>
      </w:r>
      <w:r w:rsidR="004F18D9">
        <w:t xml:space="preserve"> –</w:t>
      </w:r>
      <w:r w:rsidRPr="002E4D79">
        <w:t xml:space="preserve"> Изначально Вышестоящей Метагалактики, помните</w:t>
      </w:r>
      <w:r w:rsidR="004F18D9">
        <w:t>,</w:t>
      </w:r>
      <w:r w:rsidRPr="002E4D79">
        <w:t xml:space="preserve"> после Абсолюта </w:t>
      </w:r>
      <w:r w:rsidR="004F18D9" w:rsidRPr="002E4D79">
        <w:t>Изначально Вышестоящего Отца</w:t>
      </w:r>
      <w:r w:rsidR="004F18D9">
        <w:t xml:space="preserve"> –</w:t>
      </w:r>
      <w:r w:rsidRPr="002E4D79">
        <w:t xml:space="preserve"> то Человек </w:t>
      </w:r>
      <w:r w:rsidR="004F18D9" w:rsidRPr="002E4D79">
        <w:t>Изначально Вышестоящего Отца</w:t>
      </w:r>
      <w:r w:rsidRPr="002E4D79">
        <w:t xml:space="preserve"> строится</w:t>
      </w:r>
      <w:r w:rsidR="004F18D9">
        <w:t>,</w:t>
      </w:r>
      <w:r w:rsidRPr="002E4D79">
        <w:t xml:space="preserve"> минимум</w:t>
      </w:r>
      <w:r w:rsidR="004F18D9">
        <w:t>,</w:t>
      </w:r>
      <w:r w:rsidRPr="002E4D79">
        <w:t xml:space="preserve"> 65 тысяч 536</w:t>
      </w:r>
      <w:r w:rsidR="004F18D9">
        <w:t>-ю</w:t>
      </w:r>
      <w:r w:rsidRPr="002E4D79">
        <w:t xml:space="preserve"> частями. Но, что там после </w:t>
      </w:r>
      <w:r w:rsidR="00E400D9" w:rsidRPr="002E4D79">
        <w:t>в</w:t>
      </w:r>
      <w:r w:rsidRPr="002E4D79">
        <w:t xml:space="preserve">ысоких </w:t>
      </w:r>
      <w:r w:rsidR="00E400D9" w:rsidRPr="002E4D79">
        <w:t>ц</w:t>
      </w:r>
      <w:r w:rsidRPr="002E4D79">
        <w:t xml:space="preserve">ельных </w:t>
      </w:r>
      <w:r w:rsidR="00E400D9" w:rsidRPr="002E4D79">
        <w:t>реальностях у</w:t>
      </w:r>
      <w:r w:rsidRPr="002E4D79">
        <w:t xml:space="preserve"> нас </w:t>
      </w:r>
      <w:r w:rsidR="00E400D9" w:rsidRPr="002E4D79">
        <w:t>идёт в</w:t>
      </w:r>
      <w:r w:rsidRPr="002E4D79">
        <w:t xml:space="preserve"> Изначально Вышестоящей Метагалактики, какие там реальности?</w:t>
      </w:r>
    </w:p>
    <w:p w14:paraId="049C69F6" w14:textId="3EFD129D" w:rsidR="00B4241B" w:rsidRPr="00B4241B" w:rsidRDefault="00B4241B" w:rsidP="002B5AA6">
      <w:pPr>
        <w:pStyle w:val="a0"/>
      </w:pPr>
      <w:r w:rsidRPr="00B4241B">
        <w:t>Из зала: Истинные.</w:t>
      </w:r>
    </w:p>
    <w:p w14:paraId="0E1B989C" w14:textId="4C8984A3" w:rsidR="004F18D9" w:rsidRDefault="003940EC" w:rsidP="002B5AA6">
      <w:pPr>
        <w:pStyle w:val="a0"/>
      </w:pPr>
      <w:r w:rsidRPr="002E4D79">
        <w:t>Истин</w:t>
      </w:r>
      <w:r w:rsidR="00B4241B">
        <w:t>н</w:t>
      </w:r>
      <w:r w:rsidRPr="002E4D79">
        <w:t>ы</w:t>
      </w:r>
      <w:r w:rsidR="00B4241B">
        <w:t>е</w:t>
      </w:r>
      <w:r w:rsidRPr="002E4D79">
        <w:t xml:space="preserve">. Но по Истинным реальностям </w:t>
      </w:r>
      <w:r w:rsidR="00B4241B">
        <w:t xml:space="preserve">уже </w:t>
      </w:r>
      <w:r w:rsidRPr="002E4D79">
        <w:t xml:space="preserve">стоят не </w:t>
      </w:r>
      <w:r w:rsidR="00E400D9" w:rsidRPr="002E4D79">
        <w:t>галактики, а</w:t>
      </w:r>
      <w:r w:rsidRPr="002E4D79">
        <w:t xml:space="preserve"> Метагалактики Фа. В Изначально Вышестоящей Метагалактик</w:t>
      </w:r>
      <w:r w:rsidR="004F18D9">
        <w:t>е</w:t>
      </w:r>
      <w:r w:rsidRPr="002E4D79">
        <w:t xml:space="preserve"> части </w:t>
      </w:r>
      <w:r w:rsidR="00E400D9" w:rsidRPr="002E4D79">
        <w:t>Человека Изначально</w:t>
      </w:r>
      <w:r w:rsidRPr="002E4D79">
        <w:t xml:space="preserve"> Вышестоящего Отца вмеща</w:t>
      </w:r>
      <w:r w:rsidR="004F18D9">
        <w:t>ю</w:t>
      </w:r>
      <w:r w:rsidRPr="002E4D79">
        <w:t>т в себя Метагалактики Фа</w:t>
      </w:r>
      <w:r w:rsidR="004F18D9">
        <w:t>,</w:t>
      </w:r>
      <w:r w:rsidRPr="002E4D79">
        <w:t xml:space="preserve"> минимально. А в синтезе 256 Метагалактик Фа рождается, вы не поверите, Октава Фа</w:t>
      </w:r>
      <w:r w:rsidR="00221319">
        <w:t>.</w:t>
      </w:r>
      <w:r w:rsidRPr="002E4D79">
        <w:t xml:space="preserve"> И нас понесло в 33-й архетип.</w:t>
      </w:r>
    </w:p>
    <w:p w14:paraId="5E713D5E" w14:textId="557B5843" w:rsidR="00221319" w:rsidRDefault="003940EC" w:rsidP="002B5AA6">
      <w:pPr>
        <w:pStyle w:val="a0"/>
      </w:pPr>
      <w:r w:rsidRPr="002E4D79">
        <w:t xml:space="preserve">Я специально </w:t>
      </w:r>
      <w:r w:rsidR="00221319">
        <w:t>это</w:t>
      </w:r>
      <w:r w:rsidR="00E400D9" w:rsidRPr="002E4D79">
        <w:t xml:space="preserve"> проговариваю</w:t>
      </w:r>
      <w:r w:rsidRPr="002E4D79">
        <w:t xml:space="preserve">, потому </w:t>
      </w:r>
      <w:r w:rsidR="00E400D9" w:rsidRPr="002E4D79">
        <w:t>что не</w:t>
      </w:r>
      <w:r w:rsidRPr="002E4D79">
        <w:t xml:space="preserve"> все могут уловить тонкости этой системы</w:t>
      </w:r>
      <w:r w:rsidR="004F18D9">
        <w:t>.</w:t>
      </w:r>
      <w:r w:rsidRPr="002E4D79">
        <w:t xml:space="preserve"> </w:t>
      </w:r>
      <w:r w:rsidR="004F18D9" w:rsidRPr="002E4D79">
        <w:t>И</w:t>
      </w:r>
      <w:r w:rsidRPr="002E4D79">
        <w:t xml:space="preserve"> для некоторых </w:t>
      </w:r>
      <w:r w:rsidR="00E400D9" w:rsidRPr="002E4D79">
        <w:t>то,</w:t>
      </w:r>
      <w:r w:rsidRPr="002E4D79">
        <w:t xml:space="preserve"> что мы делаем </w:t>
      </w:r>
      <w:r w:rsidR="00E400D9" w:rsidRPr="002E4D79">
        <w:t>в ИВДИВО</w:t>
      </w:r>
      <w:r w:rsidRPr="002E4D79">
        <w:t xml:space="preserve">, чуть </w:t>
      </w:r>
      <w:r w:rsidR="00221319">
        <w:t xml:space="preserve">ли </w:t>
      </w:r>
      <w:r w:rsidRPr="002E4D79">
        <w:t xml:space="preserve">не фантазия. Вы не видите в этом волевой логики Отца. </w:t>
      </w:r>
      <w:r w:rsidR="00E400D9" w:rsidRPr="002E4D79">
        <w:t xml:space="preserve">Я </w:t>
      </w:r>
      <w:r w:rsidRPr="002E4D79">
        <w:t xml:space="preserve">сейчас </w:t>
      </w:r>
      <w:r w:rsidR="00A75635">
        <w:t xml:space="preserve">вам </w:t>
      </w:r>
      <w:r w:rsidRPr="002E4D79">
        <w:t>рассказ</w:t>
      </w:r>
      <w:r w:rsidR="00A75635">
        <w:t>ыв</w:t>
      </w:r>
      <w:r w:rsidRPr="002E4D79">
        <w:t>ал логику Отца, почему появилась Октава Фа</w:t>
      </w:r>
      <w:r w:rsidR="00221319">
        <w:t xml:space="preserve"> </w:t>
      </w:r>
      <w:r w:rsidRPr="002E4D79">
        <w:t xml:space="preserve">33-го архетипа. Но она не может быть третьим архетипом. </w:t>
      </w:r>
      <w:r w:rsidR="00E400D9" w:rsidRPr="002E4D79">
        <w:t>За</w:t>
      </w:r>
      <w:r w:rsidR="00221319">
        <w:t xml:space="preserve"> </w:t>
      </w:r>
      <w:r w:rsidR="00E400D9" w:rsidRPr="002E4D79">
        <w:t>то</w:t>
      </w:r>
      <w:r w:rsidR="00221319">
        <w:t>,</w:t>
      </w:r>
      <w:r w:rsidR="00E400D9" w:rsidRPr="002E4D79">
        <w:t xml:space="preserve"> что</w:t>
      </w:r>
      <w:r w:rsidRPr="002E4D79">
        <w:t>б войти в Октаву, надо ещё отстроиться 32-рицей Отца. А значит</w:t>
      </w:r>
      <w:r w:rsidR="00221319">
        <w:t>,</w:t>
      </w:r>
      <w:r w:rsidRPr="002E4D79">
        <w:t xml:space="preserve"> по логике материи 32</w:t>
      </w:r>
      <w:r w:rsidR="00E400D9">
        <w:noBreakHyphen/>
      </w:r>
      <w:r w:rsidRPr="002E4D79">
        <w:t xml:space="preserve">рицы Отца, </w:t>
      </w:r>
      <w:r w:rsidR="00221319">
        <w:t xml:space="preserve">если </w:t>
      </w:r>
      <w:r w:rsidRPr="002E4D79">
        <w:t>мы выражаем Метагалактик</w:t>
      </w:r>
      <w:r w:rsidR="00221319">
        <w:t>и</w:t>
      </w:r>
      <w:r w:rsidRPr="002E4D79">
        <w:t>, Отец выражает Архетипические Метагалактики собою. И мы должны пройти 32 архетипа метагалактических по Образу и Подоби</w:t>
      </w:r>
      <w:r w:rsidR="00A75635">
        <w:t>ю</w:t>
      </w:r>
      <w:r w:rsidRPr="002E4D79">
        <w:t xml:space="preserve"> Отца, </w:t>
      </w:r>
      <w:r w:rsidR="00E400D9" w:rsidRPr="002E4D79">
        <w:t>чтоб достичь Октаву</w:t>
      </w:r>
      <w:r w:rsidRPr="002E4D79">
        <w:t xml:space="preserve"> Фа. Но </w:t>
      </w:r>
      <w:r w:rsidR="00E400D9" w:rsidRPr="002E4D79">
        <w:t>она</w:t>
      </w:r>
      <w:r w:rsidR="00E400D9">
        <w:t>,</w:t>
      </w:r>
      <w:r w:rsidR="00E400D9" w:rsidRPr="002E4D79">
        <w:t xml:space="preserve"> фактически</w:t>
      </w:r>
      <w:r w:rsidR="00E400D9">
        <w:t>,</w:t>
      </w:r>
      <w:r w:rsidRPr="002E4D79">
        <w:t xml:space="preserve"> Октава Фа заложена в Человеке </w:t>
      </w:r>
      <w:r w:rsidR="00221319" w:rsidRPr="002E4D79">
        <w:t>Изначально Вышестоящего Отца</w:t>
      </w:r>
      <w:r w:rsidRPr="002E4D79">
        <w:t>, где его 256 частей выражают 256 Метагалактик Фа в Изначально Вышестоящего Метагалактике. То</w:t>
      </w:r>
      <w:r w:rsidR="00221319">
        <w:t xml:space="preserve"> </w:t>
      </w:r>
      <w:r w:rsidRPr="002E4D79">
        <w:t xml:space="preserve">есть самим стяжанием Абсолют </w:t>
      </w:r>
      <w:r w:rsidR="00221319" w:rsidRPr="002E4D79">
        <w:t>Изначально Вышестоящего Отца</w:t>
      </w:r>
      <w:r w:rsidRPr="002E4D79">
        <w:t xml:space="preserve"> после Абсолюта ФА и Человека </w:t>
      </w:r>
      <w:r w:rsidR="00221319" w:rsidRPr="002E4D79">
        <w:t>Изначально Вышестоящего Отца</w:t>
      </w:r>
      <w:r w:rsidRPr="002E4D79">
        <w:t xml:space="preserve"> </w:t>
      </w:r>
      <w:r w:rsidR="00E400D9" w:rsidRPr="002E4D79">
        <w:t>по итогам</w:t>
      </w:r>
      <w:r w:rsidRPr="002E4D79">
        <w:t xml:space="preserve"> Абсолюта </w:t>
      </w:r>
      <w:r w:rsidR="00221319" w:rsidRPr="002E4D79">
        <w:t>Изначально Вышестоящего Отца</w:t>
      </w:r>
      <w:r w:rsidRPr="002E4D79">
        <w:t xml:space="preserve"> в Изначально Вышестоящей Метагалактик</w:t>
      </w:r>
      <w:r w:rsidR="00221319">
        <w:t>е,</w:t>
      </w:r>
      <w:r w:rsidRPr="002E4D79">
        <w:t xml:space="preserve"> второй, мы заложили 256 </w:t>
      </w:r>
      <w:r w:rsidR="00A75635" w:rsidRPr="002E4D79">
        <w:t>М</w:t>
      </w:r>
      <w:r w:rsidRPr="002E4D79">
        <w:t xml:space="preserve">етагалактик </w:t>
      </w:r>
      <w:r w:rsidR="00A75635">
        <w:t xml:space="preserve">Фа </w:t>
      </w:r>
      <w:r w:rsidRPr="002E4D79">
        <w:t>в частях. И когда они у нас смогли интегрироваться</w:t>
      </w:r>
      <w:r w:rsidR="00221319">
        <w:t>,</w:t>
      </w:r>
      <w:r w:rsidRPr="002E4D79">
        <w:t xml:space="preserve"> синтезироваться и вырасти, они рванули в Октаву Фа.</w:t>
      </w:r>
    </w:p>
    <w:p w14:paraId="57B8944D" w14:textId="6ACEBE66" w:rsidR="003940EC" w:rsidRPr="002E4D79" w:rsidRDefault="003940EC" w:rsidP="002B5AA6">
      <w:pPr>
        <w:pStyle w:val="a0"/>
      </w:pPr>
      <w:r w:rsidRPr="002E4D79">
        <w:lastRenderedPageBreak/>
        <w:t xml:space="preserve">Потому мы </w:t>
      </w:r>
      <w:r w:rsidR="00221319">
        <w:t xml:space="preserve">и </w:t>
      </w:r>
      <w:r w:rsidRPr="002E4D79">
        <w:t xml:space="preserve">говорим, что Октава Фа </w:t>
      </w:r>
      <w:r w:rsidR="00221319">
        <w:t xml:space="preserve">– это </w:t>
      </w:r>
      <w:r w:rsidRPr="002E4D79">
        <w:t xml:space="preserve">вершина развития Метагалактического Человека </w:t>
      </w:r>
      <w:r w:rsidR="00221319">
        <w:t xml:space="preserve">и шестой </w:t>
      </w:r>
      <w:r w:rsidRPr="002E4D79">
        <w:t>расы. Вершина. Потому что любые части с любых архетипов рвут туда</w:t>
      </w:r>
      <w:r w:rsidR="00A75635">
        <w:t>,</w:t>
      </w:r>
      <w:r w:rsidRPr="002E4D79">
        <w:t xml:space="preserve"> всё что могут. Но у нас части продолжают развиваться, да.</w:t>
      </w:r>
    </w:p>
    <w:p w14:paraId="1264B210" w14:textId="24D64CC5" w:rsidR="00221319" w:rsidRDefault="002E4D79" w:rsidP="008F2011">
      <w:pPr>
        <w:spacing w:after="0" w:line="240" w:lineRule="auto"/>
        <w:ind w:firstLine="709"/>
        <w:jc w:val="both"/>
        <w:textAlignment w:val="baseline"/>
        <w:rPr>
          <w:rFonts w:eastAsia="Times New Roman" w:cs="Times New Roman"/>
          <w:i/>
          <w:iCs/>
          <w:color w:val="000000"/>
          <w:szCs w:val="24"/>
        </w:rPr>
      </w:pPr>
      <w:r w:rsidRPr="008F2011">
        <w:rPr>
          <w:rFonts w:eastAsia="Times New Roman" w:cs="Times New Roman"/>
          <w:i/>
          <w:iCs/>
          <w:color w:val="000000"/>
          <w:szCs w:val="24"/>
          <w:lang w:val="ru-BY"/>
        </w:rPr>
        <w:t>И</w:t>
      </w:r>
      <w:r w:rsidR="003940EC" w:rsidRPr="008F2011">
        <w:rPr>
          <w:rFonts w:eastAsia="Times New Roman" w:cs="Times New Roman"/>
          <w:i/>
          <w:iCs/>
          <w:color w:val="000000"/>
          <w:szCs w:val="24"/>
          <w:lang w:val="ru-BY"/>
        </w:rPr>
        <w:t>з зала</w:t>
      </w:r>
      <w:r w:rsidR="008F2011" w:rsidRPr="008F2011">
        <w:rPr>
          <w:rFonts w:eastAsia="Times New Roman" w:cs="Times New Roman"/>
          <w:i/>
          <w:iCs/>
          <w:color w:val="000000"/>
          <w:szCs w:val="24"/>
        </w:rPr>
        <w:t xml:space="preserve">: </w:t>
      </w:r>
      <w:r w:rsidR="00221319">
        <w:rPr>
          <w:rFonts w:eastAsia="Times New Roman" w:cs="Times New Roman"/>
          <w:i/>
          <w:iCs/>
          <w:color w:val="000000"/>
          <w:szCs w:val="24"/>
        </w:rPr>
        <w:t>У меня такой вдохновляющий в</w:t>
      </w:r>
      <w:r w:rsidR="00A75635">
        <w:rPr>
          <w:rFonts w:eastAsia="Times New Roman" w:cs="Times New Roman"/>
          <w:i/>
          <w:iCs/>
          <w:color w:val="000000"/>
          <w:szCs w:val="24"/>
        </w:rPr>
        <w:t>згляд</w:t>
      </w:r>
      <w:r w:rsidR="00221319">
        <w:rPr>
          <w:rFonts w:eastAsia="Times New Roman" w:cs="Times New Roman"/>
          <w:i/>
          <w:iCs/>
          <w:color w:val="000000"/>
          <w:szCs w:val="24"/>
        </w:rPr>
        <w:t xml:space="preserve">, что социум </w:t>
      </w:r>
      <w:r w:rsidR="00F6694A">
        <w:rPr>
          <w:rFonts w:eastAsia="Times New Roman" w:cs="Times New Roman"/>
          <w:i/>
          <w:iCs/>
          <w:color w:val="000000"/>
          <w:szCs w:val="24"/>
        </w:rPr>
        <w:t xml:space="preserve">для </w:t>
      </w:r>
      <w:r w:rsidR="00A75635">
        <w:rPr>
          <w:rFonts w:eastAsia="Times New Roman" w:cs="Times New Roman"/>
          <w:i/>
          <w:iCs/>
          <w:color w:val="000000"/>
          <w:szCs w:val="24"/>
        </w:rPr>
        <w:t>общения г</w:t>
      </w:r>
      <w:r w:rsidR="00F6694A">
        <w:rPr>
          <w:rFonts w:eastAsia="Times New Roman" w:cs="Times New Roman"/>
          <w:i/>
          <w:iCs/>
          <w:color w:val="000000"/>
          <w:szCs w:val="24"/>
        </w:rPr>
        <w:t>а</w:t>
      </w:r>
      <w:r w:rsidR="00A75635">
        <w:rPr>
          <w:rFonts w:eastAsia="Times New Roman" w:cs="Times New Roman"/>
          <w:i/>
          <w:iCs/>
          <w:color w:val="000000"/>
          <w:szCs w:val="24"/>
        </w:rPr>
        <w:t>лактик, метагалактик</w:t>
      </w:r>
      <w:r w:rsidR="00F6694A">
        <w:rPr>
          <w:rFonts w:eastAsia="Times New Roman" w:cs="Times New Roman"/>
          <w:i/>
          <w:iCs/>
          <w:color w:val="000000"/>
          <w:szCs w:val="24"/>
        </w:rPr>
        <w:t xml:space="preserve"> между собой…</w:t>
      </w:r>
      <w:r w:rsidR="00221319">
        <w:rPr>
          <w:rFonts w:eastAsia="Times New Roman" w:cs="Times New Roman"/>
          <w:i/>
          <w:iCs/>
          <w:color w:val="000000"/>
          <w:szCs w:val="24"/>
        </w:rPr>
        <w:t xml:space="preserve"> </w:t>
      </w:r>
    </w:p>
    <w:p w14:paraId="3BA16F32" w14:textId="4946F1D2" w:rsidR="00F6694A" w:rsidRDefault="003940EC" w:rsidP="00F6694A">
      <w:pPr>
        <w:spacing w:after="0" w:line="240" w:lineRule="auto"/>
        <w:ind w:firstLine="709"/>
        <w:jc w:val="both"/>
        <w:textAlignment w:val="baseline"/>
      </w:pPr>
      <w:r w:rsidRPr="00F6694A">
        <w:rPr>
          <w:rFonts w:eastAsia="Times New Roman" w:cs="Times New Roman"/>
          <w:color w:val="000000"/>
          <w:szCs w:val="24"/>
          <w:lang w:val="ru-BY"/>
        </w:rPr>
        <w:t xml:space="preserve">О, молодец, молодец. </w:t>
      </w:r>
      <w:r w:rsidRPr="002E4D79">
        <w:rPr>
          <w:rFonts w:eastAsia="Times New Roman" w:cs="Times New Roman"/>
          <w:color w:val="000000"/>
          <w:szCs w:val="24"/>
          <w:lang w:val="ru-BY"/>
        </w:rPr>
        <w:t>То</w:t>
      </w:r>
      <w:r w:rsidR="00F6694A">
        <w:rPr>
          <w:rFonts w:eastAsia="Times New Roman" w:cs="Times New Roman"/>
          <w:color w:val="000000"/>
          <w:szCs w:val="24"/>
        </w:rPr>
        <w:t xml:space="preserve"> </w:t>
      </w:r>
      <w:r w:rsidRPr="002E4D79">
        <w:rPr>
          <w:rFonts w:eastAsia="Times New Roman" w:cs="Times New Roman"/>
          <w:color w:val="000000"/>
          <w:szCs w:val="24"/>
          <w:lang w:val="ru-BY"/>
        </w:rPr>
        <w:t xml:space="preserve">есть на пути к Отцу социум </w:t>
      </w:r>
      <w:r w:rsidR="00F6694A">
        <w:rPr>
          <w:rFonts w:eastAsia="Times New Roman" w:cs="Times New Roman"/>
          <w:color w:val="000000"/>
          <w:szCs w:val="24"/>
        </w:rPr>
        <w:t xml:space="preserve">– </w:t>
      </w:r>
      <w:r w:rsidRPr="002E4D79">
        <w:rPr>
          <w:rFonts w:eastAsia="Times New Roman" w:cs="Times New Roman"/>
          <w:color w:val="000000"/>
          <w:szCs w:val="24"/>
          <w:lang w:val="ru-BY"/>
        </w:rPr>
        <w:t>это ещё общение галактик</w:t>
      </w:r>
      <w:r w:rsidR="00F6694A">
        <w:rPr>
          <w:rFonts w:eastAsia="Times New Roman" w:cs="Times New Roman"/>
          <w:color w:val="000000"/>
          <w:szCs w:val="24"/>
        </w:rPr>
        <w:t xml:space="preserve"> и</w:t>
      </w:r>
      <w:r w:rsidRPr="002E4D79">
        <w:rPr>
          <w:rFonts w:eastAsia="Times New Roman" w:cs="Times New Roman"/>
          <w:color w:val="000000"/>
          <w:szCs w:val="24"/>
          <w:lang w:val="ru-BY"/>
        </w:rPr>
        <w:t xml:space="preserve"> метагалактик между собою</w:t>
      </w:r>
      <w:r w:rsidR="00F6694A">
        <w:rPr>
          <w:rFonts w:eastAsia="Times New Roman" w:cs="Times New Roman"/>
          <w:color w:val="000000"/>
          <w:szCs w:val="24"/>
        </w:rPr>
        <w:t>.</w:t>
      </w:r>
      <w:r w:rsidRPr="002E4D79">
        <w:rPr>
          <w:rFonts w:eastAsia="Times New Roman" w:cs="Times New Roman"/>
          <w:color w:val="000000"/>
          <w:szCs w:val="24"/>
          <w:lang w:val="ru-BY"/>
        </w:rPr>
        <w:t xml:space="preserve"> </w:t>
      </w:r>
      <w:r w:rsidR="00F6694A" w:rsidRPr="002E4D79">
        <w:rPr>
          <w:rFonts w:eastAsia="Times New Roman" w:cs="Times New Roman"/>
          <w:color w:val="000000"/>
          <w:szCs w:val="24"/>
          <w:lang w:val="ru-BY"/>
        </w:rPr>
        <w:t>И</w:t>
      </w:r>
      <w:r w:rsidRPr="002E4D79">
        <w:rPr>
          <w:rFonts w:eastAsia="Times New Roman" w:cs="Times New Roman"/>
          <w:color w:val="000000"/>
          <w:szCs w:val="24"/>
          <w:lang w:val="ru-BY"/>
        </w:rPr>
        <w:t xml:space="preserve"> рост клеточки Отца</w:t>
      </w:r>
      <w:r w:rsidR="00F6694A">
        <w:rPr>
          <w:rFonts w:eastAsia="Times New Roman" w:cs="Times New Roman"/>
          <w:color w:val="000000"/>
          <w:szCs w:val="24"/>
        </w:rPr>
        <w:t xml:space="preserve"> –</w:t>
      </w:r>
      <w:r w:rsidRPr="002E4D79">
        <w:rPr>
          <w:rFonts w:eastAsia="Times New Roman" w:cs="Times New Roman"/>
          <w:color w:val="000000"/>
          <w:szCs w:val="24"/>
          <w:lang w:val="ru-BY"/>
        </w:rPr>
        <w:t xml:space="preserve"> это не только ты как клеточка. А когда клеточка растёт частями, возникает процесс </w:t>
      </w:r>
      <w:r w:rsidR="00F6694A" w:rsidRPr="002E4D79">
        <w:rPr>
          <w:rFonts w:eastAsia="Times New Roman" w:cs="Times New Roman"/>
          <w:color w:val="000000"/>
          <w:szCs w:val="24"/>
          <w:lang w:val="ru-BY"/>
        </w:rPr>
        <w:t>г</w:t>
      </w:r>
      <w:r w:rsidRPr="002E4D79">
        <w:rPr>
          <w:rFonts w:eastAsia="Times New Roman" w:cs="Times New Roman"/>
          <w:color w:val="000000"/>
          <w:szCs w:val="24"/>
          <w:lang w:val="ru-BY"/>
        </w:rPr>
        <w:t>алактическ</w:t>
      </w:r>
      <w:r w:rsidR="00F6694A">
        <w:rPr>
          <w:rFonts w:eastAsia="Times New Roman" w:cs="Times New Roman"/>
          <w:color w:val="000000"/>
          <w:szCs w:val="24"/>
        </w:rPr>
        <w:t>о</w:t>
      </w:r>
      <w:r w:rsidRPr="002E4D79">
        <w:rPr>
          <w:rFonts w:eastAsia="Times New Roman" w:cs="Times New Roman"/>
          <w:color w:val="000000"/>
          <w:szCs w:val="24"/>
          <w:lang w:val="ru-BY"/>
        </w:rPr>
        <w:t>-</w:t>
      </w:r>
      <w:r w:rsidR="00F6694A" w:rsidRPr="002E4D79">
        <w:rPr>
          <w:rFonts w:eastAsia="Times New Roman" w:cs="Times New Roman"/>
          <w:color w:val="000000"/>
          <w:szCs w:val="24"/>
          <w:lang w:val="ru-BY"/>
        </w:rPr>
        <w:t>м</w:t>
      </w:r>
      <w:r w:rsidRPr="002E4D79">
        <w:rPr>
          <w:rFonts w:eastAsia="Times New Roman" w:cs="Times New Roman"/>
          <w:color w:val="000000"/>
          <w:szCs w:val="24"/>
          <w:lang w:val="ru-BY"/>
        </w:rPr>
        <w:t>етагалактически</w:t>
      </w:r>
      <w:r w:rsidR="00F6694A">
        <w:rPr>
          <w:rFonts w:eastAsia="Times New Roman" w:cs="Times New Roman"/>
          <w:color w:val="000000"/>
          <w:szCs w:val="24"/>
        </w:rPr>
        <w:t>х</w:t>
      </w:r>
      <w:r w:rsidRPr="002E4D79">
        <w:rPr>
          <w:rFonts w:eastAsia="Times New Roman" w:cs="Times New Roman"/>
          <w:color w:val="000000"/>
          <w:szCs w:val="24"/>
          <w:lang w:val="ru-BY"/>
        </w:rPr>
        <w:t xml:space="preserve"> взаимодействи</w:t>
      </w:r>
      <w:r w:rsidR="00F6694A">
        <w:rPr>
          <w:rFonts w:eastAsia="Times New Roman" w:cs="Times New Roman"/>
          <w:color w:val="000000"/>
          <w:szCs w:val="24"/>
        </w:rPr>
        <w:t>й</w:t>
      </w:r>
      <w:r w:rsidRPr="002E4D79">
        <w:rPr>
          <w:rFonts w:eastAsia="Times New Roman" w:cs="Times New Roman"/>
          <w:color w:val="000000"/>
          <w:szCs w:val="24"/>
          <w:lang w:val="ru-BY"/>
        </w:rPr>
        <w:t xml:space="preserve"> между собой.</w:t>
      </w:r>
      <w:r w:rsidR="00F6694A">
        <w:rPr>
          <w:rFonts w:eastAsia="Times New Roman" w:cs="Times New Roman"/>
          <w:color w:val="000000"/>
          <w:szCs w:val="24"/>
        </w:rPr>
        <w:t xml:space="preserve"> </w:t>
      </w:r>
      <w:r w:rsidR="00E400D9" w:rsidRPr="002E4D79">
        <w:rPr>
          <w:rFonts w:eastAsia="Times New Roman" w:cs="Times New Roman"/>
          <w:color w:val="000000"/>
          <w:szCs w:val="24"/>
          <w:lang w:val="ru-BY"/>
        </w:rPr>
        <w:t>Другими словами</w:t>
      </w:r>
      <w:r w:rsidR="00691EB5">
        <w:rPr>
          <w:rFonts w:eastAsia="Times New Roman" w:cs="Times New Roman"/>
          <w:color w:val="000000"/>
          <w:szCs w:val="24"/>
        </w:rPr>
        <w:t xml:space="preserve">, </w:t>
      </w:r>
      <w:r w:rsidR="00691EB5" w:rsidRPr="002E4D79">
        <w:rPr>
          <w:rFonts w:eastAsia="Times New Roman" w:cs="Times New Roman"/>
          <w:color w:val="000000"/>
          <w:szCs w:val="24"/>
          <w:lang w:val="ru-BY"/>
        </w:rPr>
        <w:t xml:space="preserve">есть </w:t>
      </w:r>
      <w:r w:rsidRPr="002E4D79">
        <w:rPr>
          <w:rFonts w:eastAsia="Times New Roman" w:cs="Times New Roman"/>
          <w:color w:val="000000"/>
          <w:szCs w:val="24"/>
          <w:lang w:val="ru-BY"/>
        </w:rPr>
        <w:t xml:space="preserve">простое слово </w:t>
      </w:r>
      <w:r w:rsidR="00F6694A">
        <w:rPr>
          <w:rFonts w:eastAsia="Times New Roman" w:cs="Times New Roman"/>
          <w:color w:val="000000"/>
          <w:szCs w:val="24"/>
        </w:rPr>
        <w:t xml:space="preserve">– </w:t>
      </w:r>
      <w:r w:rsidRPr="002E4D79">
        <w:rPr>
          <w:rFonts w:eastAsia="Times New Roman" w:cs="Times New Roman"/>
          <w:color w:val="000000"/>
          <w:szCs w:val="24"/>
          <w:lang w:val="ru-BY"/>
        </w:rPr>
        <w:t>космические общения</w:t>
      </w:r>
      <w:r w:rsidR="00F6694A">
        <w:rPr>
          <w:rFonts w:eastAsia="Times New Roman" w:cs="Times New Roman"/>
          <w:color w:val="000000"/>
          <w:szCs w:val="24"/>
        </w:rPr>
        <w:t xml:space="preserve"> </w:t>
      </w:r>
      <w:r w:rsidRPr="002E4D79">
        <w:rPr>
          <w:rFonts w:eastAsia="Times New Roman" w:cs="Times New Roman"/>
          <w:color w:val="000000"/>
          <w:szCs w:val="24"/>
          <w:lang w:val="ru-BY"/>
        </w:rPr>
        <w:t>256-</w:t>
      </w:r>
      <w:r w:rsidR="00F6694A">
        <w:rPr>
          <w:rFonts w:eastAsia="Times New Roman" w:cs="Times New Roman"/>
          <w:color w:val="000000"/>
          <w:szCs w:val="24"/>
        </w:rPr>
        <w:t>ти</w:t>
      </w:r>
      <w:r w:rsidRPr="002E4D79">
        <w:rPr>
          <w:rFonts w:eastAsia="Times New Roman" w:cs="Times New Roman"/>
          <w:color w:val="000000"/>
          <w:szCs w:val="24"/>
          <w:lang w:val="ru-BY"/>
        </w:rPr>
        <w:t xml:space="preserve"> галактик внутри ваших частей по-человечески и 256-ти метагалактик внутри ваших частей </w:t>
      </w:r>
      <w:r w:rsidR="00F6694A">
        <w:rPr>
          <w:rFonts w:eastAsia="Times New Roman" w:cs="Times New Roman"/>
          <w:color w:val="000000"/>
          <w:szCs w:val="24"/>
        </w:rPr>
        <w:t>п</w:t>
      </w:r>
      <w:r w:rsidRPr="002E4D79">
        <w:rPr>
          <w:rFonts w:eastAsia="Times New Roman" w:cs="Times New Roman"/>
          <w:color w:val="000000"/>
          <w:szCs w:val="24"/>
          <w:lang w:val="ru-BY"/>
        </w:rPr>
        <w:t>освящ</w:t>
      </w:r>
      <w:r w:rsidR="00F6694A">
        <w:rPr>
          <w:rFonts w:eastAsia="Times New Roman" w:cs="Times New Roman"/>
          <w:color w:val="000000"/>
          <w:szCs w:val="24"/>
        </w:rPr>
        <w:t>ё</w:t>
      </w:r>
      <w:r w:rsidRPr="002E4D79">
        <w:rPr>
          <w:rFonts w:eastAsia="Times New Roman" w:cs="Times New Roman"/>
          <w:color w:val="000000"/>
          <w:szCs w:val="24"/>
          <w:lang w:val="ru-BY"/>
        </w:rPr>
        <w:t xml:space="preserve">нно, ну как Человек </w:t>
      </w:r>
      <w:r w:rsidR="00F6694A" w:rsidRPr="002E4D79">
        <w:t>Изначально Вышестоящего Отца</w:t>
      </w:r>
      <w:r w:rsidRPr="002E4D79">
        <w:rPr>
          <w:rFonts w:eastAsia="Times New Roman" w:cs="Times New Roman"/>
          <w:color w:val="000000"/>
          <w:szCs w:val="24"/>
          <w:lang w:val="ru-BY"/>
        </w:rPr>
        <w:t xml:space="preserve"> минимально. Работает? Работает.</w:t>
      </w:r>
      <w:r w:rsidR="00F6694A">
        <w:rPr>
          <w:rFonts w:eastAsia="Times New Roman" w:cs="Times New Roman"/>
          <w:color w:val="000000"/>
          <w:szCs w:val="24"/>
        </w:rPr>
        <w:t xml:space="preserve"> И э</w:t>
      </w:r>
      <w:r w:rsidRPr="008F2011">
        <w:t>то тоже правильно.</w:t>
      </w:r>
    </w:p>
    <w:p w14:paraId="44485BF5" w14:textId="77777777" w:rsidR="00691EB5" w:rsidRDefault="003940EC" w:rsidP="00F6694A">
      <w:pPr>
        <w:spacing w:after="0" w:line="240" w:lineRule="auto"/>
        <w:ind w:firstLine="709"/>
        <w:jc w:val="both"/>
        <w:textAlignment w:val="baseline"/>
      </w:pPr>
      <w:r w:rsidRPr="00691EB5">
        <w:t>П</w:t>
      </w:r>
      <w:r w:rsidR="00691EB5" w:rsidRPr="00691EB5">
        <w:t>отому что если</w:t>
      </w:r>
      <w:r w:rsidRPr="00691EB5">
        <w:t xml:space="preserve"> с такими частями</w:t>
      </w:r>
      <w:r w:rsidRPr="008F2011">
        <w:t xml:space="preserve"> </w:t>
      </w:r>
      <w:r w:rsidR="00691EB5">
        <w:t xml:space="preserve">ты </w:t>
      </w:r>
      <w:r w:rsidRPr="008F2011">
        <w:t xml:space="preserve">будешь ездить по разным галактикам, ты научишься между ними синтезироваться, </w:t>
      </w:r>
      <w:r w:rsidR="00691EB5">
        <w:t xml:space="preserve">ты </w:t>
      </w:r>
      <w:r w:rsidRPr="008F2011">
        <w:t xml:space="preserve">научишься перелетать с одной галактики в другую, потому что </w:t>
      </w:r>
      <w:r w:rsidR="00691EB5">
        <w:t>у тебя в</w:t>
      </w:r>
      <w:r w:rsidRPr="008F2011">
        <w:t xml:space="preserve"> частях разные галактики</w:t>
      </w:r>
      <w:r w:rsidR="00691EB5">
        <w:t>.</w:t>
      </w:r>
      <w:r w:rsidRPr="008F2011">
        <w:t xml:space="preserve"> </w:t>
      </w:r>
      <w:r w:rsidR="00691EB5">
        <w:t>А</w:t>
      </w:r>
      <w:r w:rsidRPr="008F2011">
        <w:t xml:space="preserve"> если в частях не будет разны</w:t>
      </w:r>
      <w:r w:rsidR="00691EB5">
        <w:t>х</w:t>
      </w:r>
      <w:r w:rsidRPr="008F2011">
        <w:t xml:space="preserve"> галактик, ты будешь закупорен в одной галактике нашей предыдущей цивилизации. В галактику вылетал</w:t>
      </w:r>
      <w:r w:rsidR="00691EB5">
        <w:t>а</w:t>
      </w:r>
      <w:r w:rsidRPr="008F2011">
        <w:t>, за пределы галактики лететь не могла. Не будем это ком</w:t>
      </w:r>
      <w:r w:rsidR="008F2011">
        <w:t>м</w:t>
      </w:r>
      <w:r w:rsidRPr="008F2011">
        <w:t>ентировать</w:t>
      </w:r>
      <w:r w:rsidR="00691EB5">
        <w:t>.</w:t>
      </w:r>
      <w:r w:rsidRPr="008F2011">
        <w:t xml:space="preserve"> </w:t>
      </w:r>
    </w:p>
    <w:p w14:paraId="6DD13E7B" w14:textId="77777777" w:rsidR="001B096C" w:rsidRDefault="001B096C" w:rsidP="00F6694A">
      <w:pPr>
        <w:spacing w:after="0" w:line="240" w:lineRule="auto"/>
        <w:ind w:firstLine="709"/>
        <w:jc w:val="both"/>
        <w:textAlignment w:val="baseline"/>
      </w:pPr>
      <w:r w:rsidRPr="008F2011">
        <w:t>У них</w:t>
      </w:r>
      <w:r>
        <w:t>,</w:t>
      </w:r>
      <w:r w:rsidRPr="008F2011">
        <w:t xml:space="preserve"> с</w:t>
      </w:r>
      <w:r w:rsidR="003940EC" w:rsidRPr="008F2011">
        <w:t>мотрите,</w:t>
      </w:r>
      <w:r w:rsidR="00691EB5">
        <w:t xml:space="preserve"> </w:t>
      </w:r>
      <w:r w:rsidR="003940EC" w:rsidRPr="008F2011">
        <w:t>подобное притягивает подобное. Если в частях не будет множеств</w:t>
      </w:r>
      <w:r w:rsidR="00691EB5">
        <w:t>а</w:t>
      </w:r>
      <w:r w:rsidR="003940EC" w:rsidRPr="008F2011">
        <w:t xml:space="preserve"> галактик, ты дальше одной галактики Млечного пути летать не сможешь. </w:t>
      </w:r>
      <w:r>
        <w:t>Да</w:t>
      </w:r>
      <w:r w:rsidR="003940EC" w:rsidRPr="008F2011">
        <w:t>, она тоже громадна, тут миллиард</w:t>
      </w:r>
      <w:r>
        <w:t>ы</w:t>
      </w:r>
      <w:r w:rsidR="003940EC" w:rsidRPr="008F2011">
        <w:t xml:space="preserve"> зв</w:t>
      </w:r>
      <w:r>
        <w:t>ё</w:t>
      </w:r>
      <w:r w:rsidR="003940EC" w:rsidRPr="008F2011">
        <w:t xml:space="preserve">зд </w:t>
      </w:r>
      <w:r>
        <w:t xml:space="preserve">этой галактики </w:t>
      </w:r>
      <w:r w:rsidR="003940EC" w:rsidRPr="008F2011">
        <w:t>Млечного пути. Работы хватит, но ты всё равно ограничен маленьким космосом. Вот в чем наша метагалактичность в том числе.</w:t>
      </w:r>
    </w:p>
    <w:p w14:paraId="06A323F8" w14:textId="77777777" w:rsidR="001B096C" w:rsidRDefault="001B096C" w:rsidP="00F6694A">
      <w:pPr>
        <w:spacing w:after="0" w:line="240" w:lineRule="auto"/>
        <w:ind w:firstLine="709"/>
        <w:jc w:val="both"/>
        <w:textAlignment w:val="baseline"/>
      </w:pPr>
      <w:r>
        <w:t>При том,</w:t>
      </w:r>
      <w:r w:rsidR="003940EC" w:rsidRPr="008F2011">
        <w:t xml:space="preserve"> когда мне начинают заявлять отдельные специалисты, это вы там нафантазировали всё это</w:t>
      </w:r>
      <w:r>
        <w:t>.</w:t>
      </w:r>
      <w:r w:rsidR="003940EC" w:rsidRPr="008F2011">
        <w:t xml:space="preserve"> </w:t>
      </w:r>
      <w:r>
        <w:t>«</w:t>
      </w:r>
      <w:r w:rsidRPr="008F2011">
        <w:t>Д</w:t>
      </w:r>
      <w:r w:rsidR="003940EC" w:rsidRPr="008F2011">
        <w:t>а-да-да</w:t>
      </w:r>
      <w:r>
        <w:t>, –</w:t>
      </w:r>
      <w:r w:rsidR="003940EC" w:rsidRPr="008F2011">
        <w:t xml:space="preserve"> </w:t>
      </w:r>
      <w:r>
        <w:t>я</w:t>
      </w:r>
      <w:r w:rsidR="003940EC" w:rsidRPr="008F2011">
        <w:t xml:space="preserve"> спрашиваю простенько</w:t>
      </w:r>
      <w:r>
        <w:t>:</w:t>
      </w:r>
      <w:r w:rsidR="003940EC" w:rsidRPr="008F2011">
        <w:t xml:space="preserve"> </w:t>
      </w:r>
      <w:r>
        <w:t>А</w:t>
      </w:r>
      <w:r w:rsidR="003940EC" w:rsidRPr="008F2011">
        <w:t xml:space="preserve"> наука нам говорит откуда наши элементарные частицы в физическом теле?</w:t>
      </w:r>
      <w:r>
        <w:t>»</w:t>
      </w:r>
      <w:r w:rsidR="003940EC" w:rsidRPr="008F2011">
        <w:t xml:space="preserve"> Атомы, молекулы</w:t>
      </w:r>
      <w:r>
        <w:t xml:space="preserve"> – о</w:t>
      </w:r>
      <w:r w:rsidR="003940EC" w:rsidRPr="008F2011">
        <w:t>ткуда</w:t>
      </w:r>
      <w:r>
        <w:t>-</w:t>
      </w:r>
      <w:r w:rsidR="003940EC" w:rsidRPr="008F2011">
        <w:t>откуда</w:t>
      </w:r>
      <w:r>
        <w:t>?</w:t>
      </w:r>
      <w:r w:rsidR="003940EC" w:rsidRPr="008F2011">
        <w:t xml:space="preserve"> </w:t>
      </w:r>
      <w:r w:rsidRPr="008F2011">
        <w:t>Ч</w:t>
      </w:r>
      <w:r w:rsidR="003940EC" w:rsidRPr="008F2011">
        <w:t>астицы главн</w:t>
      </w:r>
      <w:r>
        <w:t>ые</w:t>
      </w:r>
      <w:r w:rsidR="003940EC" w:rsidRPr="008F2011">
        <w:t xml:space="preserve"> откуда</w:t>
      </w:r>
      <w:r>
        <w:t>-</w:t>
      </w:r>
      <w:r w:rsidR="003940EC" w:rsidRPr="008F2011">
        <w:t xml:space="preserve">откуда? Суть </w:t>
      </w:r>
      <w:r>
        <w:t xml:space="preserve">– </w:t>
      </w:r>
      <w:r w:rsidR="003940EC" w:rsidRPr="008F2011">
        <w:t>распадшейся звёзды.</w:t>
      </w:r>
    </w:p>
    <w:p w14:paraId="768E537A" w14:textId="77777777" w:rsidR="00302C0C" w:rsidRDefault="00302C0C" w:rsidP="00F6694A">
      <w:pPr>
        <w:spacing w:after="0" w:line="240" w:lineRule="auto"/>
        <w:ind w:firstLine="709"/>
        <w:jc w:val="both"/>
        <w:textAlignment w:val="baseline"/>
      </w:pPr>
    </w:p>
    <w:p w14:paraId="40C79282" w14:textId="27737AE7" w:rsidR="00FD52C0" w:rsidRDefault="00FD52C0" w:rsidP="00302C0C">
      <w:pPr>
        <w:pStyle w:val="1"/>
      </w:pPr>
      <w:bookmarkStart w:id="416" w:name="_Toc142241396"/>
      <w:r>
        <w:t>О происхождении Человек</w:t>
      </w:r>
      <w:r w:rsidR="00332EF1">
        <w:t>а</w:t>
      </w:r>
      <w:r>
        <w:t xml:space="preserve"> на Планете</w:t>
      </w:r>
      <w:r w:rsidR="00332EF1">
        <w:t xml:space="preserve"> и тонкости</w:t>
      </w:r>
      <w:bookmarkEnd w:id="416"/>
      <w:r w:rsidR="00332EF1">
        <w:t xml:space="preserve"> </w:t>
      </w:r>
    </w:p>
    <w:p w14:paraId="786BA210" w14:textId="1D0AC22A" w:rsidR="00FD52C0" w:rsidRDefault="003940EC" w:rsidP="00F6694A">
      <w:pPr>
        <w:spacing w:after="0" w:line="240" w:lineRule="auto"/>
        <w:ind w:firstLine="709"/>
        <w:jc w:val="both"/>
        <w:textAlignment w:val="baseline"/>
      </w:pPr>
      <w:r w:rsidRPr="008F2011">
        <w:t>Наука говорит,</w:t>
      </w:r>
      <w:r w:rsidR="001B096C">
        <w:t xml:space="preserve"> </w:t>
      </w:r>
      <w:r w:rsidRPr="008F2011">
        <w:t>что наши атомы, молекулы н</w:t>
      </w:r>
      <w:r w:rsidR="001B096C">
        <w:t>и</w:t>
      </w:r>
      <w:r w:rsidRPr="008F2011">
        <w:t xml:space="preserve"> на </w:t>
      </w:r>
      <w:r w:rsidR="001B096C">
        <w:t>п</w:t>
      </w:r>
      <w:r w:rsidRPr="008F2011">
        <w:t>ланете выработаны, а занесены сюда</w:t>
      </w:r>
      <w:r w:rsidR="001B096C">
        <w:t xml:space="preserve"> –</w:t>
      </w:r>
      <w:r w:rsidRPr="008F2011">
        <w:t xml:space="preserve"> сейчас вы будете смеяться</w:t>
      </w:r>
      <w:r w:rsidR="001B096C">
        <w:t xml:space="preserve"> –</w:t>
      </w:r>
      <w:r w:rsidRPr="008F2011">
        <w:t xml:space="preserve"> космическим ветром. Это их язык научный. Мн</w:t>
      </w:r>
      <w:r w:rsidR="00FD52C0">
        <w:t>я</w:t>
      </w:r>
      <w:r w:rsidRPr="008F2011">
        <w:t xml:space="preserve"> слово </w:t>
      </w:r>
      <w:r w:rsidR="00FD52C0">
        <w:t>«</w:t>
      </w:r>
      <w:r w:rsidRPr="008F2011">
        <w:t>ветер</w:t>
      </w:r>
      <w:r w:rsidR="00FD52C0">
        <w:t>»</w:t>
      </w:r>
      <w:r w:rsidRPr="008F2011">
        <w:t xml:space="preserve"> космический всегда смущал. Ну как бы, я</w:t>
      </w:r>
      <w:r w:rsidR="00FD52C0">
        <w:t xml:space="preserve"> был</w:t>
      </w:r>
      <w:r w:rsidRPr="008F2011">
        <w:t xml:space="preserve"> тогда реб</w:t>
      </w:r>
      <w:r w:rsidR="00FD52C0">
        <w:t>ё</w:t>
      </w:r>
      <w:r w:rsidRPr="008F2011">
        <w:t>нком, учил</w:t>
      </w:r>
      <w:r w:rsidR="00FD52C0">
        <w:t>.</w:t>
      </w:r>
      <w:r w:rsidRPr="008F2011">
        <w:t xml:space="preserve"> </w:t>
      </w:r>
      <w:r w:rsidR="00FD52C0" w:rsidRPr="008F2011">
        <w:t>Н</w:t>
      </w:r>
      <w:r w:rsidRPr="008F2011">
        <w:t>у ладно</w:t>
      </w:r>
      <w:r w:rsidR="00FD52C0">
        <w:t>,</w:t>
      </w:r>
      <w:r w:rsidRPr="008F2011">
        <w:t xml:space="preserve"> </w:t>
      </w:r>
      <w:r w:rsidR="00FD52C0" w:rsidRPr="008F2011">
        <w:t>е</w:t>
      </w:r>
      <w:r w:rsidRPr="008F2011">
        <w:t xml:space="preserve">сть ветер на </w:t>
      </w:r>
      <w:r w:rsidR="00FD52C0" w:rsidRPr="008F2011">
        <w:t>п</w:t>
      </w:r>
      <w:r w:rsidRPr="008F2011">
        <w:t xml:space="preserve">ланете, </w:t>
      </w:r>
      <w:r w:rsidR="00FD52C0" w:rsidRPr="008F2011">
        <w:t>есть ветер</w:t>
      </w:r>
      <w:r w:rsidR="00FD52C0">
        <w:t>,</w:t>
      </w:r>
      <w:r w:rsidR="00FD52C0" w:rsidRPr="008F2011">
        <w:t xml:space="preserve"> </w:t>
      </w:r>
      <w:r w:rsidRPr="008F2011">
        <w:t>значит</w:t>
      </w:r>
      <w:r w:rsidR="00FD52C0">
        <w:t>,</w:t>
      </w:r>
      <w:r w:rsidRPr="008F2011">
        <w:t xml:space="preserve"> в </w:t>
      </w:r>
      <w:r w:rsidR="00FD52C0" w:rsidRPr="008F2011">
        <w:t>к</w:t>
      </w:r>
      <w:r w:rsidRPr="008F2011">
        <w:t>осмосе, то</w:t>
      </w:r>
      <w:r w:rsidR="00FD52C0">
        <w:t xml:space="preserve"> </w:t>
      </w:r>
      <w:r w:rsidRPr="008F2011">
        <w:t xml:space="preserve">есть он ментален получается. И сюда на </w:t>
      </w:r>
      <w:r w:rsidR="00FD52C0">
        <w:t>п</w:t>
      </w:r>
      <w:r w:rsidRPr="008F2011">
        <w:t xml:space="preserve">ланету занесены частицы из </w:t>
      </w:r>
      <w:r w:rsidR="00FD52C0">
        <w:t>к</w:t>
      </w:r>
      <w:r w:rsidRPr="008F2011">
        <w:t>осмоса. То</w:t>
      </w:r>
      <w:r w:rsidR="00FD52C0">
        <w:t xml:space="preserve"> </w:t>
      </w:r>
      <w:r w:rsidRPr="008F2011">
        <w:t xml:space="preserve">есть сама </w:t>
      </w:r>
      <w:r w:rsidR="00FD52C0">
        <w:t>п</w:t>
      </w:r>
      <w:r w:rsidRPr="008F2011">
        <w:t>ланета не рожала наши частицы, по</w:t>
      </w:r>
      <w:r w:rsidR="00FD52C0">
        <w:t>э</w:t>
      </w:r>
      <w:r w:rsidRPr="008F2011">
        <w:t>том</w:t>
      </w:r>
      <w:r w:rsidR="00FD52C0">
        <w:t xml:space="preserve">у </w:t>
      </w:r>
      <w:r w:rsidRPr="008F2011">
        <w:t>Вселенная нас и созидает. То</w:t>
      </w:r>
      <w:r w:rsidR="008F2011">
        <w:t xml:space="preserve"> </w:t>
      </w:r>
      <w:r w:rsidRPr="008F2011">
        <w:t xml:space="preserve">есть рожала эти частицы Вселенная в звёздах, </w:t>
      </w:r>
      <w:r w:rsidR="00FD52C0">
        <w:t>з</w:t>
      </w:r>
      <w:r w:rsidRPr="008F2011">
        <w:t>в</w:t>
      </w:r>
      <w:r w:rsidR="00FD52C0">
        <w:t>ё</w:t>
      </w:r>
      <w:r w:rsidRPr="008F2011">
        <w:t>зды распались</w:t>
      </w:r>
      <w:r w:rsidR="00FD52C0">
        <w:t xml:space="preserve"> –</w:t>
      </w:r>
      <w:r w:rsidRPr="008F2011">
        <w:t xml:space="preserve"> термоядерные взрывы</w:t>
      </w:r>
      <w:r w:rsidR="00FD52C0">
        <w:t>,</w:t>
      </w:r>
      <w:r w:rsidRPr="008F2011">
        <w:t xml:space="preserve"> там разные процессы, частицы занесены сюда и по</w:t>
      </w:r>
      <w:r w:rsidR="00FD52C0">
        <w:t>яви</w:t>
      </w:r>
      <w:r w:rsidRPr="008F2011">
        <w:t>лся из этих частиц Человек. Вообще вопрос, причём здесь Планета</w:t>
      </w:r>
      <w:r w:rsidR="00FD52C0">
        <w:t>, ну</w:t>
      </w:r>
      <w:r w:rsidRPr="008F2011">
        <w:t xml:space="preserve"> как место, где частицы объединились в Человека. Анекдот просто.</w:t>
      </w:r>
    </w:p>
    <w:p w14:paraId="4259ADBA" w14:textId="68F0D4BF" w:rsidR="00302C0C" w:rsidRPr="00302C0C" w:rsidRDefault="00302C0C" w:rsidP="00F6694A">
      <w:pPr>
        <w:spacing w:after="0" w:line="240" w:lineRule="auto"/>
        <w:ind w:firstLine="709"/>
        <w:jc w:val="both"/>
        <w:textAlignment w:val="baseline"/>
        <w:rPr>
          <w:i/>
          <w:iCs/>
        </w:rPr>
      </w:pPr>
      <w:r w:rsidRPr="00302C0C">
        <w:rPr>
          <w:i/>
          <w:iCs/>
        </w:rPr>
        <w:t>Из зала: Среда.</w:t>
      </w:r>
    </w:p>
    <w:p w14:paraId="3291698B" w14:textId="77777777" w:rsidR="00302C0C" w:rsidRDefault="003940EC" w:rsidP="00F6694A">
      <w:pPr>
        <w:spacing w:after="0" w:line="240" w:lineRule="auto"/>
        <w:ind w:firstLine="709"/>
        <w:jc w:val="both"/>
        <w:textAlignment w:val="baseline"/>
      </w:pPr>
      <w:r w:rsidRPr="00302C0C">
        <w:t>Среда. То</w:t>
      </w:r>
      <w:r w:rsidR="00FD52C0" w:rsidRPr="00302C0C">
        <w:t xml:space="preserve"> </w:t>
      </w:r>
      <w:r w:rsidRPr="00302C0C">
        <w:t>есть появилась</w:t>
      </w:r>
      <w:r w:rsidRPr="008F2011">
        <w:t xml:space="preserve"> среда, частицы объединились, а так</w:t>
      </w:r>
      <w:r w:rsidR="00302C0C">
        <w:t>,</w:t>
      </w:r>
      <w:r w:rsidRPr="008F2011">
        <w:t xml:space="preserve"> во всём участвовали звёзды. Если все наши частицы состоят из звёзд, а звезда </w:t>
      </w:r>
      <w:r w:rsidR="00302C0C">
        <w:t xml:space="preserve">– </w:t>
      </w:r>
      <w:r w:rsidRPr="008F2011">
        <w:t xml:space="preserve">это </w:t>
      </w:r>
      <w:r w:rsidR="00302C0C" w:rsidRPr="008F2011">
        <w:t xml:space="preserve">всегда </w:t>
      </w:r>
      <w:r w:rsidRPr="008F2011">
        <w:t xml:space="preserve">часть Галактики, ну так </w:t>
      </w:r>
      <w:r w:rsidR="00302C0C">
        <w:t xml:space="preserve">как </w:t>
      </w:r>
      <w:r w:rsidRPr="008F2011">
        <w:t>звёзд много</w:t>
      </w:r>
      <w:r w:rsidR="00302C0C">
        <w:t>,</w:t>
      </w:r>
      <w:r w:rsidRPr="008F2011">
        <w:t xml:space="preserve"> это явно не одна Солнечная система, то мы апр</w:t>
      </w:r>
      <w:r w:rsidR="00302C0C">
        <w:t>и</w:t>
      </w:r>
      <w:r w:rsidRPr="008F2011">
        <w:t>ор</w:t>
      </w:r>
      <w:r w:rsidR="00302C0C">
        <w:t xml:space="preserve">и даже </w:t>
      </w:r>
      <w:r w:rsidRPr="008F2011">
        <w:t>по своим частицам галактичны. И выражая Отца по Образу и Подобию из наших зв</w:t>
      </w:r>
      <w:r w:rsidR="00302C0C">
        <w:t>ё</w:t>
      </w:r>
      <w:r w:rsidRPr="008F2011">
        <w:t>здных частиц</w:t>
      </w:r>
      <w:r w:rsidR="00302C0C">
        <w:t>,</w:t>
      </w:r>
      <w:r w:rsidRPr="008F2011">
        <w:t xml:space="preserve"> из которых состоит наше тело, мы тянемся в галактическое выражение.</w:t>
      </w:r>
    </w:p>
    <w:p w14:paraId="48108BB3" w14:textId="77777777" w:rsidR="00222EB8" w:rsidRDefault="003940EC" w:rsidP="00F6694A">
      <w:pPr>
        <w:spacing w:after="0" w:line="240" w:lineRule="auto"/>
        <w:ind w:firstLine="709"/>
        <w:jc w:val="both"/>
        <w:textAlignment w:val="baseline"/>
      </w:pPr>
      <w:r w:rsidRPr="008F2011">
        <w:t>Можно одним телом выразить одну Галактику</w:t>
      </w:r>
      <w:r w:rsidR="00302C0C">
        <w:t xml:space="preserve"> –</w:t>
      </w:r>
      <w:r w:rsidRPr="008F2011">
        <w:t xml:space="preserve"> это будет Человек Галактики. Я напоминаю, что в Галактике активн</w:t>
      </w:r>
      <w:r w:rsidR="00302C0C">
        <w:t>ы</w:t>
      </w:r>
      <w:r w:rsidRPr="008F2011">
        <w:t xml:space="preserve"> разумн</w:t>
      </w:r>
      <w:r w:rsidR="00302C0C">
        <w:t>ы</w:t>
      </w:r>
      <w:r w:rsidRPr="008F2011">
        <w:t>е животн</w:t>
      </w:r>
      <w:r w:rsidR="00302C0C">
        <w:t>ы</w:t>
      </w:r>
      <w:r w:rsidRPr="008F2011">
        <w:t>е. Кто сомневается, съездите в Индию</w:t>
      </w:r>
      <w:r w:rsidR="00302C0C">
        <w:t xml:space="preserve">. </w:t>
      </w:r>
      <w:r w:rsidR="00302C0C" w:rsidRPr="008F2011">
        <w:t xml:space="preserve">Я </w:t>
      </w:r>
      <w:r w:rsidRPr="008F2011">
        <w:t xml:space="preserve">не был в Индии, но мне рассказали, там в каждом храме по разумному животному, то </w:t>
      </w:r>
      <w:r w:rsidR="00302C0C">
        <w:t>Ганеша</w:t>
      </w:r>
      <w:r w:rsidRPr="008F2011">
        <w:t xml:space="preserve"> разумн</w:t>
      </w:r>
      <w:r w:rsidR="00302C0C">
        <w:t xml:space="preserve">ый, </w:t>
      </w:r>
      <w:r w:rsidRPr="008F2011">
        <w:t>слон</w:t>
      </w:r>
      <w:r w:rsidR="00302C0C">
        <w:t>о-</w:t>
      </w:r>
      <w:r w:rsidRPr="008F2011">
        <w:t xml:space="preserve">потамчик, то </w:t>
      </w:r>
      <w:r w:rsidR="00302C0C">
        <w:t xml:space="preserve">Гаруда </w:t>
      </w:r>
      <w:r w:rsidRPr="008F2011">
        <w:t>разумн</w:t>
      </w:r>
      <w:r w:rsidR="00302C0C">
        <w:t>ая,</w:t>
      </w:r>
      <w:r w:rsidRPr="008F2011">
        <w:t xml:space="preserve"> птица-счастья завтрашнего дня,</w:t>
      </w:r>
      <w:r w:rsidR="00302C0C">
        <w:t xml:space="preserve"> </w:t>
      </w:r>
      <w:r w:rsidRPr="008F2011">
        <w:t>то змея разумная</w:t>
      </w:r>
      <w:r w:rsidR="00302C0C">
        <w:t>,</w:t>
      </w:r>
      <w:r w:rsidRPr="008F2011">
        <w:t xml:space="preserve"> мудростью своею, насыщающая несчастных индейцев, то обезьяна разумная у китайцев </w:t>
      </w:r>
      <w:r w:rsidR="00222EB8">
        <w:t>«А</w:t>
      </w:r>
      <w:r w:rsidRPr="008F2011">
        <w:t>гама</w:t>
      </w:r>
      <w:r w:rsidR="00222EB8">
        <w:t>»</w:t>
      </w:r>
      <w:r w:rsidRPr="008F2011">
        <w:t>, в Индии не помню. Продолжить</w:t>
      </w:r>
      <w:r w:rsidR="00222EB8">
        <w:t xml:space="preserve">? </w:t>
      </w:r>
      <w:r w:rsidR="00222EB8" w:rsidRPr="008F2011">
        <w:t>Т</w:t>
      </w:r>
      <w:r w:rsidRPr="008F2011">
        <w:t>о знаменитые боевые искусства животно-разумные</w:t>
      </w:r>
      <w:r w:rsidR="00222EB8">
        <w:t>, ни</w:t>
      </w:r>
      <w:r w:rsidRPr="008F2011">
        <w:t xml:space="preserve"> в одном </w:t>
      </w:r>
      <w:r w:rsidR="00222EB8">
        <w:t>в</w:t>
      </w:r>
      <w:r w:rsidRPr="008F2011">
        <w:t>осточном боевом искусстве Человека нет.</w:t>
      </w:r>
    </w:p>
    <w:p w14:paraId="34986D91" w14:textId="77777777" w:rsidR="00222EB8" w:rsidRDefault="003940EC" w:rsidP="00F6694A">
      <w:pPr>
        <w:spacing w:after="0" w:line="240" w:lineRule="auto"/>
        <w:ind w:firstLine="709"/>
        <w:jc w:val="both"/>
        <w:textAlignment w:val="baseline"/>
      </w:pPr>
      <w:r w:rsidRPr="008F2011">
        <w:lastRenderedPageBreak/>
        <w:t>Вот заметьте</w:t>
      </w:r>
      <w:r w:rsidR="00222EB8">
        <w:t>,</w:t>
      </w:r>
      <w:r w:rsidRPr="008F2011">
        <w:t xml:space="preserve"> у </w:t>
      </w:r>
      <w:r w:rsidR="00222EB8">
        <w:t>с</w:t>
      </w:r>
      <w:r w:rsidRPr="008F2011">
        <w:t>лавян боевые искусства человеческие</w:t>
      </w:r>
      <w:r w:rsidR="00222EB8">
        <w:t>.</w:t>
      </w:r>
      <w:r w:rsidRPr="008F2011">
        <w:t xml:space="preserve"> </w:t>
      </w:r>
      <w:r w:rsidR="00222EB8" w:rsidRPr="008F2011">
        <w:t>В</w:t>
      </w:r>
      <w:r w:rsidRPr="008F2011">
        <w:t>озьмём Украину</w:t>
      </w:r>
      <w:r w:rsidR="00222EB8">
        <w:t xml:space="preserve"> –</w:t>
      </w:r>
      <w:r w:rsidRPr="008F2011">
        <w:t xml:space="preserve"> </w:t>
      </w:r>
      <w:r w:rsidR="00222EB8" w:rsidRPr="008F2011">
        <w:t>у</w:t>
      </w:r>
      <w:r w:rsidRPr="008F2011">
        <w:t>краинский гопак, там по-разному к этому относиться</w:t>
      </w:r>
      <w:r w:rsidR="00222EB8">
        <w:t xml:space="preserve"> –</w:t>
      </w:r>
      <w:r w:rsidRPr="008F2011">
        <w:t xml:space="preserve"> это частично боевое искусство у казак</w:t>
      </w:r>
      <w:r w:rsidR="00222EB8">
        <w:t>ов</w:t>
      </w:r>
      <w:r w:rsidRPr="008F2011">
        <w:t>, потом стало танцем. Это параллельно танец и боевое искусство</w:t>
      </w:r>
      <w:r w:rsidR="00222EB8">
        <w:t xml:space="preserve"> –</w:t>
      </w:r>
      <w:r w:rsidRPr="008F2011">
        <w:t xml:space="preserve"> это пересекаемое явление</w:t>
      </w:r>
      <w:r w:rsidR="00222EB8">
        <w:t>, н</w:t>
      </w:r>
      <w:r w:rsidRPr="008F2011">
        <w:t>о это человеческое</w:t>
      </w:r>
      <w:r w:rsidR="00222EB8">
        <w:t xml:space="preserve"> искусство</w:t>
      </w:r>
      <w:r w:rsidRPr="008F2011">
        <w:t>. Никто не говорит, что гопак обезьян</w:t>
      </w:r>
      <w:r w:rsidR="00222EB8">
        <w:t>и</w:t>
      </w:r>
      <w:r w:rsidRPr="008F2011">
        <w:t>й, там казаки за это морду начистят</w:t>
      </w:r>
      <w:r w:rsidR="00222EB8">
        <w:t>, и</w:t>
      </w:r>
      <w:r w:rsidRPr="008F2011">
        <w:t xml:space="preserve"> правильно сделают. Это человеческий</w:t>
      </w:r>
      <w:r w:rsidR="00222EB8">
        <w:t xml:space="preserve"> </w:t>
      </w:r>
      <w:r w:rsidRPr="008F2011">
        <w:t xml:space="preserve">вариант боевого искусства. Русские кулачные бои </w:t>
      </w:r>
      <w:r w:rsidR="00222EB8">
        <w:t xml:space="preserve">– </w:t>
      </w:r>
      <w:r w:rsidRPr="008F2011">
        <w:t>это человеческие</w:t>
      </w:r>
      <w:r w:rsidR="00222EB8">
        <w:t>.</w:t>
      </w:r>
      <w:r w:rsidRPr="008F2011">
        <w:t xml:space="preserve"> </w:t>
      </w:r>
      <w:r w:rsidR="00222EB8" w:rsidRPr="008F2011">
        <w:t>Н</w:t>
      </w:r>
      <w:r w:rsidRPr="008F2011">
        <w:t xml:space="preserve">у кулак </w:t>
      </w:r>
      <w:r w:rsidR="00222EB8">
        <w:t xml:space="preserve">– </w:t>
      </w:r>
      <w:r w:rsidRPr="008F2011">
        <w:t>это не лапа</w:t>
      </w:r>
      <w:r w:rsidR="00222EB8">
        <w:t xml:space="preserve">, </w:t>
      </w:r>
      <w:r w:rsidR="00222EB8" w:rsidRPr="008F2011">
        <w:t xml:space="preserve">это </w:t>
      </w:r>
      <w:r w:rsidRPr="008F2011">
        <w:t>кулачные бои. Ну</w:t>
      </w:r>
      <w:r w:rsidR="00222EB8">
        <w:t>,</w:t>
      </w:r>
      <w:r w:rsidRPr="008F2011">
        <w:t xml:space="preserve"> стенка на стенку</w:t>
      </w:r>
      <w:r w:rsidR="00222EB8">
        <w:t xml:space="preserve"> –</w:t>
      </w:r>
      <w:r w:rsidRPr="008F2011">
        <w:t xml:space="preserve"> добрая русская забава.</w:t>
      </w:r>
    </w:p>
    <w:p w14:paraId="19961CF7" w14:textId="0CB6D7D7" w:rsidR="00F40CB3" w:rsidRDefault="003940EC" w:rsidP="00F6694A">
      <w:pPr>
        <w:spacing w:after="0" w:line="240" w:lineRule="auto"/>
        <w:ind w:firstLine="709"/>
        <w:jc w:val="both"/>
        <w:textAlignment w:val="baseline"/>
      </w:pPr>
      <w:r w:rsidRPr="008F2011">
        <w:t>Все</w:t>
      </w:r>
      <w:r w:rsidR="00A723E9">
        <w:t>,</w:t>
      </w:r>
      <w:r w:rsidRPr="008F2011">
        <w:t xml:space="preserve"> кто нападает на Россию, всё забывают что есть русская забава</w:t>
      </w:r>
      <w:r w:rsidR="00A723E9">
        <w:t xml:space="preserve"> – </w:t>
      </w:r>
      <w:r w:rsidRPr="008F2011">
        <w:t>кулачные бои. Россия счастлива, можно опять кому-то что-то начистить, чтобы потом обняться</w:t>
      </w:r>
      <w:r w:rsidR="00F40CB3">
        <w:t>. Причём</w:t>
      </w:r>
      <w:r w:rsidRPr="008F2011">
        <w:t xml:space="preserve"> когда нам ставят </w:t>
      </w:r>
      <w:r w:rsidR="00F40CB3" w:rsidRPr="008F2011">
        <w:t>с</w:t>
      </w:r>
      <w:r w:rsidR="00F40CB3">
        <w:t>а</w:t>
      </w:r>
      <w:r w:rsidR="00F40CB3" w:rsidRPr="008F2011">
        <w:t>н</w:t>
      </w:r>
      <w:r w:rsidR="00F40CB3">
        <w:t>к</w:t>
      </w:r>
      <w:r w:rsidR="00F40CB3" w:rsidRPr="008F2011">
        <w:t>ционную</w:t>
      </w:r>
      <w:r w:rsidRPr="008F2011">
        <w:t xml:space="preserve"> стенку, всё забывают</w:t>
      </w:r>
      <w:r w:rsidR="00F40CB3">
        <w:t>,</w:t>
      </w:r>
      <w:r w:rsidRPr="008F2011">
        <w:t xml:space="preserve"> что Россия просто счастлива</w:t>
      </w:r>
      <w:r w:rsidR="00F40CB3">
        <w:t>.</w:t>
      </w:r>
      <w:r w:rsidRPr="008F2011">
        <w:t xml:space="preserve"> </w:t>
      </w:r>
      <w:r w:rsidR="00F40CB3">
        <w:t>С</w:t>
      </w:r>
      <w:r w:rsidRPr="008F2011">
        <w:t>тенка на стенку</w:t>
      </w:r>
      <w:r w:rsidR="00F40CB3">
        <w:t xml:space="preserve"> –</w:t>
      </w:r>
      <w:r w:rsidRPr="008F2011">
        <w:t xml:space="preserve"> это древняя архетипическая русская забава. И какая разница на чём чистить кулаками</w:t>
      </w:r>
      <w:r w:rsidR="00F40CB3">
        <w:t>,</w:t>
      </w:r>
      <w:r w:rsidRPr="008F2011">
        <w:t xml:space="preserve"> на сан</w:t>
      </w:r>
      <w:r w:rsidR="00F40CB3">
        <w:t>к</w:t>
      </w:r>
      <w:r w:rsidRPr="008F2011">
        <w:t>ц</w:t>
      </w:r>
      <w:r w:rsidR="00F40CB3">
        <w:t>ия</w:t>
      </w:r>
      <w:r w:rsidRPr="008F2011">
        <w:t xml:space="preserve">х или ещё на чём, стенка на стенку. Ребята, чем больше стенок, тем более счастлива Россия. Мужики </w:t>
      </w:r>
      <w:r w:rsidR="00F40CB3">
        <w:t>так вообще</w:t>
      </w:r>
      <w:r w:rsidRPr="008F2011">
        <w:t xml:space="preserve"> говорят</w:t>
      </w:r>
      <w:r w:rsidR="00F40CB3">
        <w:t>: «О</w:t>
      </w:r>
      <w:r w:rsidRPr="008F2011">
        <w:t>, хоть подраться можно</w:t>
      </w:r>
      <w:r w:rsidR="00F40CB3">
        <w:t>»</w:t>
      </w:r>
      <w:r w:rsidRPr="008F2011">
        <w:t>. Народ крепчает просто.</w:t>
      </w:r>
    </w:p>
    <w:p w14:paraId="79ACE35A" w14:textId="77777777" w:rsidR="00A70B46" w:rsidRDefault="003940EC" w:rsidP="00F6694A">
      <w:pPr>
        <w:spacing w:after="0" w:line="240" w:lineRule="auto"/>
        <w:ind w:firstLine="709"/>
        <w:jc w:val="both"/>
        <w:textAlignment w:val="baseline"/>
      </w:pPr>
      <w:r w:rsidRPr="008F2011">
        <w:t xml:space="preserve">Я не к тому, что </w:t>
      </w:r>
      <w:r w:rsidR="00F40CB3">
        <w:t xml:space="preserve">я сейчас </w:t>
      </w:r>
      <w:r w:rsidRPr="008F2011">
        <w:t xml:space="preserve">на грани издевательства, </w:t>
      </w:r>
      <w:r w:rsidR="00F40CB3">
        <w:t xml:space="preserve">просто </w:t>
      </w:r>
      <w:r w:rsidRPr="008F2011">
        <w:t>архетипичность подсознания</w:t>
      </w:r>
      <w:r w:rsidR="00F40CB3">
        <w:t xml:space="preserve"> у</w:t>
      </w:r>
      <w:r w:rsidRPr="008F2011">
        <w:t xml:space="preserve"> </w:t>
      </w:r>
      <w:r w:rsidR="00F40CB3" w:rsidRPr="008F2011">
        <w:t>с</w:t>
      </w:r>
      <w:r w:rsidRPr="008F2011">
        <w:t>лавян другая. Чем больше стенок, тем интересней жить</w:t>
      </w:r>
      <w:r w:rsidR="00F40CB3">
        <w:t xml:space="preserve"> – к</w:t>
      </w:r>
      <w:r w:rsidRPr="008F2011">
        <w:t>улачные бои</w:t>
      </w:r>
      <w:r w:rsidR="00F40CB3">
        <w:t>,</w:t>
      </w:r>
      <w:r w:rsidRPr="008F2011">
        <w:t xml:space="preserve"> называются. Когда нет стенок, скучно, подраться не с кем. Что русского мужика не знаете</w:t>
      </w:r>
      <w:r w:rsidR="00A70B46">
        <w:t xml:space="preserve"> –</w:t>
      </w:r>
      <w:r w:rsidRPr="008F2011">
        <w:t xml:space="preserve"> скучно, подраться не с кем. Когда есть с кем подраться, всё жизнь налаживается. Я не к тому, что </w:t>
      </w:r>
      <w:r w:rsidR="00A70B46">
        <w:t xml:space="preserve">я </w:t>
      </w:r>
      <w:r w:rsidRPr="008F2011">
        <w:t>плохо к чему-то отношусь. Есть народные традиции</w:t>
      </w:r>
      <w:r w:rsidR="00A70B46">
        <w:t xml:space="preserve">. </w:t>
      </w:r>
      <w:r w:rsidRPr="008F2011">
        <w:t xml:space="preserve">Потом </w:t>
      </w:r>
      <w:r w:rsidR="00A70B46">
        <w:t>мне тут</w:t>
      </w:r>
      <w:r w:rsidRPr="008F2011">
        <w:t xml:space="preserve"> один наш </w:t>
      </w:r>
      <w:r w:rsidR="00A70B46">
        <w:t>у</w:t>
      </w:r>
      <w:r w:rsidRPr="008F2011">
        <w:t>частн</w:t>
      </w:r>
      <w:r w:rsidR="00A70B46">
        <w:t>ик</w:t>
      </w:r>
      <w:r w:rsidRPr="008F2011">
        <w:t xml:space="preserve"> заявил</w:t>
      </w:r>
      <w:r w:rsidR="00A70B46">
        <w:t xml:space="preserve">, </w:t>
      </w:r>
      <w:r w:rsidRPr="008F2011">
        <w:t>китайская армия сильна</w:t>
      </w:r>
      <w:r w:rsidR="00A70B46">
        <w:t>. Д</w:t>
      </w:r>
      <w:r w:rsidRPr="008F2011">
        <w:t>а</w:t>
      </w:r>
      <w:r w:rsidR="00A70B46">
        <w:t>,</w:t>
      </w:r>
      <w:r w:rsidRPr="008F2011">
        <w:t xml:space="preserve"> у них боев</w:t>
      </w:r>
      <w:r w:rsidR="00A70B46">
        <w:t>ы</w:t>
      </w:r>
      <w:r w:rsidRPr="008F2011">
        <w:t>е искусств</w:t>
      </w:r>
      <w:r w:rsidR="00A70B46">
        <w:t>а</w:t>
      </w:r>
      <w:r w:rsidRPr="008F2011">
        <w:t xml:space="preserve"> животных</w:t>
      </w:r>
      <w:r w:rsidR="00A70B46">
        <w:t>,</w:t>
      </w:r>
      <w:r w:rsidRPr="008F2011">
        <w:t xml:space="preserve"> </w:t>
      </w:r>
      <w:r w:rsidR="00A70B46">
        <w:t>а</w:t>
      </w:r>
      <w:r w:rsidRPr="008F2011">
        <w:t xml:space="preserve"> у нас боевое искусство</w:t>
      </w:r>
      <w:r w:rsidR="00A70B46">
        <w:t xml:space="preserve"> </w:t>
      </w:r>
      <w:r w:rsidRPr="008F2011">
        <w:t>людей. Как вы думаете, кто сильне</w:t>
      </w:r>
      <w:r w:rsidR="00A70B46">
        <w:t>е будет.</w:t>
      </w:r>
      <w:r w:rsidRPr="008F2011">
        <w:t xml:space="preserve"> Они будут искать как правильно у животных, а мы вам по-людски</w:t>
      </w:r>
      <w:r w:rsidR="00A70B46">
        <w:t>,</w:t>
      </w:r>
      <w:r w:rsidRPr="008F2011">
        <w:t xml:space="preserve"> работать.</w:t>
      </w:r>
    </w:p>
    <w:p w14:paraId="65F76D15" w14:textId="77777777" w:rsidR="002A15A8" w:rsidRDefault="002A15A8" w:rsidP="00F6694A">
      <w:pPr>
        <w:spacing w:after="0" w:line="240" w:lineRule="auto"/>
        <w:ind w:firstLine="709"/>
        <w:jc w:val="both"/>
        <w:textAlignment w:val="baseline"/>
      </w:pPr>
    </w:p>
    <w:p w14:paraId="12F0869F" w14:textId="7CB8638B" w:rsidR="002A15A8" w:rsidRDefault="002A15A8" w:rsidP="002A15A8">
      <w:pPr>
        <w:pStyle w:val="1"/>
      </w:pPr>
      <w:bookmarkStart w:id="417" w:name="_Toc142241397"/>
      <w:r>
        <w:t>О китайской философии и внешней политике современного Китая</w:t>
      </w:r>
      <w:bookmarkEnd w:id="417"/>
    </w:p>
    <w:p w14:paraId="629D1ADD" w14:textId="436EF66D" w:rsidR="00623326" w:rsidRDefault="003940EC" w:rsidP="00F6694A">
      <w:pPr>
        <w:spacing w:after="0" w:line="240" w:lineRule="auto"/>
        <w:ind w:firstLine="709"/>
        <w:jc w:val="both"/>
        <w:textAlignment w:val="baseline"/>
      </w:pPr>
      <w:r w:rsidRPr="008F2011">
        <w:t>Это философия китайск</w:t>
      </w:r>
      <w:r w:rsidR="00623326">
        <w:t>ой</w:t>
      </w:r>
      <w:r w:rsidRPr="008F2011">
        <w:t xml:space="preserve"> арми</w:t>
      </w:r>
      <w:r w:rsidR="00623326">
        <w:t>и</w:t>
      </w:r>
      <w:r w:rsidR="00A70B46">
        <w:t xml:space="preserve"> –</w:t>
      </w:r>
      <w:r w:rsidRPr="008F2011">
        <w:t xml:space="preserve"> сидит обезьяна на ветке и ждёт труп проплывающего врага</w:t>
      </w:r>
      <w:r w:rsidR="00A70B46">
        <w:t>. Кто</w:t>
      </w:r>
      <w:r w:rsidRPr="008F2011">
        <w:t xml:space="preserve"> не понял</w:t>
      </w:r>
      <w:r w:rsidR="00A70B46">
        <w:t>, к</w:t>
      </w:r>
      <w:r w:rsidRPr="008F2011">
        <w:t>итайское военное искусство</w:t>
      </w:r>
      <w:r w:rsidR="00A70B46">
        <w:t xml:space="preserve"> –</w:t>
      </w:r>
      <w:r w:rsidRPr="008F2011">
        <w:t xml:space="preserve"> сидит обезьяна на ветке и ждёт труп проплывающего врага</w:t>
      </w:r>
      <w:r w:rsidR="00332EF1">
        <w:t>.</w:t>
      </w:r>
      <w:r w:rsidRPr="008F2011">
        <w:t xml:space="preserve"> </w:t>
      </w:r>
      <w:r w:rsidR="00332EF1" w:rsidRPr="008F2011">
        <w:t>Я</w:t>
      </w:r>
      <w:r w:rsidRPr="008F2011">
        <w:t xml:space="preserve"> утрирую</w:t>
      </w:r>
      <w:r w:rsidR="00332EF1">
        <w:t>,</w:t>
      </w:r>
      <w:r w:rsidRPr="008F2011">
        <w:t xml:space="preserve"> </w:t>
      </w:r>
      <w:r w:rsidR="00332EF1" w:rsidRPr="008F2011">
        <w:t xml:space="preserve">но </w:t>
      </w:r>
      <w:r w:rsidRPr="008F2011">
        <w:t>всё-таки вопрос р</w:t>
      </w:r>
      <w:r w:rsidR="00332EF1">
        <w:t>и</w:t>
      </w:r>
      <w:r w:rsidRPr="008F2011">
        <w:t>торический</w:t>
      </w:r>
      <w:r w:rsidR="00332EF1">
        <w:t>.</w:t>
      </w:r>
      <w:r w:rsidRPr="008F2011">
        <w:t xml:space="preserve"> </w:t>
      </w:r>
      <w:r w:rsidR="00332EF1" w:rsidRPr="008F2011">
        <w:t>Г</w:t>
      </w:r>
      <w:r w:rsidRPr="008F2011">
        <w:t>де здесь китаец?</w:t>
      </w:r>
      <w:r w:rsidR="00332EF1">
        <w:t xml:space="preserve"> </w:t>
      </w:r>
    </w:p>
    <w:p w14:paraId="6F19D700" w14:textId="77777777" w:rsidR="00623326" w:rsidRPr="00623326" w:rsidRDefault="00623326" w:rsidP="00F6694A">
      <w:pPr>
        <w:spacing w:after="0" w:line="240" w:lineRule="auto"/>
        <w:ind w:firstLine="709"/>
        <w:jc w:val="both"/>
        <w:textAlignment w:val="baseline"/>
        <w:rPr>
          <w:i/>
          <w:iCs/>
        </w:rPr>
      </w:pPr>
      <w:r w:rsidRPr="00623326">
        <w:rPr>
          <w:i/>
          <w:iCs/>
        </w:rPr>
        <w:t>Из зала: Сидит на ветке.</w:t>
      </w:r>
    </w:p>
    <w:p w14:paraId="48BCF628" w14:textId="77777777" w:rsidR="00623326" w:rsidRPr="00623326" w:rsidRDefault="00623326" w:rsidP="00F6694A">
      <w:pPr>
        <w:spacing w:after="0" w:line="240" w:lineRule="auto"/>
        <w:ind w:firstLine="709"/>
        <w:jc w:val="both"/>
        <w:textAlignment w:val="baseline"/>
        <w:rPr>
          <w:i/>
          <w:iCs/>
        </w:rPr>
      </w:pPr>
      <w:r w:rsidRPr="00623326">
        <w:rPr>
          <w:i/>
          <w:iCs/>
        </w:rPr>
        <w:t>Из зала: Не факт.</w:t>
      </w:r>
    </w:p>
    <w:p w14:paraId="6ABF5C1D" w14:textId="1D640626" w:rsidR="0092092D" w:rsidRDefault="00332EF1" w:rsidP="00F6694A">
      <w:pPr>
        <w:spacing w:after="0" w:line="240" w:lineRule="auto"/>
        <w:ind w:firstLine="709"/>
        <w:jc w:val="both"/>
        <w:textAlignment w:val="baseline"/>
      </w:pPr>
      <w:r w:rsidRPr="00332EF1">
        <w:rPr>
          <w:i/>
          <w:iCs/>
        </w:rPr>
        <w:t>(Смеётся).</w:t>
      </w:r>
      <w:r w:rsidR="003940EC" w:rsidRPr="008F2011">
        <w:t xml:space="preserve"> Я ж говорю, что они с философией не дружат. Если китаец </w:t>
      </w:r>
      <w:r>
        <w:t xml:space="preserve">– </w:t>
      </w:r>
      <w:r w:rsidR="003940EC" w:rsidRPr="008F2011">
        <w:t>это обезьяна, как-то неудобно получается</w:t>
      </w:r>
      <w:r>
        <w:t>, о</w:t>
      </w:r>
      <w:r w:rsidR="003940EC" w:rsidRPr="008F2011">
        <w:t>н всё-таки человек</w:t>
      </w:r>
      <w:r>
        <w:t>. А</w:t>
      </w:r>
      <w:r w:rsidR="003940EC" w:rsidRPr="008F2011">
        <w:t xml:space="preserve"> обезьяна смотрит на труп проплывающего врага, то труп </w:t>
      </w:r>
      <w:r w:rsidR="0034541C">
        <w:t xml:space="preserve">– это </w:t>
      </w:r>
      <w:r w:rsidR="003940EC" w:rsidRPr="008F2011">
        <w:t>не животное поняти</w:t>
      </w:r>
      <w:r w:rsidR="0034541C">
        <w:t>е</w:t>
      </w:r>
      <w:r w:rsidR="00623326">
        <w:t>, э</w:t>
      </w:r>
      <w:r w:rsidR="0034541C">
        <w:t>то</w:t>
      </w:r>
      <w:r w:rsidR="003940EC" w:rsidRPr="008F2011">
        <w:t xml:space="preserve"> больше человеческое</w:t>
      </w:r>
      <w:r w:rsidR="0034541C">
        <w:t>.</w:t>
      </w:r>
      <w:r w:rsidR="0092092D">
        <w:t xml:space="preserve"> </w:t>
      </w:r>
      <w:r w:rsidR="0034541C" w:rsidRPr="0092092D">
        <w:t>Т</w:t>
      </w:r>
      <w:r w:rsidR="003940EC" w:rsidRPr="0092092D">
        <w:t xml:space="preserve">огда </w:t>
      </w:r>
      <w:r w:rsidR="0034541C" w:rsidRPr="0092092D">
        <w:t xml:space="preserve">в </w:t>
      </w:r>
      <w:r w:rsidR="003940EC" w:rsidRPr="0092092D">
        <w:t>философи</w:t>
      </w:r>
      <w:r w:rsidR="0034541C" w:rsidRPr="0092092D">
        <w:t>и</w:t>
      </w:r>
      <w:r w:rsidR="003940EC" w:rsidRPr="0092092D">
        <w:t xml:space="preserve"> </w:t>
      </w:r>
      <w:r w:rsidR="0034541C" w:rsidRPr="0092092D">
        <w:t xml:space="preserve">этой </w:t>
      </w:r>
      <w:r w:rsidR="003940EC" w:rsidRPr="0092092D">
        <w:t>фраз</w:t>
      </w:r>
      <w:r w:rsidR="0092092D" w:rsidRPr="0092092D">
        <w:t>ы</w:t>
      </w:r>
      <w:r w:rsidR="003940EC" w:rsidRPr="0092092D">
        <w:t xml:space="preserve"> китайц</w:t>
      </w:r>
      <w:r w:rsidR="0092092D">
        <w:t>ев</w:t>
      </w:r>
      <w:r w:rsidR="003940EC" w:rsidRPr="008F2011">
        <w:t xml:space="preserve"> сразу противоречи</w:t>
      </w:r>
      <w:r w:rsidR="0092092D">
        <w:t>е</w:t>
      </w:r>
      <w:r w:rsidR="0034541C">
        <w:t>, ч</w:t>
      </w:r>
      <w:r w:rsidR="003940EC" w:rsidRPr="008F2011">
        <w:t xml:space="preserve">то </w:t>
      </w:r>
      <w:r w:rsidR="0034541C">
        <w:t>о</w:t>
      </w:r>
      <w:r w:rsidR="003940EC" w:rsidRPr="008F2011">
        <w:t xml:space="preserve">ни готовы </w:t>
      </w:r>
      <w:r w:rsidR="0092092D">
        <w:t xml:space="preserve">просто </w:t>
      </w:r>
      <w:r w:rsidR="003940EC" w:rsidRPr="008F2011">
        <w:t>убиться перед обезьяной</w:t>
      </w:r>
      <w:r w:rsidR="00623326">
        <w:t>.</w:t>
      </w:r>
      <w:r w:rsidR="003940EC" w:rsidRPr="008F2011">
        <w:t xml:space="preserve"> </w:t>
      </w:r>
      <w:r w:rsidR="00623326" w:rsidRPr="008F2011">
        <w:t>П</w:t>
      </w:r>
      <w:r w:rsidR="003940EC" w:rsidRPr="008F2011">
        <w:t>еред любой обезьяной, которая перед ними кривляется, они готовы стать трупом. Это другой вывод</w:t>
      </w:r>
      <w:r w:rsidR="0092092D">
        <w:t xml:space="preserve"> </w:t>
      </w:r>
      <w:r w:rsidR="003940EC" w:rsidRPr="008F2011">
        <w:t>нехороший для китайцев.</w:t>
      </w:r>
      <w:r w:rsidR="0092092D">
        <w:t xml:space="preserve"> </w:t>
      </w:r>
      <w:r w:rsidR="003940EC" w:rsidRPr="008F2011">
        <w:t xml:space="preserve">Я уважаю китайцев, но </w:t>
      </w:r>
      <w:r w:rsidR="0092092D">
        <w:t xml:space="preserve">вот </w:t>
      </w:r>
      <w:r w:rsidR="003940EC" w:rsidRPr="008F2011">
        <w:t xml:space="preserve">эта философия мутит им голову. И вы слышали эту фразу, </w:t>
      </w:r>
      <w:r w:rsidR="00623326">
        <w:t xml:space="preserve">но </w:t>
      </w:r>
      <w:r w:rsidR="003940EC" w:rsidRPr="008F2011">
        <w:t>вывод</w:t>
      </w:r>
      <w:r w:rsidR="0092092D">
        <w:t>ы</w:t>
      </w:r>
      <w:r w:rsidR="003940EC" w:rsidRPr="008F2011">
        <w:t xml:space="preserve"> тоже не сделали</w:t>
      </w:r>
      <w:r w:rsidR="0092092D">
        <w:t>.</w:t>
      </w:r>
      <w:r w:rsidR="003940EC" w:rsidRPr="008F2011">
        <w:t xml:space="preserve"> </w:t>
      </w:r>
      <w:r w:rsidR="0092092D" w:rsidRPr="008F2011">
        <w:t>А</w:t>
      </w:r>
      <w:r w:rsidR="003940EC" w:rsidRPr="008F2011">
        <w:t xml:space="preserve"> вывод</w:t>
      </w:r>
      <w:r w:rsidR="0092092D">
        <w:t>ы</w:t>
      </w:r>
      <w:r w:rsidR="003940EC" w:rsidRPr="008F2011">
        <w:t xml:space="preserve"> просто ржачны</w:t>
      </w:r>
      <w:r w:rsidR="0092092D">
        <w:t>е –</w:t>
      </w:r>
      <w:r w:rsidR="003940EC" w:rsidRPr="008F2011">
        <w:t xml:space="preserve"> </w:t>
      </w:r>
      <w:r w:rsidR="0092092D">
        <w:t xml:space="preserve">ты </w:t>
      </w:r>
      <w:r w:rsidR="0092092D" w:rsidRPr="008F2011">
        <w:t>и</w:t>
      </w:r>
      <w:r w:rsidR="003940EC" w:rsidRPr="008F2011">
        <w:t>ли обезьяна, или труп. То</w:t>
      </w:r>
      <w:r w:rsidR="0092092D">
        <w:t xml:space="preserve"> </w:t>
      </w:r>
      <w:r w:rsidR="003940EC" w:rsidRPr="008F2011">
        <w:t>есть человеком тебе не быть. Ну, ничего личного</w:t>
      </w:r>
      <w:r w:rsidR="0092092D">
        <w:t xml:space="preserve">. </w:t>
      </w:r>
      <w:r w:rsidR="00623326">
        <w:t>З</w:t>
      </w:r>
      <w:r w:rsidR="003940EC" w:rsidRPr="008F2011">
        <w:t>ачем этому следовать? Всё</w:t>
      </w:r>
      <w:r w:rsidR="0092092D">
        <w:t>. В</w:t>
      </w:r>
      <w:r w:rsidR="003940EC" w:rsidRPr="008F2011">
        <w:t xml:space="preserve"> итоге </w:t>
      </w:r>
      <w:r w:rsidR="0092092D">
        <w:t>или</w:t>
      </w:r>
      <w:r w:rsidR="003940EC" w:rsidRPr="008F2011">
        <w:t xml:space="preserve"> ж</w:t>
      </w:r>
      <w:r w:rsidR="00623326">
        <w:t>д</w:t>
      </w:r>
      <w:r w:rsidR="003940EC" w:rsidRPr="008F2011">
        <w:t>ёшь как обезьяна</w:t>
      </w:r>
      <w:r w:rsidR="0092092D">
        <w:t>,</w:t>
      </w:r>
      <w:r w:rsidR="003940EC" w:rsidRPr="008F2011">
        <w:t xml:space="preserve"> или плывёшь как труп.</w:t>
      </w:r>
    </w:p>
    <w:p w14:paraId="3AF2D40A" w14:textId="4E5124BC" w:rsidR="00623326" w:rsidRPr="00623326" w:rsidRDefault="00623326" w:rsidP="00623326">
      <w:pPr>
        <w:spacing w:after="0" w:line="240" w:lineRule="auto"/>
        <w:ind w:firstLine="709"/>
        <w:jc w:val="both"/>
        <w:textAlignment w:val="baseline"/>
        <w:rPr>
          <w:i/>
          <w:iCs/>
        </w:rPr>
      </w:pPr>
      <w:r w:rsidRPr="00623326">
        <w:rPr>
          <w:i/>
          <w:iCs/>
        </w:rPr>
        <w:t>Из зала: Или притворяешься трупом</w:t>
      </w:r>
      <w:r>
        <w:rPr>
          <w:i/>
          <w:iCs/>
        </w:rPr>
        <w:t>, проплывая мимо обезьяны</w:t>
      </w:r>
      <w:r w:rsidRPr="00623326">
        <w:rPr>
          <w:i/>
          <w:iCs/>
        </w:rPr>
        <w:t>.</w:t>
      </w:r>
    </w:p>
    <w:p w14:paraId="6528BA39" w14:textId="6B56DA8A" w:rsidR="00631B01" w:rsidRDefault="003940EC" w:rsidP="00F6694A">
      <w:pPr>
        <w:spacing w:after="0" w:line="240" w:lineRule="auto"/>
        <w:ind w:firstLine="709"/>
        <w:jc w:val="both"/>
        <w:textAlignment w:val="baseline"/>
      </w:pPr>
      <w:r w:rsidRPr="008F2011">
        <w:t xml:space="preserve">Но это </w:t>
      </w:r>
      <w:r w:rsidR="00623326">
        <w:t xml:space="preserve">уже </w:t>
      </w:r>
      <w:r w:rsidRPr="008F2011">
        <w:t xml:space="preserve">изыск явно не китайской философии. </w:t>
      </w:r>
      <w:r w:rsidR="00623326" w:rsidRPr="00623326">
        <w:rPr>
          <w:i/>
          <w:iCs/>
        </w:rPr>
        <w:t>(Смех).</w:t>
      </w:r>
      <w:r w:rsidR="00623326">
        <w:t xml:space="preserve"> </w:t>
      </w:r>
      <w:r w:rsidRPr="008F2011">
        <w:t>А, или притворяешься трупом</w:t>
      </w:r>
      <w:r w:rsidR="00623326">
        <w:t>.</w:t>
      </w:r>
      <w:r w:rsidRPr="008F2011">
        <w:t xml:space="preserve"> плывя мимо обезьяны. То</w:t>
      </w:r>
      <w:r w:rsidR="009178CE">
        <w:t xml:space="preserve"> </w:t>
      </w:r>
      <w:r w:rsidRPr="008F2011">
        <w:t>есть лучше</w:t>
      </w:r>
      <w:r w:rsidR="009178CE">
        <w:t>е</w:t>
      </w:r>
      <w:r w:rsidRPr="008F2011">
        <w:t xml:space="preserve"> боево</w:t>
      </w:r>
      <w:r w:rsidR="009178CE">
        <w:t>е</w:t>
      </w:r>
      <w:r w:rsidRPr="008F2011">
        <w:t xml:space="preserve"> искусств</w:t>
      </w:r>
      <w:r w:rsidR="009178CE">
        <w:t>о</w:t>
      </w:r>
      <w:r w:rsidRPr="008F2011">
        <w:t xml:space="preserve">. Я </w:t>
      </w:r>
      <w:r w:rsidR="009178CE">
        <w:t xml:space="preserve">говорю </w:t>
      </w:r>
      <w:r w:rsidRPr="008F2011">
        <w:t xml:space="preserve">по поводу </w:t>
      </w:r>
      <w:r w:rsidR="009178CE">
        <w:t>такой «</w:t>
      </w:r>
      <w:r w:rsidRPr="008F2011">
        <w:t>маленькой</w:t>
      </w:r>
      <w:r w:rsidR="009178CE">
        <w:t>» своей</w:t>
      </w:r>
      <w:r w:rsidRPr="008F2011">
        <w:t xml:space="preserve"> собачкой, а у неё</w:t>
      </w:r>
      <w:r w:rsidR="009178CE">
        <w:t xml:space="preserve"> –</w:t>
      </w:r>
      <w:r w:rsidRPr="008F2011">
        <w:t xml:space="preserve"> она</w:t>
      </w:r>
      <w:r w:rsidR="00525C2C">
        <w:t xml:space="preserve"> </w:t>
      </w:r>
      <w:r w:rsidRPr="008F2011">
        <w:t>боевых пород</w:t>
      </w:r>
      <w:r w:rsidR="009178CE">
        <w:t xml:space="preserve"> – </w:t>
      </w:r>
      <w:r w:rsidR="009178CE" w:rsidRPr="008F2011">
        <w:t xml:space="preserve">у </w:t>
      </w:r>
      <w:r w:rsidRPr="008F2011">
        <w:t>её папы был в Европе со всеми медалями бойцовского стиля</w:t>
      </w:r>
      <w:r w:rsidR="009178CE">
        <w:t>.</w:t>
      </w:r>
      <w:r w:rsidRPr="008F2011">
        <w:t xml:space="preserve"> </w:t>
      </w:r>
      <w:r w:rsidR="009178CE" w:rsidRPr="008F2011">
        <w:t>О</w:t>
      </w:r>
      <w:r w:rsidRPr="008F2011">
        <w:t xml:space="preserve">ни готовили бойца, </w:t>
      </w:r>
      <w:r w:rsidR="009178CE">
        <w:t>а нам нужна была</w:t>
      </w:r>
      <w:r w:rsidRPr="008F2011">
        <w:t xml:space="preserve"> сильн</w:t>
      </w:r>
      <w:r w:rsidR="009178CE">
        <w:t>ая</w:t>
      </w:r>
      <w:r w:rsidRPr="008F2011">
        <w:t xml:space="preserve"> собака. И когда она выходила в поле и мимо бежали маленькие собачки</w:t>
      </w:r>
      <w:r w:rsidR="009178CE">
        <w:t xml:space="preserve"> </w:t>
      </w:r>
      <w:r w:rsidR="009178CE" w:rsidRPr="009178CE">
        <w:rPr>
          <w:i/>
          <w:iCs/>
        </w:rPr>
        <w:t>(смех)</w:t>
      </w:r>
      <w:r w:rsidRPr="008F2011">
        <w:t>. Не</w:t>
      </w:r>
      <w:r w:rsidR="009178CE">
        <w:t xml:space="preserve">, </w:t>
      </w:r>
      <w:r w:rsidRPr="008F2011">
        <w:t xml:space="preserve">в первый раз я </w:t>
      </w:r>
      <w:r w:rsidR="009178CE">
        <w:t xml:space="preserve">даже </w:t>
      </w:r>
      <w:r w:rsidRPr="008F2011">
        <w:t>был в шоке, он не реагир</w:t>
      </w:r>
      <w:r w:rsidR="009178CE">
        <w:t>ует</w:t>
      </w:r>
      <w:r w:rsidRPr="008F2011">
        <w:t xml:space="preserve"> на маленьких собак, для него </w:t>
      </w:r>
      <w:r w:rsidR="009178CE">
        <w:t xml:space="preserve">– </w:t>
      </w:r>
      <w:r w:rsidRPr="008F2011">
        <w:t>это н</w:t>
      </w:r>
      <w:r w:rsidR="009178CE">
        <w:t>и</w:t>
      </w:r>
      <w:r w:rsidRPr="008F2011">
        <w:t>что</w:t>
      </w:r>
      <w:r w:rsidR="00631B01">
        <w:t>, о</w:t>
      </w:r>
      <w:r w:rsidRPr="008F2011">
        <w:t xml:space="preserve">н </w:t>
      </w:r>
      <w:r w:rsidR="009178CE">
        <w:t xml:space="preserve">только </w:t>
      </w:r>
      <w:r w:rsidRPr="008F2011">
        <w:t xml:space="preserve">на больших </w:t>
      </w:r>
      <w:r w:rsidR="009178CE">
        <w:t>может гавкнуть</w:t>
      </w:r>
      <w:r w:rsidRPr="008F2011">
        <w:t xml:space="preserve">. Она на него посмотрела, легла на спинку, </w:t>
      </w:r>
      <w:r w:rsidR="00631B01">
        <w:t xml:space="preserve">вот так </w:t>
      </w:r>
      <w:r w:rsidRPr="008F2011">
        <w:t xml:space="preserve">лапки </w:t>
      </w:r>
      <w:r w:rsidR="00631B01">
        <w:t xml:space="preserve">соединила </w:t>
      </w:r>
      <w:r w:rsidRPr="00631B01">
        <w:rPr>
          <w:i/>
          <w:iCs/>
        </w:rPr>
        <w:t>(визжит).</w:t>
      </w:r>
      <w:r w:rsidRPr="008F2011">
        <w:t xml:space="preserve"> Он мимо проходит, смотрит на неё, а она </w:t>
      </w:r>
      <w:r w:rsidRPr="00631B01">
        <w:rPr>
          <w:i/>
          <w:iCs/>
        </w:rPr>
        <w:t>(визжит).</w:t>
      </w:r>
      <w:r w:rsidRPr="008F2011">
        <w:t xml:space="preserve"> Он прош</w:t>
      </w:r>
      <w:r w:rsidR="00631B01">
        <w:t>ё</w:t>
      </w:r>
      <w:r w:rsidRPr="008F2011">
        <w:t xml:space="preserve">л </w:t>
      </w:r>
      <w:r w:rsidR="00631B01">
        <w:t>мимо</w:t>
      </w:r>
      <w:r w:rsidRPr="008F2011">
        <w:t>. Китайский вариант претвориться трупом.</w:t>
      </w:r>
      <w:r w:rsidR="00631B01">
        <w:t xml:space="preserve"> </w:t>
      </w:r>
      <w:r w:rsidR="00631B01" w:rsidRPr="00631B01">
        <w:rPr>
          <w:i/>
          <w:iCs/>
        </w:rPr>
        <w:t>(Смех).</w:t>
      </w:r>
    </w:p>
    <w:p w14:paraId="190DB6BA" w14:textId="5D023B12" w:rsidR="009B477D" w:rsidRDefault="003940EC" w:rsidP="009B477D">
      <w:pPr>
        <w:spacing w:after="0" w:line="240" w:lineRule="auto"/>
        <w:ind w:firstLine="709"/>
        <w:jc w:val="both"/>
        <w:textAlignment w:val="baseline"/>
        <w:rPr>
          <w:rFonts w:eastAsia="Times New Roman" w:cs="Times New Roman"/>
          <w:color w:val="000000"/>
          <w:szCs w:val="24"/>
          <w:lang w:val="ru-BY"/>
        </w:rPr>
      </w:pPr>
      <w:r w:rsidRPr="008F2011">
        <w:t xml:space="preserve">Ничего личного. Не, просто только </w:t>
      </w:r>
      <w:r w:rsidR="00631B01">
        <w:t>есть</w:t>
      </w:r>
      <w:r w:rsidRPr="008F2011">
        <w:t xml:space="preserve"> сильные собаки, воспит</w:t>
      </w:r>
      <w:r w:rsidR="00380D79">
        <w:t>ываемые</w:t>
      </w:r>
      <w:r w:rsidRPr="008F2011">
        <w:t xml:space="preserve"> собак</w:t>
      </w:r>
      <w:r w:rsidR="00380D79">
        <w:t>и</w:t>
      </w:r>
      <w:r w:rsidRPr="008F2011">
        <w:t>, котор</w:t>
      </w:r>
      <w:r w:rsidR="00380D79">
        <w:t>ые</w:t>
      </w:r>
      <w:r w:rsidR="00631B01">
        <w:t xml:space="preserve"> мо</w:t>
      </w:r>
      <w:r w:rsidR="00380D79">
        <w:t>гут</w:t>
      </w:r>
      <w:r w:rsidRPr="008F2011">
        <w:t xml:space="preserve"> усвоить </w:t>
      </w:r>
      <w:r w:rsidR="00631B01" w:rsidRPr="008F2011">
        <w:t>О</w:t>
      </w:r>
      <w:r w:rsidRPr="008F2011">
        <w:t>гонь</w:t>
      </w:r>
      <w:r w:rsidR="00631B01">
        <w:t>.</w:t>
      </w:r>
      <w:r w:rsidRPr="008F2011">
        <w:t xml:space="preserve"> </w:t>
      </w:r>
      <w:r w:rsidR="00631B01" w:rsidRPr="00CA4736">
        <w:t>М</w:t>
      </w:r>
      <w:r w:rsidRPr="00CA4736">
        <w:t>ы там</w:t>
      </w:r>
      <w:r w:rsidRPr="008F2011">
        <w:t xml:space="preserve"> занимались другой задачей</w:t>
      </w:r>
      <w:r w:rsidR="00631B01">
        <w:t xml:space="preserve">, то </w:t>
      </w:r>
      <w:r w:rsidRPr="008F2011">
        <w:t>есть не бойцовская, а усваивани</w:t>
      </w:r>
      <w:r w:rsidR="00631B01">
        <w:t>е</w:t>
      </w:r>
      <w:r w:rsidRPr="008F2011">
        <w:t xml:space="preserve"> </w:t>
      </w:r>
      <w:r w:rsidR="00631B01" w:rsidRPr="008F2011">
        <w:t>О</w:t>
      </w:r>
      <w:r w:rsidRPr="008F2011">
        <w:t>гня. Кстати</w:t>
      </w:r>
      <w:r w:rsidR="00631B01">
        <w:t>,</w:t>
      </w:r>
      <w:r w:rsidRPr="008F2011">
        <w:t xml:space="preserve"> именно бойцовские собаки легче всего усваивают </w:t>
      </w:r>
      <w:r w:rsidR="00631B01" w:rsidRPr="008F2011">
        <w:t>О</w:t>
      </w:r>
      <w:r w:rsidRPr="008F2011">
        <w:t xml:space="preserve">гонь. </w:t>
      </w:r>
      <w:r w:rsidR="00FC41B2" w:rsidRPr="00FC41B2">
        <w:rPr>
          <w:i/>
          <w:iCs/>
        </w:rPr>
        <w:lastRenderedPageBreak/>
        <w:t>(Изображает как реагирует собака).</w:t>
      </w:r>
      <w:r w:rsidR="00FC41B2">
        <w:t xml:space="preserve"> «Гав! В</w:t>
      </w:r>
      <w:r w:rsidRPr="008F2011">
        <w:t>озьму и всё</w:t>
      </w:r>
      <w:r w:rsidR="00FC41B2">
        <w:t>».</w:t>
      </w:r>
      <w:r w:rsidRPr="008F2011">
        <w:t xml:space="preserve"> Так понятно? </w:t>
      </w:r>
      <w:r w:rsidRPr="00FC41B2">
        <w:rPr>
          <w:i/>
          <w:iCs/>
        </w:rPr>
        <w:t>(</w:t>
      </w:r>
      <w:r w:rsidR="00FC41B2" w:rsidRPr="00FC41B2">
        <w:rPr>
          <w:i/>
          <w:iCs/>
        </w:rPr>
        <w:t>С</w:t>
      </w:r>
      <w:r w:rsidRPr="00FC41B2">
        <w:rPr>
          <w:i/>
          <w:iCs/>
        </w:rPr>
        <w:t>мех).</w:t>
      </w:r>
      <w:r w:rsidRPr="008F2011">
        <w:t xml:space="preserve"> </w:t>
      </w:r>
      <w:r w:rsidR="00FC41B2">
        <w:t>И т</w:t>
      </w:r>
      <w:r w:rsidRPr="008F2011">
        <w:t>ак воспитывали собак.</w:t>
      </w:r>
      <w:r w:rsidR="00FC41B2">
        <w:t xml:space="preserve"> «</w:t>
      </w:r>
      <w:r w:rsidRPr="008F2011">
        <w:t>Хозяин сказал надо взять, всё и держу</w:t>
      </w:r>
      <w:r w:rsidR="00FC41B2">
        <w:t>»</w:t>
      </w:r>
      <w:r w:rsidRPr="008F2011">
        <w:t>. Генетика такая.</w:t>
      </w:r>
      <w:r w:rsidR="00FC41B2">
        <w:t xml:space="preserve"> </w:t>
      </w:r>
      <w:r w:rsidRPr="00FC41B2">
        <w:rPr>
          <w:i/>
          <w:iCs/>
        </w:rPr>
        <w:t>(</w:t>
      </w:r>
      <w:r w:rsidR="00FC41B2" w:rsidRPr="00FC41B2">
        <w:rPr>
          <w:i/>
          <w:iCs/>
        </w:rPr>
        <w:t>Показывает</w:t>
      </w:r>
      <w:r w:rsidRPr="00FC41B2">
        <w:rPr>
          <w:i/>
          <w:iCs/>
        </w:rPr>
        <w:t xml:space="preserve"> поведение </w:t>
      </w:r>
      <w:r w:rsidR="00FC41B2" w:rsidRPr="00FC41B2">
        <w:rPr>
          <w:i/>
          <w:iCs/>
        </w:rPr>
        <w:t xml:space="preserve">маленьких </w:t>
      </w:r>
      <w:r w:rsidRPr="00FC41B2">
        <w:rPr>
          <w:i/>
          <w:iCs/>
        </w:rPr>
        <w:t>собак)</w:t>
      </w:r>
      <w:r w:rsidR="00FC41B2" w:rsidRPr="00FC41B2">
        <w:rPr>
          <w:i/>
          <w:iCs/>
        </w:rPr>
        <w:t>.</w:t>
      </w:r>
      <w:r w:rsidRPr="008F2011">
        <w:t xml:space="preserve"> </w:t>
      </w:r>
      <w:r w:rsidR="00FC41B2" w:rsidRPr="008F2011">
        <w:t>О</w:t>
      </w:r>
      <w:r w:rsidRPr="008F2011">
        <w:t xml:space="preserve">на </w:t>
      </w:r>
      <w:r w:rsidR="009B477D">
        <w:t xml:space="preserve">ж ничего </w:t>
      </w:r>
      <w:r w:rsidRPr="008F2011">
        <w:t>не возьмёт, она тебя боится. Бойцовская говорит</w:t>
      </w:r>
      <w:r w:rsidR="00FC41B2">
        <w:t>: «В</w:t>
      </w:r>
      <w:r w:rsidRPr="008F2011">
        <w:t>озьму</w:t>
      </w:r>
      <w:r w:rsidR="00FC41B2">
        <w:t>!», –</w:t>
      </w:r>
      <w:r w:rsidRPr="008F2011">
        <w:t xml:space="preserve"> </w:t>
      </w:r>
      <w:r w:rsidR="00FC41B2">
        <w:t>л</w:t>
      </w:r>
      <w:r w:rsidRPr="008F2011">
        <w:t>адно, шутка.</w:t>
      </w:r>
      <w:r w:rsidR="009B477D">
        <w:t xml:space="preserve"> </w:t>
      </w:r>
      <w:r w:rsidRPr="008F2011">
        <w:rPr>
          <w:rFonts w:eastAsia="Times New Roman" w:cs="Times New Roman"/>
          <w:color w:val="000000"/>
          <w:szCs w:val="24"/>
          <w:lang w:val="ru-BY"/>
        </w:rPr>
        <w:t>Обсудили?</w:t>
      </w:r>
    </w:p>
    <w:p w14:paraId="1501DC8D" w14:textId="27003CD9" w:rsidR="009B477D" w:rsidRPr="009B477D" w:rsidRDefault="009B477D" w:rsidP="009B477D">
      <w:pPr>
        <w:spacing w:after="0" w:line="240" w:lineRule="auto"/>
        <w:ind w:firstLine="709"/>
        <w:jc w:val="both"/>
        <w:textAlignment w:val="baseline"/>
        <w:rPr>
          <w:rFonts w:eastAsia="Times New Roman" w:cs="Times New Roman"/>
          <w:i/>
          <w:iCs/>
          <w:color w:val="000000"/>
          <w:szCs w:val="24"/>
        </w:rPr>
      </w:pPr>
      <w:r w:rsidRPr="009B477D">
        <w:rPr>
          <w:rFonts w:eastAsia="Times New Roman" w:cs="Times New Roman"/>
          <w:i/>
          <w:iCs/>
          <w:color w:val="000000"/>
          <w:szCs w:val="24"/>
        </w:rPr>
        <w:t xml:space="preserve">Из зала: </w:t>
      </w:r>
      <w:r w:rsidR="00CA428B">
        <w:rPr>
          <w:rFonts w:eastAsia="Times New Roman" w:cs="Times New Roman"/>
          <w:i/>
          <w:iCs/>
          <w:color w:val="000000"/>
          <w:szCs w:val="24"/>
        </w:rPr>
        <w:t xml:space="preserve">От суда пошла </w:t>
      </w:r>
      <w:r w:rsidR="00380D79">
        <w:rPr>
          <w:rFonts w:eastAsia="Times New Roman" w:cs="Times New Roman"/>
          <w:i/>
          <w:iCs/>
          <w:color w:val="000000"/>
          <w:szCs w:val="24"/>
        </w:rPr>
        <w:t xml:space="preserve">китайская </w:t>
      </w:r>
      <w:r w:rsidR="00CA428B">
        <w:rPr>
          <w:rFonts w:eastAsia="Times New Roman" w:cs="Times New Roman"/>
          <w:i/>
          <w:iCs/>
          <w:color w:val="000000"/>
          <w:szCs w:val="24"/>
        </w:rPr>
        <w:t>хитрость –</w:t>
      </w:r>
      <w:r w:rsidRPr="009B477D">
        <w:rPr>
          <w:rFonts w:eastAsia="Times New Roman" w:cs="Times New Roman"/>
          <w:i/>
          <w:iCs/>
          <w:color w:val="000000"/>
          <w:szCs w:val="24"/>
        </w:rPr>
        <w:t xml:space="preserve"> лежащего не бьют</w:t>
      </w:r>
      <w:r>
        <w:rPr>
          <w:rFonts w:eastAsia="Times New Roman" w:cs="Times New Roman"/>
          <w:i/>
          <w:iCs/>
          <w:color w:val="000000"/>
          <w:szCs w:val="24"/>
        </w:rPr>
        <w:t>.</w:t>
      </w:r>
    </w:p>
    <w:p w14:paraId="405B3A9D" w14:textId="33601CC0" w:rsidR="009B477D" w:rsidRDefault="003940EC" w:rsidP="009B477D">
      <w:pPr>
        <w:spacing w:after="0" w:line="240" w:lineRule="auto"/>
        <w:ind w:firstLine="709"/>
        <w:jc w:val="both"/>
        <w:textAlignment w:val="baseline"/>
        <w:rPr>
          <w:rFonts w:eastAsia="Times New Roman" w:cs="Times New Roman"/>
          <w:color w:val="000000"/>
          <w:szCs w:val="24"/>
          <w:lang w:val="ru-BY"/>
        </w:rPr>
      </w:pPr>
      <w:r w:rsidRPr="008F2011">
        <w:rPr>
          <w:rFonts w:eastAsia="Times New Roman" w:cs="Times New Roman"/>
          <w:color w:val="000000"/>
          <w:szCs w:val="24"/>
          <w:lang w:val="ru-BY"/>
        </w:rPr>
        <w:t>Да, это китайская хитрость.</w:t>
      </w:r>
      <w:r w:rsidR="009B477D">
        <w:rPr>
          <w:rFonts w:eastAsia="Times New Roman" w:cs="Times New Roman"/>
          <w:color w:val="000000"/>
          <w:szCs w:val="24"/>
        </w:rPr>
        <w:t xml:space="preserve"> </w:t>
      </w:r>
      <w:r w:rsidR="009B477D" w:rsidRPr="009B477D">
        <w:rPr>
          <w:rFonts w:eastAsia="Times New Roman" w:cs="Times New Roman"/>
          <w:i/>
          <w:iCs/>
          <w:color w:val="000000"/>
          <w:szCs w:val="24"/>
        </w:rPr>
        <w:t>(Хохот).</w:t>
      </w:r>
      <w:r w:rsidR="009B477D">
        <w:rPr>
          <w:rFonts w:eastAsia="Times New Roman" w:cs="Times New Roman"/>
          <w:color w:val="000000"/>
          <w:szCs w:val="24"/>
        </w:rPr>
        <w:t xml:space="preserve"> </w:t>
      </w:r>
      <w:r w:rsidRPr="008F2011">
        <w:rPr>
          <w:rFonts w:eastAsia="Times New Roman" w:cs="Times New Roman"/>
          <w:color w:val="000000"/>
          <w:szCs w:val="24"/>
          <w:lang w:val="ru-BY"/>
        </w:rPr>
        <w:t>Ещё раз</w:t>
      </w:r>
      <w:r w:rsidR="009B477D">
        <w:rPr>
          <w:rFonts w:eastAsia="Times New Roman" w:cs="Times New Roman"/>
          <w:color w:val="000000"/>
          <w:szCs w:val="24"/>
        </w:rPr>
        <w:t>.</w:t>
      </w:r>
      <w:r w:rsidRPr="008F2011">
        <w:rPr>
          <w:rFonts w:eastAsia="Times New Roman" w:cs="Times New Roman"/>
          <w:color w:val="000000"/>
          <w:szCs w:val="24"/>
          <w:lang w:val="ru-BY"/>
        </w:rPr>
        <w:t xml:space="preserve"> </w:t>
      </w:r>
      <w:r w:rsidR="009B477D" w:rsidRPr="008F2011">
        <w:rPr>
          <w:rFonts w:eastAsia="Times New Roman" w:cs="Times New Roman"/>
          <w:color w:val="000000"/>
          <w:szCs w:val="24"/>
          <w:lang w:val="ru-BY"/>
        </w:rPr>
        <w:t>Я</w:t>
      </w:r>
      <w:r w:rsidRPr="008F2011">
        <w:rPr>
          <w:rFonts w:eastAsia="Times New Roman" w:cs="Times New Roman"/>
          <w:color w:val="000000"/>
          <w:szCs w:val="24"/>
          <w:lang w:val="ru-BY"/>
        </w:rPr>
        <w:t xml:space="preserve"> не против Китая</w:t>
      </w:r>
      <w:r w:rsidR="009B477D">
        <w:rPr>
          <w:rFonts w:eastAsia="Times New Roman" w:cs="Times New Roman"/>
          <w:color w:val="000000"/>
          <w:szCs w:val="24"/>
        </w:rPr>
        <w:t xml:space="preserve"> –</w:t>
      </w:r>
      <w:r w:rsidRPr="008F2011">
        <w:rPr>
          <w:rFonts w:eastAsia="Times New Roman" w:cs="Times New Roman"/>
          <w:color w:val="000000"/>
          <w:szCs w:val="24"/>
          <w:lang w:val="ru-BY"/>
        </w:rPr>
        <w:t xml:space="preserve"> </w:t>
      </w:r>
      <w:r w:rsidR="009B477D" w:rsidRPr="008F2011">
        <w:rPr>
          <w:rFonts w:eastAsia="Times New Roman" w:cs="Times New Roman"/>
          <w:color w:val="000000"/>
          <w:szCs w:val="24"/>
          <w:lang w:val="ru-BY"/>
        </w:rPr>
        <w:t>э</w:t>
      </w:r>
      <w:r w:rsidRPr="008F2011">
        <w:rPr>
          <w:rFonts w:eastAsia="Times New Roman" w:cs="Times New Roman"/>
          <w:color w:val="000000"/>
          <w:szCs w:val="24"/>
          <w:lang w:val="ru-BY"/>
        </w:rPr>
        <w:t xml:space="preserve">то </w:t>
      </w:r>
      <w:r w:rsidR="009B477D">
        <w:rPr>
          <w:rFonts w:eastAsia="Times New Roman" w:cs="Times New Roman"/>
          <w:color w:val="000000"/>
          <w:szCs w:val="24"/>
        </w:rPr>
        <w:t>в</w:t>
      </w:r>
      <w:r w:rsidRPr="008F2011">
        <w:rPr>
          <w:rFonts w:eastAsia="Times New Roman" w:cs="Times New Roman"/>
          <w:color w:val="000000"/>
          <w:szCs w:val="24"/>
          <w:lang w:val="ru-BY"/>
        </w:rPr>
        <w:t xml:space="preserve">еликая держава, </w:t>
      </w:r>
      <w:r w:rsidR="00CA4736">
        <w:rPr>
          <w:rFonts w:eastAsia="Times New Roman" w:cs="Times New Roman"/>
          <w:color w:val="000000"/>
          <w:szCs w:val="24"/>
        </w:rPr>
        <w:t xml:space="preserve">но </w:t>
      </w:r>
      <w:r w:rsidR="009B477D">
        <w:rPr>
          <w:rFonts w:eastAsia="Times New Roman" w:cs="Times New Roman"/>
          <w:color w:val="000000"/>
          <w:szCs w:val="24"/>
        </w:rPr>
        <w:t>о</w:t>
      </w:r>
      <w:r w:rsidRPr="008F2011">
        <w:rPr>
          <w:rFonts w:eastAsia="Times New Roman" w:cs="Times New Roman"/>
          <w:color w:val="000000"/>
          <w:szCs w:val="24"/>
          <w:lang w:val="ru-BY"/>
        </w:rPr>
        <w:t>на ещё растёт.</w:t>
      </w:r>
    </w:p>
    <w:p w14:paraId="44EB2278" w14:textId="621BBE48" w:rsidR="009B477D" w:rsidRPr="009B477D" w:rsidRDefault="009B477D" w:rsidP="009B477D">
      <w:pPr>
        <w:spacing w:after="0" w:line="240" w:lineRule="auto"/>
        <w:ind w:firstLine="709"/>
        <w:jc w:val="both"/>
        <w:textAlignment w:val="baseline"/>
        <w:rPr>
          <w:rFonts w:eastAsia="Times New Roman" w:cs="Times New Roman"/>
          <w:color w:val="000000"/>
          <w:szCs w:val="24"/>
        </w:rPr>
      </w:pPr>
      <w:r w:rsidRPr="009B477D">
        <w:rPr>
          <w:rFonts w:eastAsia="Times New Roman" w:cs="Times New Roman"/>
          <w:i/>
          <w:iCs/>
          <w:color w:val="000000"/>
          <w:szCs w:val="24"/>
        </w:rPr>
        <w:t>Из зала: На самом деле китайская маскировка – это притвориться деревом.</w:t>
      </w:r>
      <w:r w:rsidR="003940EC" w:rsidRPr="009B477D">
        <w:rPr>
          <w:rFonts w:eastAsia="Times New Roman" w:cs="Times New Roman"/>
          <w:i/>
          <w:iCs/>
          <w:color w:val="000000"/>
          <w:szCs w:val="24"/>
          <w:lang w:val="ru-BY"/>
        </w:rPr>
        <w:t xml:space="preserve"> </w:t>
      </w:r>
      <w:r w:rsidRPr="009B477D">
        <w:rPr>
          <w:rFonts w:eastAsia="Times New Roman" w:cs="Times New Roman"/>
          <w:i/>
          <w:iCs/>
          <w:color w:val="000000"/>
          <w:szCs w:val="24"/>
        </w:rPr>
        <w:t>(Смех).</w:t>
      </w:r>
    </w:p>
    <w:p w14:paraId="5088275D" w14:textId="116CE03E" w:rsidR="00F73767" w:rsidRDefault="003940EC" w:rsidP="00F73767">
      <w:pPr>
        <w:spacing w:after="0" w:line="240" w:lineRule="auto"/>
        <w:ind w:firstLine="709"/>
        <w:jc w:val="both"/>
        <w:textAlignment w:val="baseline"/>
        <w:rPr>
          <w:rFonts w:eastAsia="Times New Roman" w:cs="Times New Roman"/>
          <w:color w:val="000000"/>
          <w:szCs w:val="24"/>
          <w:lang w:val="ru-BY"/>
        </w:rPr>
      </w:pPr>
      <w:r w:rsidRPr="008F2011">
        <w:rPr>
          <w:rFonts w:eastAsia="Times New Roman" w:cs="Times New Roman"/>
          <w:color w:val="000000"/>
          <w:szCs w:val="24"/>
          <w:lang w:val="ru-BY"/>
        </w:rPr>
        <w:t>Так</w:t>
      </w:r>
      <w:r w:rsidR="009B477D">
        <w:rPr>
          <w:rFonts w:eastAsia="Times New Roman" w:cs="Times New Roman"/>
          <w:color w:val="000000"/>
          <w:szCs w:val="24"/>
        </w:rPr>
        <w:t>,</w:t>
      </w:r>
      <w:r w:rsidRPr="008F2011">
        <w:rPr>
          <w:rFonts w:eastAsia="Times New Roman" w:cs="Times New Roman"/>
          <w:color w:val="000000"/>
          <w:szCs w:val="24"/>
          <w:lang w:val="ru-BY"/>
        </w:rPr>
        <w:t xml:space="preserve"> чтобы стать деревом и не увидеть дерево. Ладно, всё. Забыли о Китае.</w:t>
      </w:r>
      <w:r w:rsidR="00380D79">
        <w:rPr>
          <w:rFonts w:eastAsia="Times New Roman" w:cs="Times New Roman"/>
          <w:color w:val="000000"/>
          <w:szCs w:val="24"/>
        </w:rPr>
        <w:t xml:space="preserve"> </w:t>
      </w:r>
      <w:r w:rsidRPr="008F2011">
        <w:rPr>
          <w:rFonts w:eastAsia="Times New Roman" w:cs="Times New Roman"/>
          <w:color w:val="000000"/>
          <w:szCs w:val="24"/>
          <w:lang w:val="ru-BY"/>
        </w:rPr>
        <w:t>Я к тому</w:t>
      </w:r>
      <w:r w:rsidR="00572FCA">
        <w:rPr>
          <w:rFonts w:eastAsia="Times New Roman" w:cs="Times New Roman"/>
          <w:color w:val="000000"/>
          <w:szCs w:val="24"/>
        </w:rPr>
        <w:t>,</w:t>
      </w:r>
      <w:r w:rsidRPr="008F2011">
        <w:rPr>
          <w:rFonts w:eastAsia="Times New Roman" w:cs="Times New Roman"/>
          <w:color w:val="000000"/>
          <w:szCs w:val="24"/>
          <w:lang w:val="ru-BY"/>
        </w:rPr>
        <w:t xml:space="preserve"> что мы </w:t>
      </w:r>
      <w:r w:rsidR="00D71D55" w:rsidRPr="008F2011">
        <w:rPr>
          <w:rFonts w:eastAsia="Times New Roman" w:cs="Times New Roman"/>
          <w:color w:val="000000"/>
          <w:szCs w:val="24"/>
          <w:lang w:val="ru-BY"/>
        </w:rPr>
        <w:t>недооцениваем</w:t>
      </w:r>
      <w:r w:rsidRPr="008F2011">
        <w:rPr>
          <w:rFonts w:eastAsia="Times New Roman" w:cs="Times New Roman"/>
          <w:color w:val="000000"/>
          <w:szCs w:val="24"/>
          <w:lang w:val="ru-BY"/>
        </w:rPr>
        <w:t xml:space="preserve"> собственную философию, </w:t>
      </w:r>
      <w:r w:rsidR="009B477D">
        <w:rPr>
          <w:rFonts w:eastAsia="Times New Roman" w:cs="Times New Roman"/>
          <w:color w:val="000000"/>
          <w:szCs w:val="24"/>
        </w:rPr>
        <w:t xml:space="preserve">и </w:t>
      </w:r>
      <w:r w:rsidRPr="008F2011">
        <w:rPr>
          <w:rFonts w:eastAsia="Times New Roman" w:cs="Times New Roman"/>
          <w:color w:val="000000"/>
          <w:szCs w:val="24"/>
          <w:lang w:val="ru-BY"/>
        </w:rPr>
        <w:t xml:space="preserve">не </w:t>
      </w:r>
      <w:r w:rsidR="009B477D">
        <w:rPr>
          <w:rFonts w:eastAsia="Times New Roman" w:cs="Times New Roman"/>
          <w:color w:val="000000"/>
          <w:szCs w:val="24"/>
        </w:rPr>
        <w:t>всегда</w:t>
      </w:r>
      <w:r w:rsidRPr="008F2011">
        <w:rPr>
          <w:rFonts w:eastAsia="Times New Roman" w:cs="Times New Roman"/>
          <w:color w:val="000000"/>
          <w:szCs w:val="24"/>
          <w:lang w:val="ru-BY"/>
        </w:rPr>
        <w:t xml:space="preserve"> глубоко смотрим на соседей. Но</w:t>
      </w:r>
      <w:r w:rsidR="009B477D">
        <w:rPr>
          <w:rFonts w:eastAsia="Times New Roman" w:cs="Times New Roman"/>
          <w:color w:val="000000"/>
          <w:szCs w:val="24"/>
        </w:rPr>
        <w:t>,</w:t>
      </w:r>
      <w:r w:rsidRPr="008F2011">
        <w:rPr>
          <w:rFonts w:eastAsia="Times New Roman" w:cs="Times New Roman"/>
          <w:color w:val="000000"/>
          <w:szCs w:val="24"/>
          <w:lang w:val="ru-BY"/>
        </w:rPr>
        <w:t xml:space="preserve"> если это сидит в головах, и нет </w:t>
      </w:r>
      <w:r w:rsidR="009B477D">
        <w:rPr>
          <w:rFonts w:eastAsia="Times New Roman" w:cs="Times New Roman"/>
          <w:color w:val="000000"/>
          <w:szCs w:val="24"/>
        </w:rPr>
        <w:t>«</w:t>
      </w:r>
      <w:r w:rsidRPr="008F2011">
        <w:rPr>
          <w:rFonts w:eastAsia="Times New Roman" w:cs="Times New Roman"/>
          <w:color w:val="000000"/>
          <w:szCs w:val="24"/>
          <w:lang w:val="ru-BY"/>
        </w:rPr>
        <w:t>стенки на стенку</w:t>
      </w:r>
      <w:r w:rsidR="009B477D">
        <w:rPr>
          <w:rFonts w:eastAsia="Times New Roman" w:cs="Times New Roman"/>
          <w:color w:val="000000"/>
          <w:szCs w:val="24"/>
        </w:rPr>
        <w:t>»</w:t>
      </w:r>
      <w:r w:rsidRPr="008F2011">
        <w:rPr>
          <w:rFonts w:eastAsia="Times New Roman" w:cs="Times New Roman"/>
          <w:color w:val="000000"/>
          <w:szCs w:val="24"/>
          <w:lang w:val="ru-BY"/>
        </w:rPr>
        <w:t xml:space="preserve">, воевать и бороться </w:t>
      </w:r>
      <w:r w:rsidR="00CA4736">
        <w:rPr>
          <w:rFonts w:eastAsia="Times New Roman" w:cs="Times New Roman"/>
          <w:color w:val="000000"/>
          <w:szCs w:val="24"/>
        </w:rPr>
        <w:t xml:space="preserve">будет </w:t>
      </w:r>
      <w:r w:rsidRPr="008F2011">
        <w:rPr>
          <w:rFonts w:eastAsia="Times New Roman" w:cs="Times New Roman"/>
          <w:color w:val="000000"/>
          <w:szCs w:val="24"/>
          <w:lang w:val="ru-BY"/>
        </w:rPr>
        <w:t xml:space="preserve">крайне сложно. </w:t>
      </w:r>
      <w:r w:rsidR="00CA428B">
        <w:rPr>
          <w:rFonts w:eastAsia="Times New Roman" w:cs="Times New Roman"/>
          <w:color w:val="000000"/>
          <w:szCs w:val="24"/>
        </w:rPr>
        <w:t>То есть и</w:t>
      </w:r>
      <w:r w:rsidRPr="008F2011">
        <w:rPr>
          <w:rFonts w:eastAsia="Times New Roman" w:cs="Times New Roman"/>
          <w:color w:val="000000"/>
          <w:szCs w:val="24"/>
          <w:lang w:val="ru-BY"/>
        </w:rPr>
        <w:t xml:space="preserve">х </w:t>
      </w:r>
      <w:r w:rsidR="00D71D55" w:rsidRPr="008F2011">
        <w:rPr>
          <w:rFonts w:eastAsia="Times New Roman" w:cs="Times New Roman"/>
          <w:color w:val="000000"/>
          <w:szCs w:val="24"/>
          <w:lang w:val="ru-BY"/>
        </w:rPr>
        <w:t xml:space="preserve">надо </w:t>
      </w:r>
      <w:r w:rsidR="009B477D">
        <w:rPr>
          <w:rFonts w:eastAsia="Times New Roman" w:cs="Times New Roman"/>
          <w:color w:val="000000"/>
          <w:szCs w:val="24"/>
        </w:rPr>
        <w:t xml:space="preserve">ещё </w:t>
      </w:r>
      <w:r w:rsidR="00D71D55" w:rsidRPr="008F2011">
        <w:rPr>
          <w:rFonts w:eastAsia="Times New Roman" w:cs="Times New Roman"/>
          <w:color w:val="000000"/>
          <w:szCs w:val="24"/>
          <w:lang w:val="ru-BY"/>
        </w:rPr>
        <w:t>воспитывать</w:t>
      </w:r>
      <w:r w:rsidRPr="008F2011">
        <w:rPr>
          <w:rFonts w:eastAsia="Times New Roman" w:cs="Times New Roman"/>
          <w:color w:val="000000"/>
          <w:szCs w:val="24"/>
          <w:lang w:val="ru-BY"/>
        </w:rPr>
        <w:t xml:space="preserve"> в этой традиции. При </w:t>
      </w:r>
      <w:r w:rsidR="00D71D55" w:rsidRPr="008F2011">
        <w:rPr>
          <w:rFonts w:eastAsia="Times New Roman" w:cs="Times New Roman"/>
          <w:color w:val="000000"/>
          <w:szCs w:val="24"/>
          <w:lang w:val="ru-BY"/>
        </w:rPr>
        <w:t>этом</w:t>
      </w:r>
      <w:r w:rsidR="00CA428B">
        <w:rPr>
          <w:rFonts w:eastAsia="Times New Roman" w:cs="Times New Roman"/>
          <w:color w:val="000000"/>
          <w:szCs w:val="24"/>
        </w:rPr>
        <w:t>,</w:t>
      </w:r>
      <w:r w:rsidRPr="008F2011">
        <w:rPr>
          <w:rFonts w:eastAsia="Times New Roman" w:cs="Times New Roman"/>
          <w:color w:val="000000"/>
          <w:szCs w:val="24"/>
          <w:lang w:val="ru-BY"/>
        </w:rPr>
        <w:t xml:space="preserve"> когда люди погибают</w:t>
      </w:r>
      <w:r w:rsidR="00572FCA">
        <w:rPr>
          <w:rFonts w:eastAsia="Times New Roman" w:cs="Times New Roman"/>
          <w:color w:val="000000"/>
          <w:szCs w:val="24"/>
        </w:rPr>
        <w:t xml:space="preserve"> –</w:t>
      </w:r>
      <w:r w:rsidRPr="008F2011">
        <w:rPr>
          <w:rFonts w:eastAsia="Times New Roman" w:cs="Times New Roman"/>
          <w:color w:val="000000"/>
          <w:szCs w:val="24"/>
          <w:lang w:val="ru-BY"/>
        </w:rPr>
        <w:t xml:space="preserve"> это плохо, </w:t>
      </w:r>
      <w:r w:rsidR="00D71D55" w:rsidRPr="008F2011">
        <w:rPr>
          <w:rFonts w:eastAsia="Times New Roman" w:cs="Times New Roman"/>
          <w:color w:val="000000"/>
          <w:szCs w:val="24"/>
          <w:lang w:val="ru-BY"/>
        </w:rPr>
        <w:t>но, с другой стороны,</w:t>
      </w:r>
      <w:r w:rsidRPr="008F2011">
        <w:rPr>
          <w:rFonts w:eastAsia="Times New Roman" w:cs="Times New Roman"/>
          <w:color w:val="000000"/>
          <w:szCs w:val="24"/>
          <w:lang w:val="ru-BY"/>
        </w:rPr>
        <w:t xml:space="preserve"> защищать себя</w:t>
      </w:r>
      <w:r w:rsidR="00572FCA">
        <w:rPr>
          <w:rFonts w:eastAsia="Times New Roman" w:cs="Times New Roman"/>
          <w:color w:val="000000"/>
          <w:szCs w:val="24"/>
        </w:rPr>
        <w:t>-</w:t>
      </w:r>
      <w:r w:rsidRPr="008F2011">
        <w:rPr>
          <w:rFonts w:eastAsia="Times New Roman" w:cs="Times New Roman"/>
          <w:color w:val="000000"/>
          <w:szCs w:val="24"/>
          <w:lang w:val="ru-BY"/>
        </w:rPr>
        <w:t>то надо. Всё</w:t>
      </w:r>
      <w:r w:rsidR="00F73767">
        <w:rPr>
          <w:rFonts w:eastAsia="Times New Roman" w:cs="Times New Roman"/>
          <w:color w:val="000000"/>
          <w:szCs w:val="24"/>
        </w:rPr>
        <w:t>!</w:t>
      </w:r>
      <w:r w:rsidRPr="008F2011">
        <w:rPr>
          <w:rFonts w:eastAsia="Times New Roman" w:cs="Times New Roman"/>
          <w:color w:val="000000"/>
          <w:szCs w:val="24"/>
          <w:lang w:val="ru-BY"/>
        </w:rPr>
        <w:t xml:space="preserve"> </w:t>
      </w:r>
      <w:r w:rsidR="00CA428B">
        <w:rPr>
          <w:rFonts w:eastAsia="Times New Roman" w:cs="Times New Roman"/>
          <w:color w:val="000000"/>
          <w:szCs w:val="24"/>
        </w:rPr>
        <w:t xml:space="preserve">Иначе </w:t>
      </w:r>
      <w:r w:rsidRPr="008F2011">
        <w:rPr>
          <w:rFonts w:eastAsia="Times New Roman" w:cs="Times New Roman"/>
          <w:color w:val="000000"/>
          <w:szCs w:val="24"/>
          <w:lang w:val="ru-BY"/>
        </w:rPr>
        <w:t xml:space="preserve">в современном мире размажут </w:t>
      </w:r>
      <w:r w:rsidR="00D71D55" w:rsidRPr="008F2011">
        <w:rPr>
          <w:rFonts w:eastAsia="Times New Roman" w:cs="Times New Roman"/>
          <w:color w:val="000000"/>
          <w:szCs w:val="24"/>
          <w:lang w:val="ru-BY"/>
        </w:rPr>
        <w:t>и не</w:t>
      </w:r>
      <w:r w:rsidRPr="008F2011">
        <w:rPr>
          <w:rFonts w:eastAsia="Times New Roman" w:cs="Times New Roman"/>
          <w:color w:val="000000"/>
          <w:szCs w:val="24"/>
          <w:lang w:val="ru-BY"/>
        </w:rPr>
        <w:t xml:space="preserve"> </w:t>
      </w:r>
      <w:r w:rsidR="00D71D55" w:rsidRPr="008F2011">
        <w:rPr>
          <w:rFonts w:eastAsia="Times New Roman" w:cs="Times New Roman"/>
          <w:color w:val="000000"/>
          <w:szCs w:val="24"/>
          <w:lang w:val="ru-BY"/>
        </w:rPr>
        <w:t>замет</w:t>
      </w:r>
      <w:r w:rsidR="00F73767">
        <w:rPr>
          <w:rFonts w:eastAsia="Times New Roman" w:cs="Times New Roman"/>
          <w:color w:val="000000"/>
          <w:szCs w:val="24"/>
        </w:rPr>
        <w:t>ят</w:t>
      </w:r>
      <w:r w:rsidR="00D71D55" w:rsidRPr="008F2011">
        <w:rPr>
          <w:rFonts w:eastAsia="Times New Roman" w:cs="Times New Roman"/>
          <w:color w:val="000000"/>
          <w:szCs w:val="24"/>
          <w:lang w:val="ru-BY"/>
        </w:rPr>
        <w:t>, скажут,</w:t>
      </w:r>
      <w:r w:rsidRPr="008F2011">
        <w:rPr>
          <w:rFonts w:eastAsia="Times New Roman" w:cs="Times New Roman"/>
          <w:color w:val="000000"/>
          <w:szCs w:val="24"/>
          <w:lang w:val="ru-BY"/>
        </w:rPr>
        <w:t xml:space="preserve"> что так и было</w:t>
      </w:r>
      <w:r w:rsidR="00F73767">
        <w:rPr>
          <w:rFonts w:eastAsia="Times New Roman" w:cs="Times New Roman"/>
          <w:color w:val="000000"/>
          <w:szCs w:val="24"/>
        </w:rPr>
        <w:t>́</w:t>
      </w:r>
      <w:r w:rsidRPr="008F2011">
        <w:rPr>
          <w:rFonts w:eastAsia="Times New Roman" w:cs="Times New Roman"/>
          <w:color w:val="000000"/>
          <w:szCs w:val="24"/>
          <w:lang w:val="ru-BY"/>
        </w:rPr>
        <w:t>.</w:t>
      </w:r>
    </w:p>
    <w:p w14:paraId="5265D357" w14:textId="0F23DAE7" w:rsidR="00C57BE7" w:rsidRDefault="00F73767" w:rsidP="00F73767">
      <w:pPr>
        <w:spacing w:after="0" w:line="240" w:lineRule="auto"/>
        <w:ind w:firstLine="709"/>
        <w:jc w:val="both"/>
        <w:textAlignment w:val="baseline"/>
        <w:rPr>
          <w:rFonts w:eastAsia="Times New Roman" w:cs="Times New Roman"/>
          <w:color w:val="000000"/>
          <w:szCs w:val="24"/>
          <w:lang w:val="ru-BY"/>
        </w:rPr>
      </w:pPr>
      <w:r>
        <w:rPr>
          <w:rFonts w:eastAsia="Times New Roman" w:cs="Times New Roman"/>
          <w:color w:val="000000"/>
          <w:szCs w:val="24"/>
        </w:rPr>
        <w:t>Даже</w:t>
      </w:r>
      <w:r w:rsidR="003940EC" w:rsidRPr="008F2011">
        <w:rPr>
          <w:rFonts w:eastAsia="Times New Roman" w:cs="Times New Roman"/>
          <w:color w:val="000000"/>
          <w:szCs w:val="24"/>
          <w:lang w:val="ru-BY"/>
        </w:rPr>
        <w:t xml:space="preserve"> Китай размажет и скажет</w:t>
      </w:r>
      <w:r>
        <w:rPr>
          <w:rFonts w:eastAsia="Times New Roman" w:cs="Times New Roman"/>
          <w:color w:val="000000"/>
          <w:szCs w:val="24"/>
        </w:rPr>
        <w:t>,</w:t>
      </w:r>
      <w:r w:rsidR="003940EC" w:rsidRPr="008F2011">
        <w:rPr>
          <w:rFonts w:eastAsia="Times New Roman" w:cs="Times New Roman"/>
          <w:color w:val="000000"/>
          <w:szCs w:val="24"/>
          <w:lang w:val="ru-BY"/>
        </w:rPr>
        <w:t xml:space="preserve"> так и было. При всём том</w:t>
      </w:r>
      <w:r w:rsidR="00572FCA">
        <w:rPr>
          <w:rFonts w:eastAsia="Times New Roman" w:cs="Times New Roman"/>
          <w:color w:val="000000"/>
          <w:szCs w:val="24"/>
        </w:rPr>
        <w:t>,</w:t>
      </w:r>
      <w:r w:rsidR="003940EC" w:rsidRPr="008F2011">
        <w:rPr>
          <w:rFonts w:eastAsia="Times New Roman" w:cs="Times New Roman"/>
          <w:color w:val="000000"/>
          <w:szCs w:val="24"/>
          <w:lang w:val="ru-BY"/>
        </w:rPr>
        <w:t xml:space="preserve"> что мы там друзья с Китаем, он взял и назвал часть Русской Сибири китайским названием</w:t>
      </w:r>
      <w:r w:rsidR="00CA428B">
        <w:rPr>
          <w:rFonts w:eastAsia="Times New Roman" w:cs="Times New Roman"/>
          <w:color w:val="000000"/>
          <w:szCs w:val="24"/>
        </w:rPr>
        <w:t>. Сказал</w:t>
      </w:r>
      <w:r>
        <w:rPr>
          <w:rFonts w:eastAsia="Times New Roman" w:cs="Times New Roman"/>
          <w:color w:val="000000"/>
          <w:szCs w:val="24"/>
        </w:rPr>
        <w:t>: «Н</w:t>
      </w:r>
      <w:r w:rsidR="003940EC" w:rsidRPr="008F2011">
        <w:rPr>
          <w:rFonts w:eastAsia="Times New Roman" w:cs="Times New Roman"/>
          <w:color w:val="000000"/>
          <w:szCs w:val="24"/>
          <w:lang w:val="ru-BY"/>
        </w:rPr>
        <w:t>аш</w:t>
      </w:r>
      <w:r>
        <w:rPr>
          <w:rFonts w:eastAsia="Times New Roman" w:cs="Times New Roman"/>
          <w:color w:val="000000"/>
          <w:szCs w:val="24"/>
        </w:rPr>
        <w:t>а</w:t>
      </w:r>
      <w:r w:rsidR="003940EC" w:rsidRPr="008F2011">
        <w:rPr>
          <w:rFonts w:eastAsia="Times New Roman" w:cs="Times New Roman"/>
          <w:color w:val="000000"/>
          <w:szCs w:val="24"/>
          <w:lang w:val="ru-BY"/>
        </w:rPr>
        <w:t xml:space="preserve"> территори</w:t>
      </w:r>
      <w:r>
        <w:rPr>
          <w:rFonts w:eastAsia="Times New Roman" w:cs="Times New Roman"/>
          <w:color w:val="000000"/>
          <w:szCs w:val="24"/>
        </w:rPr>
        <w:t>я</w:t>
      </w:r>
      <w:r w:rsidR="003940EC" w:rsidRPr="008F2011">
        <w:rPr>
          <w:rFonts w:eastAsia="Times New Roman" w:cs="Times New Roman"/>
          <w:color w:val="000000"/>
          <w:szCs w:val="24"/>
          <w:lang w:val="ru-BY"/>
        </w:rPr>
        <w:t>, котор</w:t>
      </w:r>
      <w:r>
        <w:rPr>
          <w:rFonts w:eastAsia="Times New Roman" w:cs="Times New Roman"/>
          <w:color w:val="000000"/>
          <w:szCs w:val="24"/>
        </w:rPr>
        <w:t>ую</w:t>
      </w:r>
      <w:r w:rsidR="00D71D55" w:rsidRPr="008F2011">
        <w:rPr>
          <w:rFonts w:eastAsia="Times New Roman" w:cs="Times New Roman"/>
          <w:color w:val="000000"/>
          <w:szCs w:val="24"/>
          <w:lang w:val="ru-BY"/>
        </w:rPr>
        <w:t xml:space="preserve"> Росси</w:t>
      </w:r>
      <w:r>
        <w:rPr>
          <w:rFonts w:eastAsia="Times New Roman" w:cs="Times New Roman"/>
          <w:color w:val="000000"/>
          <w:szCs w:val="24"/>
        </w:rPr>
        <w:t xml:space="preserve">я </w:t>
      </w:r>
      <w:r w:rsidR="003940EC" w:rsidRPr="008F2011">
        <w:rPr>
          <w:rFonts w:eastAsia="Times New Roman" w:cs="Times New Roman"/>
          <w:color w:val="000000"/>
          <w:szCs w:val="24"/>
          <w:lang w:val="ru-BY"/>
        </w:rPr>
        <w:t>отхватила</w:t>
      </w:r>
      <w:r>
        <w:rPr>
          <w:rFonts w:eastAsia="Times New Roman" w:cs="Times New Roman"/>
          <w:color w:val="000000"/>
          <w:szCs w:val="24"/>
        </w:rPr>
        <w:t>»</w:t>
      </w:r>
      <w:r w:rsidR="00CA4736">
        <w:rPr>
          <w:rFonts w:eastAsia="Times New Roman" w:cs="Times New Roman"/>
          <w:color w:val="000000"/>
          <w:szCs w:val="24"/>
        </w:rPr>
        <w:t>, –</w:t>
      </w:r>
      <w:r w:rsidR="003940EC" w:rsidRPr="008F2011">
        <w:rPr>
          <w:rFonts w:eastAsia="Times New Roman" w:cs="Times New Roman"/>
          <w:color w:val="000000"/>
          <w:szCs w:val="24"/>
          <w:lang w:val="ru-BY"/>
        </w:rPr>
        <w:t xml:space="preserve"> </w:t>
      </w:r>
      <w:r w:rsidR="00CA4736">
        <w:rPr>
          <w:rFonts w:eastAsia="Times New Roman" w:cs="Times New Roman"/>
          <w:color w:val="000000"/>
          <w:szCs w:val="24"/>
        </w:rPr>
        <w:t>т</w:t>
      </w:r>
      <w:r w:rsidR="003940EC" w:rsidRPr="008F2011">
        <w:rPr>
          <w:rFonts w:eastAsia="Times New Roman" w:cs="Times New Roman"/>
          <w:color w:val="000000"/>
          <w:szCs w:val="24"/>
          <w:lang w:val="ru-BY"/>
        </w:rPr>
        <w:t xml:space="preserve">ихонько назвал. Ну наши </w:t>
      </w:r>
      <w:r w:rsidR="00380D79">
        <w:rPr>
          <w:rFonts w:eastAsia="Times New Roman" w:cs="Times New Roman"/>
          <w:color w:val="000000"/>
          <w:szCs w:val="24"/>
        </w:rPr>
        <w:t xml:space="preserve">и </w:t>
      </w:r>
      <w:r w:rsidR="003940EC" w:rsidRPr="008F2011">
        <w:rPr>
          <w:rFonts w:eastAsia="Times New Roman" w:cs="Times New Roman"/>
          <w:color w:val="000000"/>
          <w:szCs w:val="24"/>
          <w:lang w:val="ru-BY"/>
        </w:rPr>
        <w:t xml:space="preserve">войска туда </w:t>
      </w:r>
      <w:r w:rsidR="00D71D55" w:rsidRPr="008F2011">
        <w:rPr>
          <w:rFonts w:eastAsia="Times New Roman" w:cs="Times New Roman"/>
          <w:color w:val="000000"/>
          <w:szCs w:val="24"/>
          <w:lang w:val="ru-BY"/>
        </w:rPr>
        <w:t>перебросили</w:t>
      </w:r>
      <w:r>
        <w:rPr>
          <w:rFonts w:eastAsia="Times New Roman" w:cs="Times New Roman"/>
          <w:color w:val="000000"/>
          <w:szCs w:val="24"/>
        </w:rPr>
        <w:t xml:space="preserve"> с ядерным оружием. Сказали, н</w:t>
      </w:r>
      <w:r w:rsidR="003940EC" w:rsidRPr="008F2011">
        <w:rPr>
          <w:rFonts w:eastAsia="Times New Roman" w:cs="Times New Roman"/>
          <w:color w:val="000000"/>
          <w:szCs w:val="24"/>
          <w:lang w:val="ru-BY"/>
        </w:rPr>
        <w:t xml:space="preserve">у как бы </w:t>
      </w:r>
      <w:r>
        <w:rPr>
          <w:rFonts w:eastAsia="Times New Roman" w:cs="Times New Roman"/>
          <w:color w:val="000000"/>
          <w:szCs w:val="24"/>
        </w:rPr>
        <w:t xml:space="preserve">даже </w:t>
      </w:r>
      <w:r w:rsidR="003940EC" w:rsidRPr="008F2011">
        <w:rPr>
          <w:rFonts w:eastAsia="Times New Roman" w:cs="Times New Roman"/>
          <w:color w:val="000000"/>
          <w:szCs w:val="24"/>
          <w:lang w:val="ru-BY"/>
        </w:rPr>
        <w:t>заходить не надо</w:t>
      </w:r>
      <w:r>
        <w:rPr>
          <w:rFonts w:eastAsia="Times New Roman" w:cs="Times New Roman"/>
          <w:color w:val="000000"/>
          <w:szCs w:val="24"/>
        </w:rPr>
        <w:t>,</w:t>
      </w:r>
      <w:r w:rsidR="003940EC" w:rsidRPr="008F2011">
        <w:rPr>
          <w:rFonts w:eastAsia="Times New Roman" w:cs="Times New Roman"/>
          <w:color w:val="000000"/>
          <w:szCs w:val="24"/>
          <w:lang w:val="ru-BY"/>
        </w:rPr>
        <w:t xml:space="preserve"> </w:t>
      </w:r>
      <w:r w:rsidRPr="008F2011">
        <w:rPr>
          <w:rFonts w:eastAsia="Times New Roman" w:cs="Times New Roman"/>
          <w:color w:val="000000"/>
          <w:szCs w:val="24"/>
          <w:lang w:val="ru-BY"/>
        </w:rPr>
        <w:t>п</w:t>
      </w:r>
      <w:r w:rsidR="003940EC" w:rsidRPr="008F2011">
        <w:rPr>
          <w:rFonts w:eastAsia="Times New Roman" w:cs="Times New Roman"/>
          <w:color w:val="000000"/>
          <w:szCs w:val="24"/>
          <w:lang w:val="ru-BY"/>
        </w:rPr>
        <w:t xml:space="preserve">росто </w:t>
      </w:r>
      <w:r>
        <w:rPr>
          <w:rFonts w:eastAsia="Times New Roman" w:cs="Times New Roman"/>
          <w:color w:val="000000"/>
          <w:szCs w:val="24"/>
        </w:rPr>
        <w:t>в</w:t>
      </w:r>
      <w:r w:rsidR="003940EC" w:rsidRPr="008F2011">
        <w:rPr>
          <w:rFonts w:eastAsia="Times New Roman" w:cs="Times New Roman"/>
          <w:color w:val="000000"/>
          <w:szCs w:val="24"/>
          <w:lang w:val="ru-BY"/>
        </w:rPr>
        <w:t xml:space="preserve">есь </w:t>
      </w:r>
      <w:r>
        <w:rPr>
          <w:rFonts w:eastAsia="Times New Roman" w:cs="Times New Roman"/>
          <w:color w:val="000000"/>
          <w:szCs w:val="24"/>
        </w:rPr>
        <w:t>К</w:t>
      </w:r>
      <w:r w:rsidR="003940EC" w:rsidRPr="008F2011">
        <w:rPr>
          <w:rFonts w:eastAsia="Times New Roman" w:cs="Times New Roman"/>
          <w:color w:val="000000"/>
          <w:szCs w:val="24"/>
          <w:lang w:val="ru-BY"/>
        </w:rPr>
        <w:t>итай будет идеальн</w:t>
      </w:r>
      <w:r>
        <w:rPr>
          <w:rFonts w:eastAsia="Times New Roman" w:cs="Times New Roman"/>
          <w:color w:val="000000"/>
          <w:szCs w:val="24"/>
        </w:rPr>
        <w:t>ой</w:t>
      </w:r>
      <w:r w:rsidR="003940EC" w:rsidRPr="008F2011">
        <w:rPr>
          <w:rFonts w:eastAsia="Times New Roman" w:cs="Times New Roman"/>
          <w:color w:val="000000"/>
          <w:szCs w:val="24"/>
          <w:lang w:val="ru-BY"/>
        </w:rPr>
        <w:t xml:space="preserve"> стеклянной пустыней</w:t>
      </w:r>
      <w:r>
        <w:rPr>
          <w:rFonts w:eastAsia="Times New Roman" w:cs="Times New Roman"/>
          <w:color w:val="000000"/>
          <w:szCs w:val="24"/>
        </w:rPr>
        <w:t>,</w:t>
      </w:r>
      <w:r w:rsidR="003940EC" w:rsidRPr="008F2011">
        <w:rPr>
          <w:rFonts w:eastAsia="Times New Roman" w:cs="Times New Roman"/>
          <w:color w:val="000000"/>
          <w:szCs w:val="24"/>
          <w:lang w:val="ru-BY"/>
        </w:rPr>
        <w:t xml:space="preserve"> </w:t>
      </w:r>
      <w:r>
        <w:rPr>
          <w:rFonts w:eastAsia="Times New Roman" w:cs="Times New Roman"/>
          <w:color w:val="000000"/>
          <w:szCs w:val="24"/>
        </w:rPr>
        <w:t>х</w:t>
      </w:r>
      <w:r w:rsidR="003940EC" w:rsidRPr="008F2011">
        <w:rPr>
          <w:rFonts w:eastAsia="Times New Roman" w:cs="Times New Roman"/>
          <w:color w:val="000000"/>
          <w:szCs w:val="24"/>
          <w:lang w:val="ru-BY"/>
        </w:rPr>
        <w:t>ватит</w:t>
      </w:r>
      <w:r>
        <w:rPr>
          <w:rFonts w:eastAsia="Times New Roman" w:cs="Times New Roman"/>
          <w:color w:val="000000"/>
          <w:szCs w:val="24"/>
        </w:rPr>
        <w:t>!</w:t>
      </w:r>
      <w:r w:rsidR="003940EC" w:rsidRPr="008F2011">
        <w:rPr>
          <w:rFonts w:eastAsia="Times New Roman" w:cs="Times New Roman"/>
          <w:color w:val="000000"/>
          <w:szCs w:val="24"/>
          <w:lang w:val="ru-BY"/>
        </w:rPr>
        <w:t xml:space="preserve"> </w:t>
      </w:r>
      <w:r w:rsidRPr="008F2011">
        <w:rPr>
          <w:rFonts w:eastAsia="Times New Roman" w:cs="Times New Roman"/>
          <w:color w:val="000000"/>
          <w:szCs w:val="24"/>
          <w:lang w:val="ru-BY"/>
        </w:rPr>
        <w:t>И</w:t>
      </w:r>
      <w:r w:rsidR="003940EC" w:rsidRPr="008F2011">
        <w:rPr>
          <w:rFonts w:eastAsia="Times New Roman" w:cs="Times New Roman"/>
          <w:color w:val="000000"/>
          <w:szCs w:val="24"/>
          <w:lang w:val="ru-BY"/>
        </w:rPr>
        <w:t xml:space="preserve"> китайцы так Госсоветом назнач</w:t>
      </w:r>
      <w:r w:rsidR="00C57BE7">
        <w:rPr>
          <w:rFonts w:eastAsia="Times New Roman" w:cs="Times New Roman"/>
          <w:color w:val="000000"/>
          <w:szCs w:val="24"/>
        </w:rPr>
        <w:t>или</w:t>
      </w:r>
      <w:r w:rsidR="003940EC" w:rsidRPr="008F2011">
        <w:rPr>
          <w:rFonts w:eastAsia="Times New Roman" w:cs="Times New Roman"/>
          <w:color w:val="000000"/>
          <w:szCs w:val="24"/>
          <w:lang w:val="ru-BY"/>
        </w:rPr>
        <w:t xml:space="preserve"> китайски</w:t>
      </w:r>
      <w:r w:rsidR="00C57BE7">
        <w:rPr>
          <w:rFonts w:eastAsia="Times New Roman" w:cs="Times New Roman"/>
          <w:color w:val="000000"/>
          <w:szCs w:val="24"/>
        </w:rPr>
        <w:t>е</w:t>
      </w:r>
      <w:r w:rsidR="003940EC" w:rsidRPr="008F2011">
        <w:rPr>
          <w:rFonts w:eastAsia="Times New Roman" w:cs="Times New Roman"/>
          <w:color w:val="000000"/>
          <w:szCs w:val="24"/>
          <w:lang w:val="ru-BY"/>
        </w:rPr>
        <w:t xml:space="preserve"> названи</w:t>
      </w:r>
      <w:r w:rsidR="00C57BE7">
        <w:rPr>
          <w:rFonts w:eastAsia="Times New Roman" w:cs="Times New Roman"/>
          <w:color w:val="000000"/>
          <w:szCs w:val="24"/>
        </w:rPr>
        <w:t>я</w:t>
      </w:r>
      <w:r w:rsidR="003940EC" w:rsidRPr="008F2011">
        <w:rPr>
          <w:rFonts w:eastAsia="Times New Roman" w:cs="Times New Roman"/>
          <w:color w:val="000000"/>
          <w:szCs w:val="24"/>
          <w:lang w:val="ru-BY"/>
        </w:rPr>
        <w:t xml:space="preserve">, </w:t>
      </w:r>
      <w:r w:rsidR="00C57BE7">
        <w:rPr>
          <w:rFonts w:eastAsia="Times New Roman" w:cs="Times New Roman"/>
          <w:color w:val="000000"/>
          <w:szCs w:val="24"/>
        </w:rPr>
        <w:t xml:space="preserve">но </w:t>
      </w:r>
      <w:r w:rsidR="003940EC" w:rsidRPr="008F2011">
        <w:rPr>
          <w:rFonts w:eastAsia="Times New Roman" w:cs="Times New Roman"/>
          <w:color w:val="000000"/>
          <w:szCs w:val="24"/>
          <w:lang w:val="ru-BY"/>
        </w:rPr>
        <w:t>как-то перестали выпускать</w:t>
      </w:r>
      <w:r w:rsidR="00C57BE7">
        <w:rPr>
          <w:rFonts w:eastAsia="Times New Roman" w:cs="Times New Roman"/>
          <w:color w:val="000000"/>
          <w:szCs w:val="24"/>
        </w:rPr>
        <w:t>. Просто</w:t>
      </w:r>
      <w:r w:rsidR="003940EC" w:rsidRPr="008F2011">
        <w:rPr>
          <w:rFonts w:eastAsia="Times New Roman" w:cs="Times New Roman"/>
          <w:color w:val="000000"/>
          <w:szCs w:val="24"/>
          <w:lang w:val="ru-BY"/>
        </w:rPr>
        <w:t xml:space="preserve"> одной переброской одной </w:t>
      </w:r>
      <w:r w:rsidR="00D71D55" w:rsidRPr="008F2011">
        <w:rPr>
          <w:rFonts w:eastAsia="Times New Roman" w:cs="Times New Roman"/>
          <w:color w:val="000000"/>
          <w:szCs w:val="24"/>
          <w:lang w:val="ru-BY"/>
        </w:rPr>
        <w:t>дивизи</w:t>
      </w:r>
      <w:r w:rsidR="00C57BE7">
        <w:rPr>
          <w:rFonts w:eastAsia="Times New Roman" w:cs="Times New Roman"/>
          <w:color w:val="000000"/>
          <w:szCs w:val="24"/>
        </w:rPr>
        <w:t>и</w:t>
      </w:r>
      <w:r w:rsidR="003940EC" w:rsidRPr="008F2011">
        <w:rPr>
          <w:rFonts w:eastAsia="Times New Roman" w:cs="Times New Roman"/>
          <w:color w:val="000000"/>
          <w:szCs w:val="24"/>
          <w:lang w:val="ru-BY"/>
        </w:rPr>
        <w:t xml:space="preserve"> с небольшими ракетами дальнего ради</w:t>
      </w:r>
      <w:r w:rsidR="00D71D55">
        <w:rPr>
          <w:rFonts w:eastAsia="Times New Roman" w:cs="Times New Roman"/>
          <w:color w:val="000000"/>
          <w:szCs w:val="24"/>
        </w:rPr>
        <w:t>уса</w:t>
      </w:r>
      <w:r w:rsidR="003940EC" w:rsidRPr="008F2011">
        <w:rPr>
          <w:rFonts w:eastAsia="Times New Roman" w:cs="Times New Roman"/>
          <w:color w:val="000000"/>
          <w:szCs w:val="24"/>
          <w:lang w:val="ru-BY"/>
        </w:rPr>
        <w:t xml:space="preserve"> действия</w:t>
      </w:r>
      <w:r w:rsidR="00C57BE7">
        <w:rPr>
          <w:rFonts w:eastAsia="Times New Roman" w:cs="Times New Roman"/>
          <w:color w:val="000000"/>
          <w:szCs w:val="24"/>
        </w:rPr>
        <w:t>,</w:t>
      </w:r>
      <w:r w:rsidR="003940EC" w:rsidRPr="008F2011">
        <w:rPr>
          <w:rFonts w:eastAsia="Times New Roman" w:cs="Times New Roman"/>
          <w:color w:val="000000"/>
          <w:szCs w:val="24"/>
          <w:lang w:val="ru-BY"/>
        </w:rPr>
        <w:t xml:space="preserve"> на весь Китай хватающ</w:t>
      </w:r>
      <w:r w:rsidR="00CA428B">
        <w:rPr>
          <w:rFonts w:eastAsia="Times New Roman" w:cs="Times New Roman"/>
          <w:color w:val="000000"/>
          <w:szCs w:val="24"/>
        </w:rPr>
        <w:t>их</w:t>
      </w:r>
      <w:r w:rsidR="003940EC" w:rsidRPr="008F2011">
        <w:rPr>
          <w:rFonts w:eastAsia="Times New Roman" w:cs="Times New Roman"/>
          <w:color w:val="000000"/>
          <w:szCs w:val="24"/>
          <w:lang w:val="ru-BY"/>
        </w:rPr>
        <w:t>. То</w:t>
      </w:r>
      <w:r w:rsidR="00D71D55">
        <w:rPr>
          <w:rFonts w:eastAsia="Times New Roman" w:cs="Times New Roman"/>
          <w:color w:val="000000"/>
          <w:szCs w:val="24"/>
        </w:rPr>
        <w:t xml:space="preserve"> </w:t>
      </w:r>
      <w:r w:rsidR="003940EC" w:rsidRPr="008F2011">
        <w:rPr>
          <w:rFonts w:eastAsia="Times New Roman" w:cs="Times New Roman"/>
          <w:color w:val="000000"/>
          <w:szCs w:val="24"/>
          <w:lang w:val="ru-BY"/>
        </w:rPr>
        <w:t>есть официально назвали, но постеснялись выпускать карты сразу же</w:t>
      </w:r>
      <w:r w:rsidR="00C57BE7">
        <w:rPr>
          <w:rFonts w:eastAsia="Times New Roman" w:cs="Times New Roman"/>
          <w:color w:val="000000"/>
          <w:szCs w:val="24"/>
        </w:rPr>
        <w:t xml:space="preserve">. </w:t>
      </w:r>
      <w:r w:rsidR="00C57BE7" w:rsidRPr="008F2011">
        <w:rPr>
          <w:rFonts w:eastAsia="Times New Roman" w:cs="Times New Roman"/>
          <w:color w:val="000000"/>
          <w:szCs w:val="24"/>
          <w:lang w:val="ru-BY"/>
        </w:rPr>
        <w:t>О</w:t>
      </w:r>
      <w:r w:rsidR="003940EC" w:rsidRPr="008F2011">
        <w:rPr>
          <w:rFonts w:eastAsia="Times New Roman" w:cs="Times New Roman"/>
          <w:color w:val="000000"/>
          <w:szCs w:val="24"/>
          <w:lang w:val="ru-BY"/>
        </w:rPr>
        <w:t>дной пере</w:t>
      </w:r>
      <w:r w:rsidR="00C57BE7">
        <w:rPr>
          <w:rFonts w:eastAsia="Times New Roman" w:cs="Times New Roman"/>
          <w:color w:val="000000"/>
          <w:szCs w:val="24"/>
        </w:rPr>
        <w:t>брос</w:t>
      </w:r>
      <w:r w:rsidR="003940EC" w:rsidRPr="008F2011">
        <w:rPr>
          <w:rFonts w:eastAsia="Times New Roman" w:cs="Times New Roman"/>
          <w:color w:val="000000"/>
          <w:szCs w:val="24"/>
          <w:lang w:val="ru-BY"/>
        </w:rPr>
        <w:t>кой</w:t>
      </w:r>
      <w:r w:rsidR="00C57BE7">
        <w:rPr>
          <w:rFonts w:eastAsia="Times New Roman" w:cs="Times New Roman"/>
          <w:color w:val="000000"/>
          <w:szCs w:val="24"/>
        </w:rPr>
        <w:t xml:space="preserve">! </w:t>
      </w:r>
      <w:r w:rsidR="003940EC" w:rsidRPr="008F2011">
        <w:rPr>
          <w:rFonts w:eastAsia="Times New Roman" w:cs="Times New Roman"/>
          <w:color w:val="000000"/>
          <w:szCs w:val="24"/>
          <w:lang w:val="ru-BY"/>
        </w:rPr>
        <w:t>А вы говорите, Китай.</w:t>
      </w:r>
      <w:r w:rsidR="00C57BE7">
        <w:rPr>
          <w:rFonts w:eastAsia="Times New Roman" w:cs="Times New Roman"/>
          <w:color w:val="000000"/>
          <w:szCs w:val="24"/>
        </w:rPr>
        <w:t xml:space="preserve"> То есть</w:t>
      </w:r>
      <w:r w:rsidR="00D71D55" w:rsidRPr="008F2011">
        <w:rPr>
          <w:rFonts w:eastAsia="Times New Roman" w:cs="Times New Roman"/>
          <w:color w:val="000000"/>
          <w:szCs w:val="24"/>
          <w:lang w:val="ru-BY"/>
        </w:rPr>
        <w:t xml:space="preserve"> Китай</w:t>
      </w:r>
      <w:r w:rsidR="003940EC" w:rsidRPr="008F2011">
        <w:rPr>
          <w:rFonts w:eastAsia="Times New Roman" w:cs="Times New Roman"/>
          <w:color w:val="000000"/>
          <w:szCs w:val="24"/>
          <w:lang w:val="ru-BY"/>
        </w:rPr>
        <w:t xml:space="preserve"> друж</w:t>
      </w:r>
      <w:r w:rsidR="00C57BE7">
        <w:rPr>
          <w:rFonts w:eastAsia="Times New Roman" w:cs="Times New Roman"/>
          <w:color w:val="000000"/>
          <w:szCs w:val="24"/>
        </w:rPr>
        <w:t>и</w:t>
      </w:r>
      <w:r w:rsidR="003940EC" w:rsidRPr="008F2011">
        <w:rPr>
          <w:rFonts w:eastAsia="Times New Roman" w:cs="Times New Roman"/>
          <w:color w:val="000000"/>
          <w:szCs w:val="24"/>
          <w:lang w:val="ru-BY"/>
        </w:rPr>
        <w:t xml:space="preserve">т, но преследует </w:t>
      </w:r>
      <w:r w:rsidR="009C3334">
        <w:rPr>
          <w:rFonts w:eastAsia="Times New Roman" w:cs="Times New Roman"/>
          <w:color w:val="000000"/>
          <w:szCs w:val="24"/>
        </w:rPr>
        <w:t xml:space="preserve">свои </w:t>
      </w:r>
      <w:r w:rsidR="00380D79" w:rsidRPr="008F2011">
        <w:rPr>
          <w:rFonts w:eastAsia="Times New Roman" w:cs="Times New Roman"/>
          <w:color w:val="000000"/>
          <w:szCs w:val="24"/>
          <w:lang w:val="ru-BY"/>
        </w:rPr>
        <w:t>собственные</w:t>
      </w:r>
      <w:r w:rsidR="003940EC" w:rsidRPr="008F2011">
        <w:rPr>
          <w:rFonts w:eastAsia="Times New Roman" w:cs="Times New Roman"/>
          <w:color w:val="000000"/>
          <w:szCs w:val="24"/>
          <w:lang w:val="ru-BY"/>
        </w:rPr>
        <w:t xml:space="preserve"> интерес</w:t>
      </w:r>
      <w:r w:rsidR="00C57BE7">
        <w:rPr>
          <w:rFonts w:eastAsia="Times New Roman" w:cs="Times New Roman"/>
          <w:color w:val="000000"/>
          <w:szCs w:val="24"/>
        </w:rPr>
        <w:t>ы</w:t>
      </w:r>
      <w:r w:rsidR="003940EC" w:rsidRPr="008F2011">
        <w:rPr>
          <w:rFonts w:eastAsia="Times New Roman" w:cs="Times New Roman"/>
          <w:color w:val="000000"/>
          <w:szCs w:val="24"/>
          <w:lang w:val="ru-BY"/>
        </w:rPr>
        <w:t xml:space="preserve">. И правильно, каждая страна должна быть такая. </w:t>
      </w:r>
      <w:r w:rsidR="00380D79">
        <w:rPr>
          <w:rFonts w:eastAsia="Times New Roman" w:cs="Times New Roman"/>
          <w:color w:val="000000"/>
          <w:szCs w:val="24"/>
        </w:rPr>
        <w:t>В</w:t>
      </w:r>
      <w:r w:rsidR="003940EC" w:rsidRPr="008F2011">
        <w:rPr>
          <w:rFonts w:eastAsia="Times New Roman" w:cs="Times New Roman"/>
          <w:color w:val="000000"/>
          <w:szCs w:val="24"/>
          <w:lang w:val="ru-BY"/>
        </w:rPr>
        <w:t>сё, вот такая</w:t>
      </w:r>
      <w:r w:rsidR="00C57BE7">
        <w:rPr>
          <w:rFonts w:eastAsia="Times New Roman" w:cs="Times New Roman"/>
          <w:color w:val="000000"/>
          <w:szCs w:val="24"/>
        </w:rPr>
        <w:t>, к сожалению,</w:t>
      </w:r>
      <w:r w:rsidR="003940EC" w:rsidRPr="008F2011">
        <w:rPr>
          <w:rFonts w:eastAsia="Times New Roman" w:cs="Times New Roman"/>
          <w:color w:val="000000"/>
          <w:szCs w:val="24"/>
          <w:lang w:val="ru-BY"/>
        </w:rPr>
        <w:t xml:space="preserve"> ситуация.</w:t>
      </w:r>
    </w:p>
    <w:p w14:paraId="19BBF3AC" w14:textId="5A0CC238" w:rsidR="0075186F" w:rsidRDefault="003940EC" w:rsidP="00F73767">
      <w:pPr>
        <w:spacing w:after="0" w:line="240" w:lineRule="auto"/>
        <w:ind w:firstLine="709"/>
        <w:jc w:val="both"/>
        <w:textAlignment w:val="baseline"/>
        <w:rPr>
          <w:rFonts w:eastAsia="Times New Roman" w:cs="Times New Roman"/>
          <w:color w:val="000000"/>
          <w:szCs w:val="24"/>
          <w:lang w:val="ru-BY"/>
        </w:rPr>
      </w:pPr>
      <w:r w:rsidRPr="008F2011">
        <w:rPr>
          <w:rFonts w:eastAsia="Times New Roman" w:cs="Times New Roman"/>
          <w:color w:val="000000"/>
          <w:szCs w:val="24"/>
          <w:lang w:val="ru-BY"/>
        </w:rPr>
        <w:t>На всякий случай в теме</w:t>
      </w:r>
      <w:r w:rsidR="00C57BE7">
        <w:rPr>
          <w:rFonts w:eastAsia="Times New Roman" w:cs="Times New Roman"/>
          <w:color w:val="000000"/>
          <w:szCs w:val="24"/>
        </w:rPr>
        <w:t>.</w:t>
      </w:r>
      <w:r w:rsidRPr="008F2011">
        <w:rPr>
          <w:rFonts w:eastAsia="Times New Roman" w:cs="Times New Roman"/>
          <w:color w:val="000000"/>
          <w:szCs w:val="24"/>
          <w:lang w:val="ru-BY"/>
        </w:rPr>
        <w:t xml:space="preserve"> </w:t>
      </w:r>
      <w:r w:rsidR="00C57BE7" w:rsidRPr="008F2011">
        <w:rPr>
          <w:rFonts w:eastAsia="Times New Roman" w:cs="Times New Roman"/>
          <w:color w:val="000000"/>
          <w:szCs w:val="24"/>
          <w:lang w:val="ru-BY"/>
        </w:rPr>
        <w:t>К</w:t>
      </w:r>
      <w:r w:rsidRPr="008F2011">
        <w:rPr>
          <w:rFonts w:eastAsia="Times New Roman" w:cs="Times New Roman"/>
          <w:color w:val="000000"/>
          <w:szCs w:val="24"/>
          <w:lang w:val="ru-BY"/>
        </w:rPr>
        <w:t>то не знает Китай</w:t>
      </w:r>
      <w:r w:rsidR="00C57BE7">
        <w:rPr>
          <w:rFonts w:eastAsia="Times New Roman" w:cs="Times New Roman"/>
          <w:color w:val="000000"/>
          <w:szCs w:val="24"/>
        </w:rPr>
        <w:t>,</w:t>
      </w:r>
      <w:r w:rsidRPr="008F2011">
        <w:rPr>
          <w:rFonts w:eastAsia="Times New Roman" w:cs="Times New Roman"/>
          <w:color w:val="000000"/>
          <w:szCs w:val="24"/>
          <w:lang w:val="ru-BY"/>
        </w:rPr>
        <w:t xml:space="preserve"> откусил</w:t>
      </w:r>
      <w:r w:rsidR="00C57BE7">
        <w:rPr>
          <w:rFonts w:eastAsia="Times New Roman" w:cs="Times New Roman"/>
          <w:color w:val="000000"/>
          <w:szCs w:val="24"/>
        </w:rPr>
        <w:t xml:space="preserve"> от</w:t>
      </w:r>
      <w:r w:rsidRPr="008F2011">
        <w:rPr>
          <w:rFonts w:eastAsia="Times New Roman" w:cs="Times New Roman"/>
          <w:color w:val="000000"/>
          <w:szCs w:val="24"/>
          <w:lang w:val="ru-BY"/>
        </w:rPr>
        <w:t xml:space="preserve"> бывших советских республик, я корректно выража</w:t>
      </w:r>
      <w:r w:rsidR="00380D79">
        <w:rPr>
          <w:rFonts w:eastAsia="Times New Roman" w:cs="Times New Roman"/>
          <w:color w:val="000000"/>
          <w:szCs w:val="24"/>
        </w:rPr>
        <w:t>ю</w:t>
      </w:r>
      <w:r w:rsidRPr="008F2011">
        <w:rPr>
          <w:rFonts w:eastAsia="Times New Roman" w:cs="Times New Roman"/>
          <w:color w:val="000000"/>
          <w:szCs w:val="24"/>
          <w:lang w:val="ru-BY"/>
        </w:rPr>
        <w:t>сь</w:t>
      </w:r>
      <w:r w:rsidR="00C57BE7">
        <w:rPr>
          <w:rFonts w:eastAsia="Times New Roman" w:cs="Times New Roman"/>
          <w:color w:val="000000"/>
          <w:szCs w:val="24"/>
        </w:rPr>
        <w:t>,</w:t>
      </w:r>
      <w:r w:rsidRPr="008F2011">
        <w:rPr>
          <w:rFonts w:eastAsia="Times New Roman" w:cs="Times New Roman"/>
          <w:color w:val="000000"/>
          <w:szCs w:val="24"/>
          <w:lang w:val="ru-BY"/>
        </w:rPr>
        <w:t xml:space="preserve"> в Азии</w:t>
      </w:r>
      <w:r w:rsidR="00C57BE7">
        <w:rPr>
          <w:rFonts w:eastAsia="Times New Roman" w:cs="Times New Roman"/>
          <w:color w:val="000000"/>
          <w:szCs w:val="24"/>
        </w:rPr>
        <w:t xml:space="preserve"> </w:t>
      </w:r>
      <w:r w:rsidRPr="008F2011">
        <w:rPr>
          <w:rFonts w:eastAsia="Times New Roman" w:cs="Times New Roman"/>
          <w:color w:val="000000"/>
          <w:szCs w:val="24"/>
          <w:lang w:val="ru-BY"/>
        </w:rPr>
        <w:t>кусочки территории за долги</w:t>
      </w:r>
      <w:r w:rsidR="00C57BE7">
        <w:rPr>
          <w:rFonts w:eastAsia="Times New Roman" w:cs="Times New Roman"/>
          <w:color w:val="000000"/>
          <w:szCs w:val="24"/>
        </w:rPr>
        <w:t>.</w:t>
      </w:r>
      <w:r w:rsidRPr="008F2011">
        <w:rPr>
          <w:rFonts w:eastAsia="Times New Roman" w:cs="Times New Roman"/>
          <w:color w:val="000000"/>
          <w:szCs w:val="24"/>
          <w:lang w:val="ru-BY"/>
        </w:rPr>
        <w:t xml:space="preserve"> </w:t>
      </w:r>
      <w:r w:rsidR="00C57BE7" w:rsidRPr="008F2011">
        <w:rPr>
          <w:rFonts w:eastAsia="Times New Roman" w:cs="Times New Roman"/>
          <w:color w:val="000000"/>
          <w:szCs w:val="24"/>
          <w:lang w:val="ru-BY"/>
        </w:rPr>
        <w:t>И</w:t>
      </w:r>
      <w:r w:rsidRPr="008F2011">
        <w:rPr>
          <w:rFonts w:eastAsia="Times New Roman" w:cs="Times New Roman"/>
          <w:color w:val="000000"/>
          <w:szCs w:val="24"/>
          <w:lang w:val="ru-BY"/>
        </w:rPr>
        <w:t xml:space="preserve"> те согласились</w:t>
      </w:r>
      <w:r w:rsidR="00C57BE7">
        <w:rPr>
          <w:rFonts w:eastAsia="Times New Roman" w:cs="Times New Roman"/>
          <w:color w:val="000000"/>
          <w:szCs w:val="24"/>
        </w:rPr>
        <w:t>.</w:t>
      </w:r>
      <w:r w:rsidRPr="008F2011">
        <w:rPr>
          <w:rFonts w:eastAsia="Times New Roman" w:cs="Times New Roman"/>
          <w:color w:val="000000"/>
          <w:szCs w:val="24"/>
          <w:lang w:val="ru-BY"/>
        </w:rPr>
        <w:t xml:space="preserve"> </w:t>
      </w:r>
      <w:r w:rsidR="00C57BE7" w:rsidRPr="008F2011">
        <w:rPr>
          <w:rFonts w:eastAsia="Times New Roman" w:cs="Times New Roman"/>
          <w:color w:val="000000"/>
          <w:szCs w:val="24"/>
          <w:lang w:val="ru-BY"/>
        </w:rPr>
        <w:t>Н</w:t>
      </w:r>
      <w:r w:rsidRPr="008F2011">
        <w:rPr>
          <w:rFonts w:eastAsia="Times New Roman" w:cs="Times New Roman"/>
          <w:color w:val="000000"/>
          <w:szCs w:val="24"/>
          <w:lang w:val="ru-BY"/>
        </w:rPr>
        <w:t>у как бы</w:t>
      </w:r>
      <w:r w:rsidR="00CA428B">
        <w:rPr>
          <w:rFonts w:eastAsia="Times New Roman" w:cs="Times New Roman"/>
          <w:color w:val="000000"/>
          <w:szCs w:val="24"/>
        </w:rPr>
        <w:t>,</w:t>
      </w:r>
      <w:r w:rsidRPr="008F2011">
        <w:rPr>
          <w:rFonts w:eastAsia="Times New Roman" w:cs="Times New Roman"/>
          <w:color w:val="000000"/>
          <w:szCs w:val="24"/>
          <w:lang w:val="ru-BY"/>
        </w:rPr>
        <w:t xml:space="preserve"> границы не дем</w:t>
      </w:r>
      <w:r w:rsidR="005C1071">
        <w:rPr>
          <w:rFonts w:eastAsia="Times New Roman" w:cs="Times New Roman"/>
          <w:color w:val="000000"/>
          <w:szCs w:val="24"/>
        </w:rPr>
        <w:t>арки</w:t>
      </w:r>
      <w:r w:rsidRPr="008F2011">
        <w:rPr>
          <w:rFonts w:eastAsia="Times New Roman" w:cs="Times New Roman"/>
          <w:color w:val="000000"/>
          <w:szCs w:val="24"/>
          <w:lang w:val="ru-BY"/>
        </w:rPr>
        <w:t>ров</w:t>
      </w:r>
      <w:r w:rsidR="005C1071">
        <w:rPr>
          <w:rFonts w:eastAsia="Times New Roman" w:cs="Times New Roman"/>
          <w:color w:val="000000"/>
          <w:szCs w:val="24"/>
        </w:rPr>
        <w:t>аны</w:t>
      </w:r>
      <w:r w:rsidRPr="008F2011">
        <w:rPr>
          <w:rFonts w:eastAsia="Times New Roman" w:cs="Times New Roman"/>
          <w:color w:val="000000"/>
          <w:szCs w:val="24"/>
          <w:lang w:val="ru-BY"/>
        </w:rPr>
        <w:t xml:space="preserve">, </w:t>
      </w:r>
      <w:r w:rsidR="005C1071">
        <w:rPr>
          <w:rFonts w:eastAsia="Times New Roman" w:cs="Times New Roman"/>
          <w:color w:val="000000"/>
          <w:szCs w:val="24"/>
        </w:rPr>
        <w:t xml:space="preserve">ну </w:t>
      </w:r>
      <w:r w:rsidRPr="008F2011">
        <w:rPr>
          <w:rFonts w:eastAsia="Times New Roman" w:cs="Times New Roman"/>
          <w:color w:val="000000"/>
          <w:szCs w:val="24"/>
          <w:lang w:val="ru-BY"/>
        </w:rPr>
        <w:t>просто</w:t>
      </w:r>
      <w:r w:rsidR="005C1071">
        <w:rPr>
          <w:rFonts w:eastAsia="Times New Roman" w:cs="Times New Roman"/>
          <w:color w:val="000000"/>
          <w:szCs w:val="24"/>
        </w:rPr>
        <w:t>,</w:t>
      </w:r>
      <w:r w:rsidRPr="008F2011">
        <w:rPr>
          <w:rFonts w:eastAsia="Times New Roman" w:cs="Times New Roman"/>
          <w:color w:val="000000"/>
          <w:szCs w:val="24"/>
          <w:lang w:val="ru-BY"/>
        </w:rPr>
        <w:t xml:space="preserve"> </w:t>
      </w:r>
      <w:r w:rsidR="005C1071">
        <w:rPr>
          <w:rFonts w:eastAsia="Times New Roman" w:cs="Times New Roman"/>
          <w:color w:val="000000"/>
          <w:szCs w:val="24"/>
        </w:rPr>
        <w:t xml:space="preserve">зато </w:t>
      </w:r>
      <w:r w:rsidRPr="008F2011">
        <w:rPr>
          <w:rFonts w:eastAsia="Times New Roman" w:cs="Times New Roman"/>
          <w:color w:val="000000"/>
          <w:szCs w:val="24"/>
          <w:lang w:val="ru-BY"/>
        </w:rPr>
        <w:t>долги списали</w:t>
      </w:r>
      <w:r w:rsidR="00C57BE7">
        <w:rPr>
          <w:rFonts w:eastAsia="Times New Roman" w:cs="Times New Roman"/>
          <w:color w:val="000000"/>
          <w:szCs w:val="24"/>
        </w:rPr>
        <w:t>.</w:t>
      </w:r>
      <w:r w:rsidRPr="008F2011">
        <w:rPr>
          <w:rFonts w:eastAsia="Times New Roman" w:cs="Times New Roman"/>
          <w:color w:val="000000"/>
          <w:szCs w:val="24"/>
          <w:lang w:val="ru-BY"/>
        </w:rPr>
        <w:t xml:space="preserve"> </w:t>
      </w:r>
      <w:r w:rsidR="00C57BE7">
        <w:rPr>
          <w:rFonts w:eastAsia="Times New Roman" w:cs="Times New Roman"/>
          <w:color w:val="000000"/>
          <w:szCs w:val="24"/>
        </w:rPr>
        <w:t>Д</w:t>
      </w:r>
      <w:r w:rsidRPr="008F2011">
        <w:rPr>
          <w:rFonts w:eastAsia="Times New Roman" w:cs="Times New Roman"/>
          <w:color w:val="000000"/>
          <w:szCs w:val="24"/>
          <w:lang w:val="ru-BY"/>
        </w:rPr>
        <w:t>а</w:t>
      </w:r>
      <w:r w:rsidR="005C1071">
        <w:rPr>
          <w:rFonts w:eastAsia="Times New Roman" w:cs="Times New Roman"/>
          <w:color w:val="000000"/>
          <w:szCs w:val="24"/>
        </w:rPr>
        <w:t>,</w:t>
      </w:r>
      <w:r w:rsidRPr="008F2011">
        <w:rPr>
          <w:rFonts w:eastAsia="Times New Roman" w:cs="Times New Roman"/>
          <w:color w:val="000000"/>
          <w:szCs w:val="24"/>
          <w:lang w:val="ru-BY"/>
        </w:rPr>
        <w:t xml:space="preserve"> не жалко горы отдать</w:t>
      </w:r>
      <w:r w:rsidR="005C1071">
        <w:rPr>
          <w:rFonts w:eastAsia="Times New Roman" w:cs="Times New Roman"/>
          <w:color w:val="000000"/>
          <w:szCs w:val="24"/>
        </w:rPr>
        <w:t>, ещ</w:t>
      </w:r>
      <w:r w:rsidR="0075186F">
        <w:rPr>
          <w:rFonts w:eastAsia="Times New Roman" w:cs="Times New Roman"/>
          <w:color w:val="000000"/>
          <w:szCs w:val="24"/>
        </w:rPr>
        <w:t>ё</w:t>
      </w:r>
      <w:r w:rsidR="005C1071">
        <w:rPr>
          <w:rFonts w:eastAsia="Times New Roman" w:cs="Times New Roman"/>
          <w:color w:val="000000"/>
          <w:szCs w:val="24"/>
        </w:rPr>
        <w:t xml:space="preserve"> что-нибудь.</w:t>
      </w:r>
      <w:r w:rsidRPr="008F2011">
        <w:rPr>
          <w:rFonts w:eastAsia="Times New Roman" w:cs="Times New Roman"/>
          <w:color w:val="000000"/>
          <w:szCs w:val="24"/>
          <w:lang w:val="ru-BY"/>
        </w:rPr>
        <w:t xml:space="preserve"> </w:t>
      </w:r>
      <w:r w:rsidR="005C1071" w:rsidRPr="008F2011">
        <w:rPr>
          <w:rFonts w:eastAsia="Times New Roman" w:cs="Times New Roman"/>
          <w:color w:val="000000"/>
          <w:szCs w:val="24"/>
          <w:lang w:val="ru-BY"/>
        </w:rPr>
        <w:t>А</w:t>
      </w:r>
      <w:r w:rsidRPr="008F2011">
        <w:rPr>
          <w:rFonts w:eastAsia="Times New Roman" w:cs="Times New Roman"/>
          <w:color w:val="000000"/>
          <w:szCs w:val="24"/>
          <w:lang w:val="ru-BY"/>
        </w:rPr>
        <w:t xml:space="preserve"> там ресурсов полно</w:t>
      </w:r>
      <w:r w:rsidR="005C1071">
        <w:rPr>
          <w:rFonts w:eastAsia="Times New Roman" w:cs="Times New Roman"/>
          <w:color w:val="000000"/>
          <w:szCs w:val="24"/>
        </w:rPr>
        <w:t>.</w:t>
      </w:r>
      <w:r w:rsidRPr="008F2011">
        <w:rPr>
          <w:rFonts w:eastAsia="Times New Roman" w:cs="Times New Roman"/>
          <w:color w:val="000000"/>
          <w:szCs w:val="24"/>
          <w:lang w:val="ru-BY"/>
        </w:rPr>
        <w:t xml:space="preserve"> Кита</w:t>
      </w:r>
      <w:r w:rsidR="005C1071">
        <w:rPr>
          <w:rFonts w:eastAsia="Times New Roman" w:cs="Times New Roman"/>
          <w:color w:val="000000"/>
          <w:szCs w:val="24"/>
        </w:rPr>
        <w:t>й – это</w:t>
      </w:r>
      <w:r w:rsidRPr="008F2011">
        <w:rPr>
          <w:rFonts w:eastAsia="Times New Roman" w:cs="Times New Roman"/>
          <w:color w:val="000000"/>
          <w:szCs w:val="24"/>
          <w:lang w:val="ru-BY"/>
        </w:rPr>
        <w:t xml:space="preserve"> понимает стратегически</w:t>
      </w:r>
      <w:r w:rsidR="0075186F">
        <w:rPr>
          <w:rFonts w:eastAsia="Times New Roman" w:cs="Times New Roman"/>
          <w:color w:val="000000"/>
          <w:szCs w:val="24"/>
        </w:rPr>
        <w:t>, а</w:t>
      </w:r>
      <w:r w:rsidR="005C1071">
        <w:rPr>
          <w:rFonts w:eastAsia="Times New Roman" w:cs="Times New Roman"/>
          <w:color w:val="000000"/>
          <w:szCs w:val="24"/>
        </w:rPr>
        <w:t xml:space="preserve"> н</w:t>
      </w:r>
      <w:r w:rsidRPr="008F2011">
        <w:rPr>
          <w:rFonts w:eastAsia="Times New Roman" w:cs="Times New Roman"/>
          <w:color w:val="000000"/>
          <w:szCs w:val="24"/>
          <w:lang w:val="ru-BY"/>
        </w:rPr>
        <w:t xml:space="preserve">аши и сказать ничего не могут. Ну </w:t>
      </w:r>
      <w:r w:rsidR="005C1071">
        <w:rPr>
          <w:rFonts w:eastAsia="Times New Roman" w:cs="Times New Roman"/>
          <w:color w:val="000000"/>
          <w:szCs w:val="24"/>
        </w:rPr>
        <w:t>«</w:t>
      </w:r>
      <w:r w:rsidRPr="008F2011">
        <w:rPr>
          <w:rFonts w:eastAsia="Times New Roman" w:cs="Times New Roman"/>
          <w:color w:val="000000"/>
          <w:szCs w:val="24"/>
          <w:lang w:val="ru-BY"/>
        </w:rPr>
        <w:t>о</w:t>
      </w:r>
      <w:r w:rsidR="005C1071">
        <w:rPr>
          <w:rFonts w:eastAsia="Times New Roman" w:cs="Times New Roman"/>
          <w:color w:val="000000"/>
          <w:szCs w:val="24"/>
        </w:rPr>
        <w:t>д</w:t>
      </w:r>
      <w:r w:rsidRPr="008F2011">
        <w:rPr>
          <w:rFonts w:eastAsia="Times New Roman" w:cs="Times New Roman"/>
          <w:color w:val="000000"/>
          <w:szCs w:val="24"/>
          <w:lang w:val="ru-BY"/>
        </w:rPr>
        <w:t>обря</w:t>
      </w:r>
      <w:r w:rsidR="005C1071">
        <w:rPr>
          <w:rFonts w:eastAsia="Times New Roman" w:cs="Times New Roman"/>
          <w:color w:val="000000"/>
          <w:szCs w:val="24"/>
        </w:rPr>
        <w:t>м</w:t>
      </w:r>
      <w:r w:rsidR="005C1071" w:rsidRPr="005C1071">
        <w:rPr>
          <w:rFonts w:eastAsia="Times New Roman" w:cs="Times New Roman"/>
          <w:b/>
          <w:bCs/>
          <w:color w:val="000000"/>
          <w:szCs w:val="24"/>
          <w:vertAlign w:val="superscript"/>
        </w:rPr>
        <w:t>,</w:t>
      </w:r>
      <w:r w:rsidRPr="008F2011">
        <w:rPr>
          <w:rFonts w:eastAsia="Times New Roman" w:cs="Times New Roman"/>
          <w:color w:val="000000"/>
          <w:szCs w:val="24"/>
          <w:lang w:val="ru-BY"/>
        </w:rPr>
        <w:t>с</w:t>
      </w:r>
      <w:r w:rsidR="005C1071">
        <w:rPr>
          <w:rFonts w:eastAsia="Times New Roman" w:cs="Times New Roman"/>
          <w:color w:val="000000"/>
          <w:szCs w:val="24"/>
        </w:rPr>
        <w:t>» полный</w:t>
      </w:r>
      <w:r w:rsidR="00E810C2">
        <w:rPr>
          <w:rFonts w:eastAsia="Times New Roman" w:cs="Times New Roman"/>
          <w:color w:val="000000"/>
          <w:szCs w:val="24"/>
        </w:rPr>
        <w:t>,</w:t>
      </w:r>
      <w:r w:rsidRPr="008F2011">
        <w:rPr>
          <w:rFonts w:eastAsia="Times New Roman" w:cs="Times New Roman"/>
          <w:color w:val="000000"/>
          <w:szCs w:val="24"/>
          <w:lang w:val="ru-BY"/>
        </w:rPr>
        <w:t xml:space="preserve"> </w:t>
      </w:r>
      <w:r w:rsidR="00E810C2">
        <w:rPr>
          <w:rFonts w:eastAsia="Times New Roman" w:cs="Times New Roman"/>
          <w:color w:val="000000"/>
          <w:szCs w:val="24"/>
        </w:rPr>
        <w:t>«</w:t>
      </w:r>
      <w:r w:rsidR="00E810C2" w:rsidRPr="008F2011">
        <w:rPr>
          <w:rFonts w:eastAsia="Times New Roman" w:cs="Times New Roman"/>
          <w:color w:val="000000"/>
          <w:szCs w:val="24"/>
          <w:lang w:val="ru-BY"/>
        </w:rPr>
        <w:t>о</w:t>
      </w:r>
      <w:r w:rsidR="00E810C2">
        <w:rPr>
          <w:rFonts w:eastAsia="Times New Roman" w:cs="Times New Roman"/>
          <w:color w:val="000000"/>
          <w:szCs w:val="24"/>
        </w:rPr>
        <w:t>д</w:t>
      </w:r>
      <w:r w:rsidR="00E810C2" w:rsidRPr="008F2011">
        <w:rPr>
          <w:rFonts w:eastAsia="Times New Roman" w:cs="Times New Roman"/>
          <w:color w:val="000000"/>
          <w:szCs w:val="24"/>
          <w:lang w:val="ru-BY"/>
        </w:rPr>
        <w:t>обря</w:t>
      </w:r>
      <w:r w:rsidR="00E810C2">
        <w:rPr>
          <w:rFonts w:eastAsia="Times New Roman" w:cs="Times New Roman"/>
          <w:color w:val="000000"/>
          <w:szCs w:val="24"/>
        </w:rPr>
        <w:t>м</w:t>
      </w:r>
      <w:r w:rsidR="00E810C2" w:rsidRPr="005C1071">
        <w:rPr>
          <w:rFonts w:eastAsia="Times New Roman" w:cs="Times New Roman"/>
          <w:b/>
          <w:bCs/>
          <w:color w:val="000000"/>
          <w:szCs w:val="24"/>
          <w:vertAlign w:val="superscript"/>
        </w:rPr>
        <w:t>,</w:t>
      </w:r>
      <w:r w:rsidR="00E810C2" w:rsidRPr="008F2011">
        <w:rPr>
          <w:rFonts w:eastAsia="Times New Roman" w:cs="Times New Roman"/>
          <w:color w:val="000000"/>
          <w:szCs w:val="24"/>
          <w:lang w:val="ru-BY"/>
        </w:rPr>
        <w:t>с</w:t>
      </w:r>
      <w:r w:rsidR="00E810C2">
        <w:rPr>
          <w:rFonts w:eastAsia="Times New Roman" w:cs="Times New Roman"/>
          <w:color w:val="000000"/>
          <w:szCs w:val="24"/>
        </w:rPr>
        <w:t>» –</w:t>
      </w:r>
      <w:r w:rsidRPr="008F2011">
        <w:rPr>
          <w:rFonts w:eastAsia="Times New Roman" w:cs="Times New Roman"/>
          <w:color w:val="000000"/>
          <w:szCs w:val="24"/>
          <w:lang w:val="ru-BY"/>
        </w:rPr>
        <w:t xml:space="preserve"> продать землю за долги</w:t>
      </w:r>
      <w:r w:rsidR="00E810C2">
        <w:rPr>
          <w:rFonts w:eastAsia="Times New Roman" w:cs="Times New Roman"/>
          <w:color w:val="000000"/>
          <w:szCs w:val="24"/>
        </w:rPr>
        <w:t xml:space="preserve"> прямо </w:t>
      </w:r>
      <w:r w:rsidR="009C3334">
        <w:rPr>
          <w:rFonts w:eastAsia="Times New Roman" w:cs="Times New Roman"/>
          <w:color w:val="000000"/>
          <w:szCs w:val="24"/>
        </w:rPr>
        <w:t xml:space="preserve">Китаю </w:t>
      </w:r>
      <w:r w:rsidR="00E810C2">
        <w:rPr>
          <w:rFonts w:eastAsia="Times New Roman" w:cs="Times New Roman"/>
          <w:color w:val="000000"/>
          <w:szCs w:val="24"/>
        </w:rPr>
        <w:t>сразу же</w:t>
      </w:r>
      <w:r w:rsidRPr="008F2011">
        <w:rPr>
          <w:rFonts w:eastAsia="Times New Roman" w:cs="Times New Roman"/>
          <w:color w:val="000000"/>
          <w:szCs w:val="24"/>
          <w:lang w:val="ru-BY"/>
        </w:rPr>
        <w:t>. А к нам приезжают такие важные, такие серь</w:t>
      </w:r>
      <w:r w:rsidR="0075186F">
        <w:rPr>
          <w:rFonts w:eastAsia="Times New Roman" w:cs="Times New Roman"/>
          <w:color w:val="000000"/>
          <w:szCs w:val="24"/>
        </w:rPr>
        <w:t>ё</w:t>
      </w:r>
      <w:r w:rsidRPr="008F2011">
        <w:rPr>
          <w:rFonts w:eastAsia="Times New Roman" w:cs="Times New Roman"/>
          <w:color w:val="000000"/>
          <w:szCs w:val="24"/>
          <w:lang w:val="ru-BY"/>
        </w:rPr>
        <w:t>зные, такие независимые.</w:t>
      </w:r>
    </w:p>
    <w:p w14:paraId="0556F91E" w14:textId="6C4D7349" w:rsidR="002A15A8" w:rsidRPr="002307A1" w:rsidRDefault="00CA428B" w:rsidP="00F73767">
      <w:pPr>
        <w:spacing w:after="0" w:line="240" w:lineRule="auto"/>
        <w:ind w:firstLine="709"/>
        <w:jc w:val="both"/>
        <w:textAlignment w:val="baseline"/>
        <w:rPr>
          <w:rFonts w:eastAsia="Times New Roman" w:cs="Times New Roman"/>
          <w:color w:val="000000"/>
          <w:szCs w:val="24"/>
        </w:rPr>
      </w:pPr>
      <w:r>
        <w:rPr>
          <w:rFonts w:eastAsia="Times New Roman" w:cs="Times New Roman"/>
          <w:color w:val="000000"/>
          <w:szCs w:val="24"/>
        </w:rPr>
        <w:t xml:space="preserve">Вот </w:t>
      </w:r>
      <w:r w:rsidR="003940EC" w:rsidRPr="008F2011">
        <w:rPr>
          <w:rFonts w:eastAsia="Times New Roman" w:cs="Times New Roman"/>
          <w:color w:val="000000"/>
          <w:szCs w:val="24"/>
          <w:lang w:val="ru-BY"/>
        </w:rPr>
        <w:t xml:space="preserve">Китай </w:t>
      </w:r>
      <w:r>
        <w:rPr>
          <w:rFonts w:eastAsia="Times New Roman" w:cs="Times New Roman"/>
          <w:color w:val="000000"/>
          <w:szCs w:val="24"/>
        </w:rPr>
        <w:t xml:space="preserve">ещё </w:t>
      </w:r>
      <w:r w:rsidR="002A15A8">
        <w:rPr>
          <w:rFonts w:eastAsia="Times New Roman" w:cs="Times New Roman"/>
          <w:color w:val="000000"/>
          <w:szCs w:val="24"/>
        </w:rPr>
        <w:t xml:space="preserve">очередной </w:t>
      </w:r>
      <w:r w:rsidR="003940EC" w:rsidRPr="008F2011">
        <w:rPr>
          <w:rFonts w:eastAsia="Times New Roman" w:cs="Times New Roman"/>
          <w:color w:val="000000"/>
          <w:szCs w:val="24"/>
          <w:lang w:val="ru-BY"/>
        </w:rPr>
        <w:t>кусочек</w:t>
      </w:r>
      <w:r w:rsidR="002A15A8">
        <w:rPr>
          <w:rFonts w:eastAsia="Times New Roman" w:cs="Times New Roman"/>
          <w:color w:val="000000"/>
          <w:szCs w:val="24"/>
        </w:rPr>
        <w:t>:</w:t>
      </w:r>
      <w:r>
        <w:rPr>
          <w:rFonts w:eastAsia="Times New Roman" w:cs="Times New Roman"/>
          <w:color w:val="000000"/>
          <w:szCs w:val="24"/>
        </w:rPr>
        <w:t xml:space="preserve"> «</w:t>
      </w:r>
      <w:r w:rsidR="002A15A8">
        <w:rPr>
          <w:rFonts w:eastAsia="Times New Roman" w:cs="Times New Roman"/>
          <w:color w:val="000000"/>
          <w:szCs w:val="24"/>
        </w:rPr>
        <w:t>Ням»</w:t>
      </w:r>
      <w:r w:rsidR="00885EA4">
        <w:rPr>
          <w:rFonts w:eastAsia="Times New Roman" w:cs="Times New Roman"/>
          <w:color w:val="000000"/>
          <w:szCs w:val="24"/>
        </w:rPr>
        <w:t>. М</w:t>
      </w:r>
      <w:r w:rsidR="003940EC" w:rsidRPr="008F2011">
        <w:rPr>
          <w:rFonts w:eastAsia="Times New Roman" w:cs="Times New Roman"/>
          <w:color w:val="000000"/>
          <w:szCs w:val="24"/>
          <w:lang w:val="ru-BY"/>
        </w:rPr>
        <w:t>ы</w:t>
      </w:r>
      <w:r w:rsidR="00885EA4">
        <w:rPr>
          <w:rFonts w:eastAsia="Times New Roman" w:cs="Times New Roman"/>
          <w:color w:val="000000"/>
          <w:szCs w:val="24"/>
        </w:rPr>
        <w:t>-то</w:t>
      </w:r>
      <w:r w:rsidR="003940EC" w:rsidRPr="008F2011">
        <w:rPr>
          <w:rFonts w:eastAsia="Times New Roman" w:cs="Times New Roman"/>
          <w:color w:val="000000"/>
          <w:szCs w:val="24"/>
          <w:lang w:val="ru-BY"/>
        </w:rPr>
        <w:t xml:space="preserve"> с Китай, им положено.</w:t>
      </w:r>
      <w:r w:rsidR="002307A1">
        <w:rPr>
          <w:rFonts w:eastAsia="Times New Roman" w:cs="Times New Roman"/>
          <w:color w:val="000000"/>
          <w:szCs w:val="24"/>
        </w:rPr>
        <w:t xml:space="preserve"> Мы ж ничего сделать не можем.</w:t>
      </w:r>
    </w:p>
    <w:p w14:paraId="40C99CDC" w14:textId="256929E7" w:rsidR="002A15A8" w:rsidRDefault="002A15A8" w:rsidP="00F73767">
      <w:pPr>
        <w:spacing w:after="0" w:line="240" w:lineRule="auto"/>
        <w:ind w:firstLine="709"/>
        <w:jc w:val="both"/>
        <w:textAlignment w:val="baseline"/>
        <w:rPr>
          <w:rFonts w:eastAsia="Times New Roman" w:cs="Times New Roman"/>
          <w:color w:val="000000"/>
          <w:szCs w:val="24"/>
        </w:rPr>
      </w:pPr>
      <w:r w:rsidRPr="002A15A8">
        <w:rPr>
          <w:rFonts w:eastAsia="Times New Roman" w:cs="Times New Roman"/>
          <w:i/>
          <w:iCs/>
          <w:color w:val="000000"/>
          <w:szCs w:val="24"/>
        </w:rPr>
        <w:t>Из зала: Они то же самое в Африке делают</w:t>
      </w:r>
      <w:r>
        <w:rPr>
          <w:rFonts w:eastAsia="Times New Roman" w:cs="Times New Roman"/>
          <w:color w:val="000000"/>
          <w:szCs w:val="24"/>
        </w:rPr>
        <w:t>.</w:t>
      </w:r>
    </w:p>
    <w:p w14:paraId="2838B644" w14:textId="77777777" w:rsidR="002A15A8" w:rsidRDefault="003940EC" w:rsidP="00F73767">
      <w:pPr>
        <w:spacing w:after="0" w:line="240" w:lineRule="auto"/>
        <w:ind w:firstLine="709"/>
        <w:jc w:val="both"/>
        <w:textAlignment w:val="baseline"/>
        <w:rPr>
          <w:rFonts w:eastAsia="Times New Roman" w:cs="Times New Roman"/>
          <w:color w:val="000000"/>
          <w:szCs w:val="24"/>
          <w:lang w:val="ru-BY"/>
        </w:rPr>
      </w:pPr>
      <w:r w:rsidRPr="008F2011">
        <w:rPr>
          <w:rFonts w:eastAsia="Times New Roman" w:cs="Times New Roman"/>
          <w:color w:val="000000"/>
          <w:szCs w:val="24"/>
          <w:lang w:val="ru-BY"/>
        </w:rPr>
        <w:t xml:space="preserve">Понимаешь, где Африка, </w:t>
      </w:r>
      <w:r w:rsidR="002A15A8">
        <w:rPr>
          <w:rFonts w:eastAsia="Times New Roman" w:cs="Times New Roman"/>
          <w:color w:val="000000"/>
          <w:szCs w:val="24"/>
        </w:rPr>
        <w:t>и</w:t>
      </w:r>
      <w:r w:rsidRPr="008F2011">
        <w:rPr>
          <w:rFonts w:eastAsia="Times New Roman" w:cs="Times New Roman"/>
          <w:color w:val="000000"/>
          <w:szCs w:val="24"/>
          <w:lang w:val="ru-BY"/>
        </w:rPr>
        <w:t xml:space="preserve"> где Китай. Вот </w:t>
      </w:r>
      <w:r w:rsidR="002A15A8">
        <w:rPr>
          <w:rFonts w:eastAsia="Times New Roman" w:cs="Times New Roman"/>
          <w:color w:val="000000"/>
          <w:szCs w:val="24"/>
        </w:rPr>
        <w:t xml:space="preserve">у </w:t>
      </w:r>
      <w:r w:rsidRPr="008F2011">
        <w:rPr>
          <w:rFonts w:eastAsia="Times New Roman" w:cs="Times New Roman"/>
          <w:color w:val="000000"/>
          <w:szCs w:val="24"/>
          <w:lang w:val="ru-BY"/>
        </w:rPr>
        <w:t>эт</w:t>
      </w:r>
      <w:r w:rsidR="002A15A8">
        <w:rPr>
          <w:rFonts w:eastAsia="Times New Roman" w:cs="Times New Roman"/>
          <w:color w:val="000000"/>
          <w:szCs w:val="24"/>
        </w:rPr>
        <w:t>их</w:t>
      </w:r>
      <w:r w:rsidRPr="008F2011">
        <w:rPr>
          <w:rFonts w:eastAsia="Times New Roman" w:cs="Times New Roman"/>
          <w:color w:val="000000"/>
          <w:szCs w:val="24"/>
          <w:lang w:val="ru-BY"/>
        </w:rPr>
        <w:t xml:space="preserve"> республи</w:t>
      </w:r>
      <w:r w:rsidR="002A15A8">
        <w:rPr>
          <w:rFonts w:eastAsia="Times New Roman" w:cs="Times New Roman"/>
          <w:color w:val="000000"/>
          <w:szCs w:val="24"/>
        </w:rPr>
        <w:t>к границы</w:t>
      </w:r>
      <w:r w:rsidRPr="008F2011">
        <w:rPr>
          <w:rFonts w:eastAsia="Times New Roman" w:cs="Times New Roman"/>
          <w:color w:val="000000"/>
          <w:szCs w:val="24"/>
          <w:lang w:val="ru-BY"/>
        </w:rPr>
        <w:t xml:space="preserve"> с Китаем, а в Африку китайцы не доеду. А знаешь почему, там жарко.</w:t>
      </w:r>
    </w:p>
    <w:p w14:paraId="6F4D37A6" w14:textId="77777777" w:rsidR="002A15A8" w:rsidRPr="002A15A8" w:rsidRDefault="002A15A8" w:rsidP="00F73767">
      <w:pPr>
        <w:spacing w:after="0" w:line="240" w:lineRule="auto"/>
        <w:ind w:firstLine="709"/>
        <w:jc w:val="both"/>
        <w:textAlignment w:val="baseline"/>
        <w:rPr>
          <w:rFonts w:eastAsia="Times New Roman" w:cs="Times New Roman"/>
          <w:i/>
          <w:iCs/>
          <w:color w:val="000000"/>
          <w:szCs w:val="24"/>
        </w:rPr>
      </w:pPr>
      <w:r w:rsidRPr="002A15A8">
        <w:rPr>
          <w:rFonts w:eastAsia="Times New Roman" w:cs="Times New Roman"/>
          <w:i/>
          <w:iCs/>
          <w:color w:val="000000"/>
          <w:szCs w:val="24"/>
        </w:rPr>
        <w:t>Из зала:</w:t>
      </w:r>
      <w:r w:rsidR="003940EC" w:rsidRPr="002A15A8">
        <w:rPr>
          <w:rFonts w:eastAsia="Times New Roman" w:cs="Times New Roman"/>
          <w:i/>
          <w:iCs/>
          <w:color w:val="000000"/>
          <w:szCs w:val="24"/>
          <w:lang w:val="ru-BY"/>
        </w:rPr>
        <w:t xml:space="preserve"> Но они </w:t>
      </w:r>
      <w:r w:rsidRPr="002A15A8">
        <w:rPr>
          <w:rFonts w:eastAsia="Times New Roman" w:cs="Times New Roman"/>
          <w:i/>
          <w:iCs/>
          <w:color w:val="000000"/>
          <w:szCs w:val="24"/>
        </w:rPr>
        <w:t>туда вкладывают кредиты.</w:t>
      </w:r>
    </w:p>
    <w:p w14:paraId="3B54EE3E" w14:textId="77777777" w:rsidR="002307A1" w:rsidRDefault="002A15A8" w:rsidP="00F73767">
      <w:pPr>
        <w:spacing w:after="0" w:line="240" w:lineRule="auto"/>
        <w:ind w:firstLine="709"/>
        <w:jc w:val="both"/>
        <w:textAlignment w:val="baseline"/>
        <w:rPr>
          <w:rFonts w:eastAsia="Times New Roman" w:cs="Times New Roman"/>
          <w:color w:val="000000"/>
          <w:szCs w:val="24"/>
          <w:lang w:val="ru-BY"/>
        </w:rPr>
      </w:pPr>
      <w:r w:rsidRPr="002A15A8">
        <w:rPr>
          <w:rFonts w:eastAsia="Times New Roman" w:cs="Times New Roman"/>
          <w:color w:val="000000"/>
          <w:szCs w:val="24"/>
        </w:rPr>
        <w:t xml:space="preserve">Но они </w:t>
      </w:r>
      <w:r w:rsidR="003940EC" w:rsidRPr="002A15A8">
        <w:rPr>
          <w:rFonts w:eastAsia="Times New Roman" w:cs="Times New Roman"/>
          <w:color w:val="000000"/>
          <w:szCs w:val="24"/>
          <w:lang w:val="ru-BY"/>
        </w:rPr>
        <w:t>не забирают там территории стран.</w:t>
      </w:r>
    </w:p>
    <w:p w14:paraId="79DC2C3B" w14:textId="375AA1FE" w:rsidR="002307A1" w:rsidRDefault="002307A1" w:rsidP="00F73767">
      <w:pPr>
        <w:spacing w:after="0" w:line="240" w:lineRule="auto"/>
        <w:ind w:firstLine="709"/>
        <w:jc w:val="both"/>
        <w:textAlignment w:val="baseline"/>
        <w:rPr>
          <w:rFonts w:eastAsia="Times New Roman" w:cs="Times New Roman"/>
          <w:color w:val="000000"/>
          <w:szCs w:val="24"/>
        </w:rPr>
      </w:pPr>
      <w:r w:rsidRPr="002307A1">
        <w:rPr>
          <w:rFonts w:eastAsia="Times New Roman" w:cs="Times New Roman"/>
          <w:i/>
          <w:iCs/>
          <w:color w:val="000000"/>
          <w:szCs w:val="24"/>
        </w:rPr>
        <w:t>Из зала: Забирают, по</w:t>
      </w:r>
      <w:r>
        <w:rPr>
          <w:rFonts w:eastAsia="Times New Roman" w:cs="Times New Roman"/>
          <w:i/>
          <w:iCs/>
          <w:color w:val="000000"/>
          <w:szCs w:val="24"/>
        </w:rPr>
        <w:t>рты забирают</w:t>
      </w:r>
      <w:r>
        <w:rPr>
          <w:rFonts w:eastAsia="Times New Roman" w:cs="Times New Roman"/>
          <w:color w:val="000000"/>
          <w:szCs w:val="24"/>
        </w:rPr>
        <w:t>.</w:t>
      </w:r>
    </w:p>
    <w:p w14:paraId="7014F8B4" w14:textId="041BD8D6" w:rsidR="008B6379" w:rsidRDefault="00885EA4" w:rsidP="00F73767">
      <w:pPr>
        <w:spacing w:after="0" w:line="240" w:lineRule="auto"/>
        <w:ind w:firstLine="709"/>
        <w:jc w:val="both"/>
        <w:textAlignment w:val="baseline"/>
        <w:rPr>
          <w:rFonts w:eastAsia="Times New Roman" w:cs="Times New Roman"/>
          <w:color w:val="000000"/>
          <w:szCs w:val="24"/>
          <w:lang w:val="ru-BY"/>
        </w:rPr>
      </w:pPr>
      <w:r>
        <w:rPr>
          <w:rFonts w:eastAsia="Times New Roman" w:cs="Times New Roman"/>
          <w:color w:val="000000"/>
          <w:szCs w:val="24"/>
        </w:rPr>
        <w:t>Нет, о</w:t>
      </w:r>
      <w:r w:rsidR="003940EC" w:rsidRPr="008F2011">
        <w:rPr>
          <w:rFonts w:eastAsia="Times New Roman" w:cs="Times New Roman"/>
          <w:color w:val="000000"/>
          <w:szCs w:val="24"/>
          <w:lang w:val="ru-BY"/>
        </w:rPr>
        <w:t>ни собирают объекты инфра</w:t>
      </w:r>
      <w:r w:rsidR="0075186F">
        <w:rPr>
          <w:rFonts w:eastAsia="Times New Roman" w:cs="Times New Roman"/>
          <w:color w:val="000000"/>
          <w:szCs w:val="24"/>
        </w:rPr>
        <w:t>стр</w:t>
      </w:r>
      <w:r w:rsidR="003940EC" w:rsidRPr="008F2011">
        <w:rPr>
          <w:rFonts w:eastAsia="Times New Roman" w:cs="Times New Roman"/>
          <w:color w:val="000000"/>
          <w:szCs w:val="24"/>
          <w:lang w:val="ru-BY"/>
        </w:rPr>
        <w:t>у</w:t>
      </w:r>
      <w:r w:rsidR="0075186F">
        <w:rPr>
          <w:rFonts w:eastAsia="Times New Roman" w:cs="Times New Roman"/>
          <w:color w:val="000000"/>
          <w:szCs w:val="24"/>
        </w:rPr>
        <w:t>к</w:t>
      </w:r>
      <w:r w:rsidR="003940EC" w:rsidRPr="008F2011">
        <w:rPr>
          <w:rFonts w:eastAsia="Times New Roman" w:cs="Times New Roman"/>
          <w:color w:val="000000"/>
          <w:szCs w:val="24"/>
          <w:lang w:val="ru-BY"/>
        </w:rPr>
        <w:t>туры</w:t>
      </w:r>
      <w:r w:rsidR="0075186F">
        <w:rPr>
          <w:rFonts w:eastAsia="Times New Roman" w:cs="Times New Roman"/>
          <w:color w:val="000000"/>
          <w:szCs w:val="24"/>
        </w:rPr>
        <w:t xml:space="preserve"> –</w:t>
      </w:r>
      <w:r w:rsidR="003940EC" w:rsidRPr="008F2011">
        <w:rPr>
          <w:rFonts w:eastAsia="Times New Roman" w:cs="Times New Roman"/>
          <w:color w:val="000000"/>
          <w:szCs w:val="24"/>
          <w:lang w:val="ru-BY"/>
        </w:rPr>
        <w:t xml:space="preserve"> это разное</w:t>
      </w:r>
      <w:r w:rsidR="002307A1">
        <w:rPr>
          <w:rFonts w:eastAsia="Times New Roman" w:cs="Times New Roman"/>
          <w:color w:val="000000"/>
          <w:szCs w:val="24"/>
        </w:rPr>
        <w:t>, а</w:t>
      </w:r>
      <w:r w:rsidR="003940EC" w:rsidRPr="008F2011">
        <w:rPr>
          <w:rFonts w:eastAsia="Times New Roman" w:cs="Times New Roman"/>
          <w:color w:val="000000"/>
          <w:szCs w:val="24"/>
          <w:lang w:val="ru-BY"/>
        </w:rPr>
        <w:t xml:space="preserve"> не куски территории страны, которые даже в</w:t>
      </w:r>
      <w:r w:rsidR="002307A1">
        <w:rPr>
          <w:rFonts w:eastAsia="Times New Roman" w:cs="Times New Roman"/>
          <w:color w:val="000000"/>
          <w:szCs w:val="24"/>
        </w:rPr>
        <w:t xml:space="preserve"> ООН</w:t>
      </w:r>
      <w:r w:rsidR="003940EC" w:rsidRPr="008F2011">
        <w:rPr>
          <w:rFonts w:eastAsia="Times New Roman" w:cs="Times New Roman"/>
          <w:color w:val="000000"/>
          <w:szCs w:val="24"/>
          <w:lang w:val="ru-BY"/>
        </w:rPr>
        <w:t xml:space="preserve"> имеют свою</w:t>
      </w:r>
      <w:r w:rsidR="002307A1">
        <w:rPr>
          <w:rFonts w:eastAsia="Times New Roman" w:cs="Times New Roman"/>
          <w:color w:val="000000"/>
          <w:szCs w:val="24"/>
        </w:rPr>
        <w:t>…</w:t>
      </w:r>
      <w:r w:rsidR="003940EC" w:rsidRPr="008F2011">
        <w:rPr>
          <w:rFonts w:eastAsia="Times New Roman" w:cs="Times New Roman"/>
          <w:color w:val="000000"/>
          <w:szCs w:val="24"/>
          <w:lang w:val="ru-BY"/>
        </w:rPr>
        <w:t xml:space="preserve"> там 22 миллиона квадрат</w:t>
      </w:r>
      <w:r w:rsidR="002307A1">
        <w:rPr>
          <w:rFonts w:eastAsia="Times New Roman" w:cs="Times New Roman"/>
          <w:color w:val="000000"/>
          <w:szCs w:val="24"/>
        </w:rPr>
        <w:t>ных</w:t>
      </w:r>
      <w:r w:rsidR="003940EC" w:rsidRPr="008F2011">
        <w:rPr>
          <w:rFonts w:eastAsia="Times New Roman" w:cs="Times New Roman"/>
          <w:color w:val="000000"/>
          <w:szCs w:val="24"/>
          <w:lang w:val="ru-BY"/>
        </w:rPr>
        <w:t xml:space="preserve"> километров</w:t>
      </w:r>
      <w:r w:rsidR="002307A1">
        <w:rPr>
          <w:rFonts w:eastAsia="Times New Roman" w:cs="Times New Roman"/>
          <w:color w:val="000000"/>
          <w:szCs w:val="24"/>
        </w:rPr>
        <w:t>. П</w:t>
      </w:r>
      <w:r w:rsidR="003940EC" w:rsidRPr="008F2011">
        <w:rPr>
          <w:rFonts w:eastAsia="Times New Roman" w:cs="Times New Roman"/>
          <w:color w:val="000000"/>
          <w:szCs w:val="24"/>
          <w:lang w:val="ru-BY"/>
        </w:rPr>
        <w:t>онимаешь</w:t>
      </w:r>
      <w:r w:rsidR="002307A1">
        <w:rPr>
          <w:rFonts w:eastAsia="Times New Roman" w:cs="Times New Roman"/>
          <w:color w:val="000000"/>
          <w:szCs w:val="24"/>
        </w:rPr>
        <w:t xml:space="preserve">, </w:t>
      </w:r>
      <w:r w:rsidR="003940EC" w:rsidRPr="008F2011">
        <w:rPr>
          <w:rFonts w:eastAsia="Times New Roman" w:cs="Times New Roman"/>
          <w:color w:val="000000"/>
          <w:szCs w:val="24"/>
          <w:lang w:val="ru-BY"/>
        </w:rPr>
        <w:t>чёткость должна быть страны по границам, то</w:t>
      </w:r>
      <w:r w:rsidR="00572FCA">
        <w:rPr>
          <w:rFonts w:eastAsia="Times New Roman" w:cs="Times New Roman"/>
          <w:color w:val="000000"/>
          <w:szCs w:val="24"/>
        </w:rPr>
        <w:t xml:space="preserve"> </w:t>
      </w:r>
      <w:r w:rsidR="003940EC" w:rsidRPr="008F2011">
        <w:rPr>
          <w:rFonts w:eastAsia="Times New Roman" w:cs="Times New Roman"/>
          <w:color w:val="000000"/>
          <w:szCs w:val="24"/>
          <w:lang w:val="ru-BY"/>
        </w:rPr>
        <w:t>есть расчёт идёт по количеств</w:t>
      </w:r>
      <w:r>
        <w:rPr>
          <w:rFonts w:eastAsia="Times New Roman" w:cs="Times New Roman"/>
          <w:color w:val="000000"/>
          <w:szCs w:val="24"/>
        </w:rPr>
        <w:t>у</w:t>
      </w:r>
      <w:r w:rsidR="003940EC" w:rsidRPr="008F2011">
        <w:rPr>
          <w:rFonts w:eastAsia="Times New Roman" w:cs="Times New Roman"/>
          <w:color w:val="000000"/>
          <w:szCs w:val="24"/>
          <w:lang w:val="ru-BY"/>
        </w:rPr>
        <w:t xml:space="preserve"> территори</w:t>
      </w:r>
      <w:r w:rsidR="002307A1">
        <w:rPr>
          <w:rFonts w:eastAsia="Times New Roman" w:cs="Times New Roman"/>
          <w:color w:val="000000"/>
          <w:szCs w:val="24"/>
        </w:rPr>
        <w:t>й</w:t>
      </w:r>
      <w:r w:rsidR="003940EC" w:rsidRPr="008F2011">
        <w:rPr>
          <w:rFonts w:eastAsia="Times New Roman" w:cs="Times New Roman"/>
          <w:color w:val="000000"/>
          <w:szCs w:val="24"/>
          <w:lang w:val="ru-BY"/>
        </w:rPr>
        <w:t xml:space="preserve"> страны. И Китай </w:t>
      </w:r>
      <w:r w:rsidR="00D71D55" w:rsidRPr="008F2011">
        <w:rPr>
          <w:rFonts w:eastAsia="Times New Roman" w:cs="Times New Roman"/>
          <w:color w:val="000000"/>
          <w:szCs w:val="24"/>
          <w:lang w:val="ru-BY"/>
        </w:rPr>
        <w:t>понимает,</w:t>
      </w:r>
      <w:r w:rsidR="003940EC" w:rsidRPr="008F2011">
        <w:rPr>
          <w:rFonts w:eastAsia="Times New Roman" w:cs="Times New Roman"/>
          <w:color w:val="000000"/>
          <w:szCs w:val="24"/>
          <w:lang w:val="ru-BY"/>
        </w:rPr>
        <w:t xml:space="preserve"> чуть-чуть расширяясь от соседей. Он </w:t>
      </w:r>
      <w:r w:rsidR="002307A1">
        <w:rPr>
          <w:rFonts w:eastAsia="Times New Roman" w:cs="Times New Roman"/>
          <w:color w:val="000000"/>
          <w:szCs w:val="24"/>
        </w:rPr>
        <w:t xml:space="preserve">и </w:t>
      </w:r>
      <w:r w:rsidR="003940EC" w:rsidRPr="008F2011">
        <w:rPr>
          <w:rFonts w:eastAsia="Times New Roman" w:cs="Times New Roman"/>
          <w:color w:val="000000"/>
          <w:szCs w:val="24"/>
          <w:lang w:val="ru-BY"/>
        </w:rPr>
        <w:t>во Вьетнам заходил</w:t>
      </w:r>
      <w:r w:rsidR="002307A1">
        <w:rPr>
          <w:rFonts w:eastAsia="Times New Roman" w:cs="Times New Roman"/>
          <w:color w:val="000000"/>
          <w:szCs w:val="24"/>
        </w:rPr>
        <w:t>,</w:t>
      </w:r>
      <w:r w:rsidR="003940EC" w:rsidRPr="008F2011">
        <w:rPr>
          <w:rFonts w:eastAsia="Times New Roman" w:cs="Times New Roman"/>
          <w:color w:val="000000"/>
          <w:szCs w:val="24"/>
          <w:lang w:val="ru-BY"/>
        </w:rPr>
        <w:t xml:space="preserve"> Вьетнам </w:t>
      </w:r>
      <w:r w:rsidR="002307A1">
        <w:rPr>
          <w:rFonts w:eastAsia="Times New Roman" w:cs="Times New Roman"/>
          <w:color w:val="000000"/>
          <w:szCs w:val="24"/>
        </w:rPr>
        <w:t xml:space="preserve">ему </w:t>
      </w:r>
      <w:r w:rsidR="003940EC" w:rsidRPr="008F2011">
        <w:rPr>
          <w:rFonts w:eastAsia="Times New Roman" w:cs="Times New Roman"/>
          <w:color w:val="000000"/>
          <w:szCs w:val="24"/>
          <w:lang w:val="ru-BY"/>
        </w:rPr>
        <w:t>настучал. Вьетнам настучал Кита</w:t>
      </w:r>
      <w:r w:rsidR="002307A1">
        <w:rPr>
          <w:rFonts w:eastAsia="Times New Roman" w:cs="Times New Roman"/>
          <w:color w:val="000000"/>
          <w:szCs w:val="24"/>
        </w:rPr>
        <w:t>ю</w:t>
      </w:r>
      <w:r w:rsidR="003940EC" w:rsidRPr="008F2011">
        <w:rPr>
          <w:rFonts w:eastAsia="Times New Roman" w:cs="Times New Roman"/>
          <w:color w:val="000000"/>
          <w:szCs w:val="24"/>
          <w:lang w:val="ru-BY"/>
        </w:rPr>
        <w:t xml:space="preserve"> в </w:t>
      </w:r>
      <w:r w:rsidR="00D71D55" w:rsidRPr="008F2011">
        <w:rPr>
          <w:rFonts w:eastAsia="Times New Roman" w:cs="Times New Roman"/>
          <w:color w:val="000000"/>
          <w:szCs w:val="24"/>
          <w:lang w:val="ru-BY"/>
        </w:rPr>
        <w:t xml:space="preserve">своё время, </w:t>
      </w:r>
      <w:r w:rsidR="002307A1">
        <w:rPr>
          <w:rFonts w:eastAsia="Times New Roman" w:cs="Times New Roman"/>
          <w:color w:val="000000"/>
          <w:szCs w:val="24"/>
        </w:rPr>
        <w:t>он желал</w:t>
      </w:r>
      <w:r w:rsidR="00D71D55" w:rsidRPr="008F2011">
        <w:rPr>
          <w:rFonts w:eastAsia="Times New Roman" w:cs="Times New Roman"/>
          <w:color w:val="000000"/>
          <w:szCs w:val="24"/>
          <w:lang w:val="ru-BY"/>
        </w:rPr>
        <w:t xml:space="preserve"> расширить</w:t>
      </w:r>
      <w:r w:rsidR="003940EC" w:rsidRPr="008F2011">
        <w:rPr>
          <w:rFonts w:eastAsia="Times New Roman" w:cs="Times New Roman"/>
          <w:color w:val="000000"/>
          <w:szCs w:val="24"/>
          <w:lang w:val="ru-BY"/>
        </w:rPr>
        <w:t xml:space="preserve"> </w:t>
      </w:r>
      <w:r w:rsidR="002307A1">
        <w:rPr>
          <w:rFonts w:eastAsia="Times New Roman" w:cs="Times New Roman"/>
          <w:color w:val="000000"/>
          <w:szCs w:val="24"/>
        </w:rPr>
        <w:t>территорию</w:t>
      </w:r>
      <w:r w:rsidR="003940EC" w:rsidRPr="008F2011">
        <w:rPr>
          <w:rFonts w:eastAsia="Times New Roman" w:cs="Times New Roman"/>
          <w:color w:val="000000"/>
          <w:szCs w:val="24"/>
          <w:lang w:val="ru-BY"/>
        </w:rPr>
        <w:t xml:space="preserve">. </w:t>
      </w:r>
      <w:r w:rsidR="002307A1">
        <w:rPr>
          <w:rFonts w:eastAsia="Times New Roman" w:cs="Times New Roman"/>
          <w:color w:val="000000"/>
          <w:szCs w:val="24"/>
        </w:rPr>
        <w:t xml:space="preserve">На Японию сейчас заходит, </w:t>
      </w:r>
      <w:r w:rsidR="00D71D55" w:rsidRPr="008F2011">
        <w:rPr>
          <w:rFonts w:eastAsia="Times New Roman" w:cs="Times New Roman"/>
          <w:color w:val="000000"/>
          <w:szCs w:val="24"/>
          <w:lang w:val="ru-BY"/>
        </w:rPr>
        <w:t>расшир</w:t>
      </w:r>
      <w:r w:rsidR="002307A1">
        <w:rPr>
          <w:rFonts w:eastAsia="Times New Roman" w:cs="Times New Roman"/>
          <w:color w:val="000000"/>
          <w:szCs w:val="24"/>
        </w:rPr>
        <w:t>яя тер</w:t>
      </w:r>
      <w:r w:rsidR="008B6379">
        <w:rPr>
          <w:rFonts w:eastAsia="Times New Roman" w:cs="Times New Roman"/>
          <w:color w:val="000000"/>
          <w:szCs w:val="24"/>
        </w:rPr>
        <w:t>р</w:t>
      </w:r>
      <w:r w:rsidR="00D71D55" w:rsidRPr="008F2011">
        <w:rPr>
          <w:rFonts w:eastAsia="Times New Roman" w:cs="Times New Roman"/>
          <w:color w:val="000000"/>
          <w:szCs w:val="24"/>
          <w:lang w:val="ru-BY"/>
        </w:rPr>
        <w:t>ит</w:t>
      </w:r>
      <w:r w:rsidR="008B6379">
        <w:rPr>
          <w:rFonts w:eastAsia="Times New Roman" w:cs="Times New Roman"/>
          <w:color w:val="000000"/>
          <w:szCs w:val="24"/>
        </w:rPr>
        <w:t>орию</w:t>
      </w:r>
      <w:r w:rsidR="003940EC" w:rsidRPr="008F2011">
        <w:rPr>
          <w:rFonts w:eastAsia="Times New Roman" w:cs="Times New Roman"/>
          <w:color w:val="000000"/>
          <w:szCs w:val="24"/>
          <w:lang w:val="ru-BY"/>
        </w:rPr>
        <w:t>, ещё куда-то заходит.</w:t>
      </w:r>
      <w:r>
        <w:rPr>
          <w:rFonts w:eastAsia="Times New Roman" w:cs="Times New Roman"/>
          <w:color w:val="000000"/>
          <w:szCs w:val="24"/>
        </w:rPr>
        <w:t xml:space="preserve"> </w:t>
      </w:r>
      <w:r w:rsidR="008B6379">
        <w:rPr>
          <w:rFonts w:eastAsia="Times New Roman" w:cs="Times New Roman"/>
          <w:color w:val="000000"/>
          <w:szCs w:val="24"/>
        </w:rPr>
        <w:t>То есть</w:t>
      </w:r>
      <w:r w:rsidR="003940EC" w:rsidRPr="008F2011">
        <w:rPr>
          <w:rFonts w:eastAsia="Times New Roman" w:cs="Times New Roman"/>
          <w:color w:val="000000"/>
          <w:szCs w:val="24"/>
          <w:lang w:val="ru-BY"/>
        </w:rPr>
        <w:t xml:space="preserve"> Китай понима</w:t>
      </w:r>
      <w:r w:rsidR="008B6379">
        <w:rPr>
          <w:rFonts w:eastAsia="Times New Roman" w:cs="Times New Roman"/>
          <w:color w:val="000000"/>
          <w:szCs w:val="24"/>
        </w:rPr>
        <w:t>ет, что</w:t>
      </w:r>
      <w:r w:rsidR="003940EC" w:rsidRPr="008F2011">
        <w:rPr>
          <w:rFonts w:eastAsia="Times New Roman" w:cs="Times New Roman"/>
          <w:color w:val="000000"/>
          <w:szCs w:val="24"/>
          <w:lang w:val="ru-BY"/>
        </w:rPr>
        <w:t xml:space="preserve"> расширя</w:t>
      </w:r>
      <w:r w:rsidR="008B6379">
        <w:rPr>
          <w:rFonts w:eastAsia="Times New Roman" w:cs="Times New Roman"/>
          <w:color w:val="000000"/>
          <w:szCs w:val="24"/>
        </w:rPr>
        <w:t>я</w:t>
      </w:r>
      <w:r w:rsidR="003940EC" w:rsidRPr="008F2011">
        <w:rPr>
          <w:rFonts w:eastAsia="Times New Roman" w:cs="Times New Roman"/>
          <w:color w:val="000000"/>
          <w:szCs w:val="24"/>
          <w:lang w:val="ru-BY"/>
        </w:rPr>
        <w:t xml:space="preserve"> территорию, </w:t>
      </w:r>
      <w:r w:rsidR="008B6379">
        <w:rPr>
          <w:rFonts w:eastAsia="Times New Roman" w:cs="Times New Roman"/>
          <w:color w:val="000000"/>
          <w:szCs w:val="24"/>
        </w:rPr>
        <w:t xml:space="preserve">он </w:t>
      </w:r>
      <w:r w:rsidR="003940EC" w:rsidRPr="008F2011">
        <w:rPr>
          <w:rFonts w:eastAsia="Times New Roman" w:cs="Times New Roman"/>
          <w:color w:val="000000"/>
          <w:szCs w:val="24"/>
          <w:lang w:val="ru-BY"/>
        </w:rPr>
        <w:t>живёт</w:t>
      </w:r>
      <w:r w:rsidR="008B6379">
        <w:rPr>
          <w:rFonts w:eastAsia="Times New Roman" w:cs="Times New Roman"/>
          <w:color w:val="000000"/>
          <w:szCs w:val="24"/>
        </w:rPr>
        <w:t>,</w:t>
      </w:r>
      <w:r w:rsidR="003940EC" w:rsidRPr="008F2011">
        <w:rPr>
          <w:rFonts w:eastAsia="Times New Roman" w:cs="Times New Roman"/>
          <w:color w:val="000000"/>
          <w:szCs w:val="24"/>
          <w:lang w:val="ru-BY"/>
        </w:rPr>
        <w:t xml:space="preserve"> </w:t>
      </w:r>
      <w:r w:rsidR="00D71D55" w:rsidRPr="008F2011">
        <w:rPr>
          <w:rFonts w:eastAsia="Times New Roman" w:cs="Times New Roman"/>
          <w:color w:val="000000"/>
          <w:szCs w:val="24"/>
          <w:lang w:val="ru-BY"/>
        </w:rPr>
        <w:t>Тибет, Индия</w:t>
      </w:r>
      <w:r w:rsidR="008B6379">
        <w:rPr>
          <w:rFonts w:eastAsia="Times New Roman" w:cs="Times New Roman"/>
          <w:color w:val="000000"/>
          <w:szCs w:val="24"/>
        </w:rPr>
        <w:t>. Н</w:t>
      </w:r>
      <w:r w:rsidR="003940EC" w:rsidRPr="008F2011">
        <w:rPr>
          <w:rFonts w:eastAsia="Times New Roman" w:cs="Times New Roman"/>
          <w:color w:val="000000"/>
          <w:szCs w:val="24"/>
          <w:lang w:val="ru-BY"/>
        </w:rPr>
        <w:t>е потому</w:t>
      </w:r>
      <w:r w:rsidR="008B6379">
        <w:rPr>
          <w:rFonts w:eastAsia="Times New Roman" w:cs="Times New Roman"/>
          <w:color w:val="000000"/>
          <w:szCs w:val="24"/>
        </w:rPr>
        <w:t>,</w:t>
      </w:r>
      <w:r w:rsidR="003940EC" w:rsidRPr="008F2011">
        <w:rPr>
          <w:rFonts w:eastAsia="Times New Roman" w:cs="Times New Roman"/>
          <w:color w:val="000000"/>
          <w:szCs w:val="24"/>
          <w:lang w:val="ru-BY"/>
        </w:rPr>
        <w:t xml:space="preserve"> что </w:t>
      </w:r>
      <w:r w:rsidR="008B6379">
        <w:rPr>
          <w:rFonts w:eastAsia="Times New Roman" w:cs="Times New Roman"/>
          <w:color w:val="000000"/>
          <w:szCs w:val="24"/>
        </w:rPr>
        <w:t>я плохо к китайцам отношусь</w:t>
      </w:r>
      <w:r w:rsidR="00D71D55" w:rsidRPr="008F2011">
        <w:rPr>
          <w:rFonts w:eastAsia="Times New Roman" w:cs="Times New Roman"/>
          <w:color w:val="000000"/>
          <w:szCs w:val="24"/>
          <w:lang w:val="ru-BY"/>
        </w:rPr>
        <w:t xml:space="preserve"> </w:t>
      </w:r>
      <w:r w:rsidR="00D71D55">
        <w:rPr>
          <w:rFonts w:eastAsia="Times New Roman" w:cs="Times New Roman"/>
          <w:color w:val="000000"/>
          <w:szCs w:val="24"/>
        </w:rPr>
        <w:t>–</w:t>
      </w:r>
      <w:r w:rsidR="00D71D55" w:rsidRPr="008F2011">
        <w:rPr>
          <w:rFonts w:eastAsia="Times New Roman" w:cs="Times New Roman"/>
          <w:color w:val="000000"/>
          <w:szCs w:val="24"/>
          <w:lang w:val="ru-BY"/>
        </w:rPr>
        <w:t xml:space="preserve"> это</w:t>
      </w:r>
      <w:r w:rsidR="003940EC" w:rsidRPr="008F2011">
        <w:rPr>
          <w:rFonts w:eastAsia="Times New Roman" w:cs="Times New Roman"/>
          <w:color w:val="000000"/>
          <w:szCs w:val="24"/>
          <w:lang w:val="ru-BY"/>
        </w:rPr>
        <w:t xml:space="preserve"> где-то </w:t>
      </w:r>
      <w:r w:rsidR="008B6379">
        <w:rPr>
          <w:rFonts w:eastAsia="Times New Roman" w:cs="Times New Roman"/>
          <w:color w:val="000000"/>
          <w:szCs w:val="24"/>
        </w:rPr>
        <w:t xml:space="preserve">в </w:t>
      </w:r>
      <w:r w:rsidR="003940EC" w:rsidRPr="008F2011">
        <w:rPr>
          <w:rFonts w:eastAsia="Times New Roman" w:cs="Times New Roman"/>
          <w:color w:val="000000"/>
          <w:szCs w:val="24"/>
          <w:lang w:val="ru-BY"/>
        </w:rPr>
        <w:t xml:space="preserve">их философии. Они от любой соседней страны </w:t>
      </w:r>
      <w:r w:rsidR="00D71D55" w:rsidRPr="008F2011">
        <w:rPr>
          <w:rFonts w:eastAsia="Times New Roman" w:cs="Times New Roman"/>
          <w:color w:val="000000"/>
          <w:szCs w:val="24"/>
          <w:lang w:val="ru-BY"/>
        </w:rPr>
        <w:t>почему</w:t>
      </w:r>
      <w:r w:rsidR="00D71D55">
        <w:rPr>
          <w:rFonts w:eastAsia="Times New Roman" w:cs="Times New Roman"/>
          <w:color w:val="000000"/>
          <w:szCs w:val="24"/>
          <w:lang w:val="ru-BY"/>
        </w:rPr>
        <w:noBreakHyphen/>
      </w:r>
      <w:r w:rsidR="00D71D55" w:rsidRPr="008F2011">
        <w:rPr>
          <w:rFonts w:eastAsia="Times New Roman" w:cs="Times New Roman"/>
          <w:color w:val="000000"/>
          <w:szCs w:val="24"/>
          <w:lang w:val="ru-BY"/>
        </w:rPr>
        <w:t>то</w:t>
      </w:r>
      <w:r w:rsidR="003940EC" w:rsidRPr="008F2011">
        <w:rPr>
          <w:rFonts w:eastAsia="Times New Roman" w:cs="Times New Roman"/>
          <w:color w:val="000000"/>
          <w:szCs w:val="24"/>
          <w:lang w:val="ru-BY"/>
        </w:rPr>
        <w:t xml:space="preserve"> оттяпали </w:t>
      </w:r>
      <w:r w:rsidR="00D71D55" w:rsidRPr="008F2011">
        <w:rPr>
          <w:rFonts w:eastAsia="Times New Roman" w:cs="Times New Roman"/>
          <w:color w:val="000000"/>
          <w:szCs w:val="24"/>
          <w:lang w:val="ru-BY"/>
        </w:rPr>
        <w:t>кусочек.</w:t>
      </w:r>
      <w:r w:rsidR="003940EC" w:rsidRPr="008F2011">
        <w:rPr>
          <w:rFonts w:eastAsia="Times New Roman" w:cs="Times New Roman"/>
          <w:color w:val="000000"/>
          <w:szCs w:val="24"/>
          <w:lang w:val="ru-BY"/>
        </w:rPr>
        <w:t xml:space="preserve"> Не шу</w:t>
      </w:r>
      <w:r w:rsidR="0075186F">
        <w:rPr>
          <w:rFonts w:eastAsia="Times New Roman" w:cs="Times New Roman"/>
          <w:color w:val="000000"/>
          <w:szCs w:val="24"/>
        </w:rPr>
        <w:t>чу</w:t>
      </w:r>
      <w:r w:rsidR="008B6379">
        <w:rPr>
          <w:rFonts w:eastAsia="Times New Roman" w:cs="Times New Roman"/>
          <w:color w:val="000000"/>
          <w:szCs w:val="24"/>
        </w:rPr>
        <w:t>.</w:t>
      </w:r>
      <w:r w:rsidR="003940EC" w:rsidRPr="008F2011">
        <w:rPr>
          <w:rFonts w:eastAsia="Times New Roman" w:cs="Times New Roman"/>
          <w:color w:val="000000"/>
          <w:szCs w:val="24"/>
          <w:lang w:val="ru-BY"/>
        </w:rPr>
        <w:t xml:space="preserve"> </w:t>
      </w:r>
      <w:r w:rsidR="008B6379" w:rsidRPr="008F2011">
        <w:rPr>
          <w:rFonts w:eastAsia="Times New Roman" w:cs="Times New Roman"/>
          <w:color w:val="000000"/>
          <w:szCs w:val="24"/>
          <w:lang w:val="ru-BY"/>
        </w:rPr>
        <w:t>О</w:t>
      </w:r>
      <w:r w:rsidR="003940EC" w:rsidRPr="008F2011">
        <w:rPr>
          <w:rFonts w:eastAsia="Times New Roman" w:cs="Times New Roman"/>
          <w:color w:val="000000"/>
          <w:szCs w:val="24"/>
          <w:lang w:val="ru-BY"/>
        </w:rPr>
        <w:t>т Монголии оттяпали, от республик оттяпали, от Индии оттяпали, Тибет взяли, от Вьетнама пытались оттяпать, но сейчас через мор</w:t>
      </w:r>
      <w:r w:rsidR="008B6379">
        <w:rPr>
          <w:rFonts w:eastAsia="Times New Roman" w:cs="Times New Roman"/>
          <w:color w:val="000000"/>
          <w:szCs w:val="24"/>
        </w:rPr>
        <w:t>е</w:t>
      </w:r>
      <w:r w:rsidR="003940EC" w:rsidRPr="008F2011">
        <w:rPr>
          <w:rFonts w:eastAsia="Times New Roman" w:cs="Times New Roman"/>
          <w:color w:val="000000"/>
          <w:szCs w:val="24"/>
          <w:lang w:val="ru-BY"/>
        </w:rPr>
        <w:t xml:space="preserve"> оттяпают, от Японии оттяпывают</w:t>
      </w:r>
      <w:r w:rsidR="008B6379">
        <w:rPr>
          <w:rFonts w:eastAsia="Times New Roman" w:cs="Times New Roman"/>
          <w:color w:val="000000"/>
          <w:szCs w:val="24"/>
        </w:rPr>
        <w:t>. Т</w:t>
      </w:r>
      <w:r w:rsidR="003940EC" w:rsidRPr="008F2011">
        <w:rPr>
          <w:rFonts w:eastAsia="Times New Roman" w:cs="Times New Roman"/>
          <w:color w:val="000000"/>
          <w:szCs w:val="24"/>
          <w:lang w:val="ru-BY"/>
        </w:rPr>
        <w:t xml:space="preserve">олько от </w:t>
      </w:r>
      <w:r w:rsidR="008B6379">
        <w:rPr>
          <w:rFonts w:eastAsia="Times New Roman" w:cs="Times New Roman"/>
          <w:color w:val="000000"/>
          <w:szCs w:val="24"/>
        </w:rPr>
        <w:t>Северной</w:t>
      </w:r>
      <w:r w:rsidR="003940EC" w:rsidRPr="008F2011">
        <w:rPr>
          <w:rFonts w:eastAsia="Times New Roman" w:cs="Times New Roman"/>
          <w:color w:val="000000"/>
          <w:szCs w:val="24"/>
          <w:lang w:val="ru-BY"/>
        </w:rPr>
        <w:t xml:space="preserve"> Коре</w:t>
      </w:r>
      <w:r w:rsidR="008B6379">
        <w:rPr>
          <w:rFonts w:eastAsia="Times New Roman" w:cs="Times New Roman"/>
          <w:color w:val="000000"/>
          <w:szCs w:val="24"/>
        </w:rPr>
        <w:t xml:space="preserve">и </w:t>
      </w:r>
      <w:r w:rsidR="003940EC" w:rsidRPr="008F2011">
        <w:rPr>
          <w:rFonts w:eastAsia="Times New Roman" w:cs="Times New Roman"/>
          <w:color w:val="000000"/>
          <w:szCs w:val="24"/>
          <w:lang w:val="ru-BY"/>
        </w:rPr>
        <w:t>не оттяпают.</w:t>
      </w:r>
    </w:p>
    <w:p w14:paraId="6B3F0530" w14:textId="053B40C9" w:rsidR="008B6379" w:rsidRPr="008B6379" w:rsidRDefault="008B6379" w:rsidP="00F73767">
      <w:pPr>
        <w:spacing w:after="0" w:line="240" w:lineRule="auto"/>
        <w:ind w:firstLine="709"/>
        <w:jc w:val="both"/>
        <w:textAlignment w:val="baseline"/>
        <w:rPr>
          <w:rFonts w:eastAsia="Times New Roman" w:cs="Times New Roman"/>
          <w:i/>
          <w:iCs/>
          <w:color w:val="000000"/>
          <w:szCs w:val="24"/>
        </w:rPr>
      </w:pPr>
      <w:r w:rsidRPr="008B6379">
        <w:rPr>
          <w:rFonts w:eastAsia="Times New Roman" w:cs="Times New Roman"/>
          <w:i/>
          <w:iCs/>
          <w:color w:val="000000"/>
          <w:szCs w:val="24"/>
        </w:rPr>
        <w:t>Из зала: Казахстан держится.</w:t>
      </w:r>
    </w:p>
    <w:p w14:paraId="3FB2DC6C" w14:textId="4BBEFDC4" w:rsidR="00885EA4" w:rsidRDefault="003940EC" w:rsidP="00F73767">
      <w:pPr>
        <w:spacing w:after="0" w:line="240" w:lineRule="auto"/>
        <w:ind w:firstLine="709"/>
        <w:jc w:val="both"/>
        <w:textAlignment w:val="baseline"/>
        <w:rPr>
          <w:rFonts w:eastAsia="Times New Roman" w:cs="Times New Roman"/>
          <w:color w:val="000000"/>
          <w:szCs w:val="24"/>
          <w:lang w:val="ru-BY"/>
        </w:rPr>
      </w:pPr>
      <w:r w:rsidRPr="008F2011">
        <w:rPr>
          <w:rFonts w:eastAsia="Times New Roman" w:cs="Times New Roman"/>
          <w:color w:val="000000"/>
          <w:szCs w:val="24"/>
          <w:lang w:val="ru-BY"/>
        </w:rPr>
        <w:t>Уже не держа</w:t>
      </w:r>
      <w:r w:rsidR="00885EA4">
        <w:rPr>
          <w:rFonts w:eastAsia="Times New Roman" w:cs="Times New Roman"/>
          <w:color w:val="000000"/>
          <w:szCs w:val="24"/>
        </w:rPr>
        <w:t>и</w:t>
      </w:r>
      <w:r w:rsidRPr="008F2011">
        <w:rPr>
          <w:rFonts w:eastAsia="Times New Roman" w:cs="Times New Roman"/>
          <w:color w:val="000000"/>
          <w:szCs w:val="24"/>
          <w:lang w:val="ru-BY"/>
        </w:rPr>
        <w:t>т</w:t>
      </w:r>
      <w:r w:rsidR="00885EA4">
        <w:rPr>
          <w:rFonts w:eastAsia="Times New Roman" w:cs="Times New Roman"/>
          <w:color w:val="000000"/>
          <w:szCs w:val="24"/>
        </w:rPr>
        <w:t>ся</w:t>
      </w:r>
      <w:r w:rsidRPr="008F2011">
        <w:rPr>
          <w:rFonts w:eastAsia="Times New Roman" w:cs="Times New Roman"/>
          <w:color w:val="000000"/>
          <w:szCs w:val="24"/>
          <w:lang w:val="ru-BY"/>
        </w:rPr>
        <w:t>. Но это официально не публику</w:t>
      </w:r>
      <w:r w:rsidR="00873C99">
        <w:rPr>
          <w:rFonts w:eastAsia="Times New Roman" w:cs="Times New Roman"/>
          <w:color w:val="000000"/>
          <w:szCs w:val="24"/>
        </w:rPr>
        <w:t>е</w:t>
      </w:r>
      <w:r w:rsidRPr="008F2011">
        <w:rPr>
          <w:rFonts w:eastAsia="Times New Roman" w:cs="Times New Roman"/>
          <w:color w:val="000000"/>
          <w:szCs w:val="24"/>
          <w:lang w:val="ru-BY"/>
        </w:rPr>
        <w:t>т</w:t>
      </w:r>
      <w:r w:rsidR="00873C99">
        <w:rPr>
          <w:rFonts w:eastAsia="Times New Roman" w:cs="Times New Roman"/>
          <w:color w:val="000000"/>
          <w:szCs w:val="24"/>
        </w:rPr>
        <w:t>ся</w:t>
      </w:r>
      <w:r w:rsidRPr="008F2011">
        <w:rPr>
          <w:rFonts w:eastAsia="Times New Roman" w:cs="Times New Roman"/>
          <w:color w:val="000000"/>
          <w:szCs w:val="24"/>
          <w:lang w:val="ru-BY"/>
        </w:rPr>
        <w:t xml:space="preserve">. Там тоже </w:t>
      </w:r>
      <w:r w:rsidR="00873C99">
        <w:rPr>
          <w:rFonts w:eastAsia="Times New Roman" w:cs="Times New Roman"/>
          <w:color w:val="000000"/>
          <w:szCs w:val="24"/>
        </w:rPr>
        <w:t xml:space="preserve">уже </w:t>
      </w:r>
      <w:r w:rsidRPr="008F2011">
        <w:rPr>
          <w:rFonts w:eastAsia="Times New Roman" w:cs="Times New Roman"/>
          <w:color w:val="000000"/>
          <w:szCs w:val="24"/>
          <w:lang w:val="ru-BY"/>
        </w:rPr>
        <w:t xml:space="preserve">оттяпали. </w:t>
      </w:r>
      <w:r w:rsidR="00873C99">
        <w:rPr>
          <w:rFonts w:eastAsia="Times New Roman" w:cs="Times New Roman"/>
          <w:color w:val="000000"/>
          <w:szCs w:val="24"/>
        </w:rPr>
        <w:t xml:space="preserve">Просто, </w:t>
      </w:r>
      <w:r w:rsidRPr="008F2011">
        <w:rPr>
          <w:rFonts w:eastAsia="Times New Roman" w:cs="Times New Roman"/>
          <w:color w:val="000000"/>
          <w:szCs w:val="24"/>
          <w:lang w:val="ru-BY"/>
        </w:rPr>
        <w:t>чтобы каза</w:t>
      </w:r>
      <w:r w:rsidR="00873C99">
        <w:rPr>
          <w:rFonts w:eastAsia="Times New Roman" w:cs="Times New Roman"/>
          <w:color w:val="000000"/>
          <w:szCs w:val="24"/>
        </w:rPr>
        <w:t>х</w:t>
      </w:r>
      <w:r w:rsidRPr="008F2011">
        <w:rPr>
          <w:rFonts w:eastAsia="Times New Roman" w:cs="Times New Roman"/>
          <w:color w:val="000000"/>
          <w:szCs w:val="24"/>
          <w:lang w:val="ru-BY"/>
        </w:rPr>
        <w:t>ское общество не возмущалась</w:t>
      </w:r>
      <w:r w:rsidR="00873C99">
        <w:rPr>
          <w:rFonts w:eastAsia="Times New Roman" w:cs="Times New Roman"/>
          <w:color w:val="000000"/>
          <w:szCs w:val="24"/>
        </w:rPr>
        <w:t>, уже оттяпали и молчат. О</w:t>
      </w:r>
      <w:r w:rsidRPr="008F2011">
        <w:rPr>
          <w:rFonts w:eastAsia="Times New Roman" w:cs="Times New Roman"/>
          <w:color w:val="000000"/>
          <w:szCs w:val="24"/>
          <w:lang w:val="ru-BY"/>
        </w:rPr>
        <w:t xml:space="preserve">ттяпали ещё при </w:t>
      </w:r>
      <w:r w:rsidRPr="008F2011">
        <w:rPr>
          <w:rFonts w:eastAsia="Times New Roman" w:cs="Times New Roman"/>
          <w:color w:val="000000"/>
          <w:szCs w:val="24"/>
          <w:lang w:val="ru-BY"/>
        </w:rPr>
        <w:lastRenderedPageBreak/>
        <w:t>предыдущем президенте. Вот и всё. А так у</w:t>
      </w:r>
      <w:r w:rsidR="00873C99">
        <w:rPr>
          <w:rFonts w:eastAsia="Times New Roman" w:cs="Times New Roman"/>
          <w:color w:val="000000"/>
          <w:szCs w:val="24"/>
        </w:rPr>
        <w:t>й</w:t>
      </w:r>
      <w:r w:rsidRPr="008F2011">
        <w:rPr>
          <w:rFonts w:eastAsia="Times New Roman" w:cs="Times New Roman"/>
          <w:color w:val="000000"/>
          <w:szCs w:val="24"/>
          <w:lang w:val="ru-BY"/>
        </w:rPr>
        <w:t>гур</w:t>
      </w:r>
      <w:r w:rsidR="00873C99">
        <w:rPr>
          <w:rFonts w:eastAsia="Times New Roman" w:cs="Times New Roman"/>
          <w:color w:val="000000"/>
          <w:szCs w:val="24"/>
        </w:rPr>
        <w:t>ы</w:t>
      </w:r>
      <w:r w:rsidRPr="008F2011">
        <w:rPr>
          <w:rFonts w:eastAsia="Times New Roman" w:cs="Times New Roman"/>
          <w:color w:val="000000"/>
          <w:szCs w:val="24"/>
          <w:lang w:val="ru-BY"/>
        </w:rPr>
        <w:t xml:space="preserve"> и </w:t>
      </w:r>
      <w:r w:rsidR="00873C99" w:rsidRPr="008F2011">
        <w:rPr>
          <w:rFonts w:eastAsia="Times New Roman" w:cs="Times New Roman"/>
          <w:color w:val="000000"/>
          <w:szCs w:val="24"/>
          <w:lang w:val="ru-BY"/>
        </w:rPr>
        <w:t>китайцы</w:t>
      </w:r>
      <w:r w:rsidRPr="008F2011">
        <w:rPr>
          <w:rFonts w:eastAsia="Times New Roman" w:cs="Times New Roman"/>
          <w:color w:val="000000"/>
          <w:szCs w:val="24"/>
          <w:lang w:val="ru-BY"/>
        </w:rPr>
        <w:t xml:space="preserve"> не </w:t>
      </w:r>
      <w:r w:rsidR="00873C99" w:rsidRPr="008F2011">
        <w:rPr>
          <w:rFonts w:eastAsia="Times New Roman" w:cs="Times New Roman"/>
          <w:color w:val="000000"/>
          <w:szCs w:val="24"/>
          <w:lang w:val="ru-BY"/>
        </w:rPr>
        <w:t>знаете,</w:t>
      </w:r>
      <w:r w:rsidRPr="008F2011">
        <w:rPr>
          <w:rFonts w:eastAsia="Times New Roman" w:cs="Times New Roman"/>
          <w:color w:val="000000"/>
          <w:szCs w:val="24"/>
          <w:lang w:val="ru-BY"/>
        </w:rPr>
        <w:t xml:space="preserve"> что </w:t>
      </w:r>
      <w:r w:rsidR="00873C99">
        <w:rPr>
          <w:rFonts w:eastAsia="Times New Roman" w:cs="Times New Roman"/>
          <w:color w:val="000000"/>
          <w:szCs w:val="24"/>
        </w:rPr>
        <w:t xml:space="preserve">– это </w:t>
      </w:r>
      <w:r w:rsidRPr="008F2011">
        <w:rPr>
          <w:rFonts w:eastAsia="Times New Roman" w:cs="Times New Roman"/>
          <w:color w:val="000000"/>
          <w:szCs w:val="24"/>
          <w:lang w:val="ru-BY"/>
        </w:rPr>
        <w:t xml:space="preserve">казахи? </w:t>
      </w:r>
      <w:r w:rsidRPr="00885EA4">
        <w:rPr>
          <w:rFonts w:eastAsia="Times New Roman" w:cs="Times New Roman"/>
          <w:color w:val="000000"/>
          <w:szCs w:val="24"/>
          <w:lang w:val="ru-BY"/>
        </w:rPr>
        <w:t>Т</w:t>
      </w:r>
      <w:r w:rsidR="00F2320B" w:rsidRPr="00885EA4">
        <w:rPr>
          <w:rFonts w:eastAsia="Times New Roman" w:cs="Times New Roman"/>
          <w:color w:val="000000"/>
          <w:szCs w:val="24"/>
        </w:rPr>
        <w:t>ува</w:t>
      </w:r>
      <w:r w:rsidRPr="00F2320B">
        <w:rPr>
          <w:rFonts w:eastAsia="Times New Roman" w:cs="Times New Roman"/>
          <w:color w:val="000000"/>
          <w:szCs w:val="24"/>
          <w:highlight w:val="yellow"/>
          <w:lang w:val="ru-BY"/>
        </w:rPr>
        <w:t xml:space="preserve"> </w:t>
      </w:r>
      <w:r w:rsidR="00F2320B" w:rsidRPr="00885EA4">
        <w:rPr>
          <w:rFonts w:eastAsia="Times New Roman" w:cs="Times New Roman"/>
          <w:color w:val="000000"/>
          <w:szCs w:val="24"/>
        </w:rPr>
        <w:t xml:space="preserve">и диаспора </w:t>
      </w:r>
      <w:r w:rsidRPr="00885EA4">
        <w:rPr>
          <w:rFonts w:eastAsia="Times New Roman" w:cs="Times New Roman"/>
          <w:color w:val="000000"/>
          <w:szCs w:val="24"/>
          <w:lang w:val="ru-BY"/>
        </w:rPr>
        <w:t>у</w:t>
      </w:r>
      <w:r w:rsidR="00873C99" w:rsidRPr="00885EA4">
        <w:rPr>
          <w:rFonts w:eastAsia="Times New Roman" w:cs="Times New Roman"/>
          <w:color w:val="000000"/>
          <w:szCs w:val="24"/>
        </w:rPr>
        <w:t>й</w:t>
      </w:r>
      <w:r w:rsidRPr="00885EA4">
        <w:rPr>
          <w:rFonts w:eastAsia="Times New Roman" w:cs="Times New Roman"/>
          <w:color w:val="000000"/>
          <w:szCs w:val="24"/>
          <w:lang w:val="ru-BY"/>
        </w:rPr>
        <w:t>гуров</w:t>
      </w:r>
      <w:r w:rsidRPr="008F2011">
        <w:rPr>
          <w:rFonts w:eastAsia="Times New Roman" w:cs="Times New Roman"/>
          <w:color w:val="000000"/>
          <w:szCs w:val="24"/>
          <w:lang w:val="ru-BY"/>
        </w:rPr>
        <w:t xml:space="preserve"> китайская </w:t>
      </w:r>
      <w:r w:rsidR="00885EA4">
        <w:rPr>
          <w:rFonts w:eastAsia="Times New Roman" w:cs="Times New Roman"/>
          <w:color w:val="000000"/>
          <w:szCs w:val="24"/>
        </w:rPr>
        <w:t xml:space="preserve">– </w:t>
      </w:r>
      <w:r w:rsidRPr="008F2011">
        <w:rPr>
          <w:rFonts w:eastAsia="Times New Roman" w:cs="Times New Roman"/>
          <w:color w:val="000000"/>
          <w:szCs w:val="24"/>
          <w:lang w:val="ru-BY"/>
        </w:rPr>
        <w:t xml:space="preserve">это Казахстан. </w:t>
      </w:r>
      <w:r w:rsidR="00885EA4">
        <w:rPr>
          <w:rFonts w:eastAsia="Times New Roman" w:cs="Times New Roman"/>
          <w:color w:val="000000"/>
          <w:szCs w:val="24"/>
        </w:rPr>
        <w:t>Значит, в</w:t>
      </w:r>
      <w:r w:rsidRPr="008F2011">
        <w:rPr>
          <w:rFonts w:eastAsia="Times New Roman" w:cs="Times New Roman"/>
          <w:color w:val="000000"/>
          <w:szCs w:val="24"/>
          <w:lang w:val="ru-BY"/>
        </w:rPr>
        <w:t>се у</w:t>
      </w:r>
      <w:r w:rsidR="00873C99">
        <w:rPr>
          <w:rFonts w:eastAsia="Times New Roman" w:cs="Times New Roman"/>
          <w:color w:val="000000"/>
          <w:szCs w:val="24"/>
        </w:rPr>
        <w:t>й</w:t>
      </w:r>
      <w:r w:rsidRPr="008F2011">
        <w:rPr>
          <w:rFonts w:eastAsia="Times New Roman" w:cs="Times New Roman"/>
          <w:color w:val="000000"/>
          <w:szCs w:val="24"/>
          <w:lang w:val="ru-BY"/>
        </w:rPr>
        <w:t xml:space="preserve">гурские территории </w:t>
      </w:r>
      <w:r w:rsidR="004323A3">
        <w:rPr>
          <w:rFonts w:eastAsia="Times New Roman" w:cs="Times New Roman"/>
          <w:color w:val="000000"/>
          <w:szCs w:val="24"/>
        </w:rPr>
        <w:t xml:space="preserve">– </w:t>
      </w:r>
      <w:r w:rsidRPr="008F2011">
        <w:rPr>
          <w:rFonts w:eastAsia="Times New Roman" w:cs="Times New Roman"/>
          <w:color w:val="000000"/>
          <w:szCs w:val="24"/>
          <w:lang w:val="ru-BY"/>
        </w:rPr>
        <w:t>это Китай. Какой такой Казахстан? Кита</w:t>
      </w:r>
      <w:r w:rsidR="00885EA4">
        <w:rPr>
          <w:rFonts w:eastAsia="Times New Roman" w:cs="Times New Roman"/>
          <w:color w:val="000000"/>
          <w:szCs w:val="24"/>
        </w:rPr>
        <w:t>ю</w:t>
      </w:r>
      <w:r w:rsidRPr="008F2011">
        <w:rPr>
          <w:rFonts w:eastAsia="Times New Roman" w:cs="Times New Roman"/>
          <w:color w:val="000000"/>
          <w:szCs w:val="24"/>
          <w:lang w:val="ru-BY"/>
        </w:rPr>
        <w:t xml:space="preserve"> пять тысяч лет, Казахстан</w:t>
      </w:r>
      <w:r w:rsidR="00885EA4">
        <w:rPr>
          <w:rFonts w:eastAsia="Times New Roman" w:cs="Times New Roman"/>
          <w:color w:val="000000"/>
          <w:szCs w:val="24"/>
        </w:rPr>
        <w:t>у</w:t>
      </w:r>
      <w:r w:rsidRPr="008F2011">
        <w:rPr>
          <w:rFonts w:eastAsia="Times New Roman" w:cs="Times New Roman"/>
          <w:color w:val="000000"/>
          <w:szCs w:val="24"/>
          <w:lang w:val="ru-BY"/>
        </w:rPr>
        <w:t xml:space="preserve"> семьдесят.</w:t>
      </w:r>
      <w:r w:rsidR="00885EA4">
        <w:rPr>
          <w:rFonts w:eastAsia="Times New Roman" w:cs="Times New Roman"/>
          <w:color w:val="000000"/>
          <w:szCs w:val="24"/>
        </w:rPr>
        <w:t xml:space="preserve"> </w:t>
      </w:r>
      <w:r w:rsidRPr="008F2011">
        <w:rPr>
          <w:rFonts w:eastAsia="Times New Roman" w:cs="Times New Roman"/>
          <w:color w:val="000000"/>
          <w:szCs w:val="24"/>
          <w:lang w:val="ru-BY"/>
        </w:rPr>
        <w:t>К</w:t>
      </w:r>
      <w:r w:rsidR="00885EA4">
        <w:rPr>
          <w:rFonts w:eastAsia="Times New Roman" w:cs="Times New Roman"/>
          <w:color w:val="000000"/>
          <w:szCs w:val="24"/>
        </w:rPr>
        <w:t>а</w:t>
      </w:r>
      <w:r w:rsidRPr="008F2011">
        <w:rPr>
          <w:rFonts w:eastAsia="Times New Roman" w:cs="Times New Roman"/>
          <w:color w:val="000000"/>
          <w:szCs w:val="24"/>
          <w:lang w:val="ru-BY"/>
        </w:rPr>
        <w:t xml:space="preserve">захи это не видят. Я наших предупреждал в Казахстане, что </w:t>
      </w:r>
      <w:r w:rsidR="00885EA4">
        <w:rPr>
          <w:rFonts w:eastAsia="Times New Roman" w:cs="Times New Roman"/>
          <w:color w:val="000000"/>
          <w:szCs w:val="24"/>
        </w:rPr>
        <w:t>вы</w:t>
      </w:r>
      <w:r w:rsidRPr="008F2011">
        <w:rPr>
          <w:rFonts w:eastAsia="Times New Roman" w:cs="Times New Roman"/>
          <w:color w:val="000000"/>
          <w:szCs w:val="24"/>
          <w:lang w:val="ru-BY"/>
        </w:rPr>
        <w:t xml:space="preserve"> неправильно </w:t>
      </w:r>
      <w:r w:rsidR="00885EA4">
        <w:rPr>
          <w:rFonts w:eastAsia="Times New Roman" w:cs="Times New Roman"/>
          <w:color w:val="000000"/>
          <w:szCs w:val="24"/>
        </w:rPr>
        <w:t xml:space="preserve">о </w:t>
      </w:r>
      <w:r w:rsidRPr="008F2011">
        <w:rPr>
          <w:rFonts w:eastAsia="Times New Roman" w:cs="Times New Roman"/>
          <w:color w:val="000000"/>
          <w:szCs w:val="24"/>
          <w:lang w:val="ru-BY"/>
        </w:rPr>
        <w:t>себ</w:t>
      </w:r>
      <w:r w:rsidR="00885EA4">
        <w:rPr>
          <w:rFonts w:eastAsia="Times New Roman" w:cs="Times New Roman"/>
          <w:color w:val="000000"/>
          <w:szCs w:val="24"/>
        </w:rPr>
        <w:t>е</w:t>
      </w:r>
      <w:r w:rsidRPr="008F2011">
        <w:rPr>
          <w:rFonts w:eastAsia="Times New Roman" w:cs="Times New Roman"/>
          <w:color w:val="000000"/>
          <w:szCs w:val="24"/>
          <w:lang w:val="ru-BY"/>
        </w:rPr>
        <w:t xml:space="preserve"> думаете.</w:t>
      </w:r>
    </w:p>
    <w:p w14:paraId="71DD495F" w14:textId="52821570" w:rsidR="00E36B08" w:rsidRDefault="003940EC" w:rsidP="00F73767">
      <w:pPr>
        <w:spacing w:after="0" w:line="240" w:lineRule="auto"/>
        <w:ind w:firstLine="709"/>
        <w:jc w:val="both"/>
        <w:textAlignment w:val="baseline"/>
        <w:rPr>
          <w:rFonts w:eastAsia="Times New Roman" w:cs="Times New Roman"/>
          <w:color w:val="000000"/>
          <w:szCs w:val="24"/>
          <w:lang w:val="ru-BY"/>
        </w:rPr>
      </w:pPr>
      <w:r w:rsidRPr="008F2011">
        <w:rPr>
          <w:rFonts w:eastAsia="Times New Roman" w:cs="Times New Roman"/>
          <w:color w:val="000000"/>
          <w:szCs w:val="24"/>
          <w:lang w:val="ru-BY"/>
        </w:rPr>
        <w:t>Уйдёте из</w:t>
      </w:r>
      <w:r w:rsidR="00885EA4">
        <w:rPr>
          <w:rFonts w:eastAsia="Times New Roman" w:cs="Times New Roman"/>
          <w:color w:val="000000"/>
          <w:szCs w:val="24"/>
        </w:rPr>
        <w:t>-</w:t>
      </w:r>
      <w:r w:rsidRPr="008F2011">
        <w:rPr>
          <w:rFonts w:eastAsia="Times New Roman" w:cs="Times New Roman"/>
          <w:color w:val="000000"/>
          <w:szCs w:val="24"/>
          <w:lang w:val="ru-BY"/>
        </w:rPr>
        <w:t>под зонтика России</w:t>
      </w:r>
      <w:r w:rsidR="00885EA4">
        <w:rPr>
          <w:rFonts w:eastAsia="Times New Roman" w:cs="Times New Roman"/>
          <w:color w:val="000000"/>
          <w:szCs w:val="24"/>
        </w:rPr>
        <w:t>, тянет вас туда, б</w:t>
      </w:r>
      <w:r w:rsidRPr="008F2011">
        <w:rPr>
          <w:rFonts w:eastAsia="Times New Roman" w:cs="Times New Roman"/>
          <w:color w:val="000000"/>
          <w:szCs w:val="24"/>
          <w:lang w:val="ru-BY"/>
        </w:rPr>
        <w:t>удет Казахск</w:t>
      </w:r>
      <w:r w:rsidR="00885EA4">
        <w:rPr>
          <w:rFonts w:eastAsia="Times New Roman" w:cs="Times New Roman"/>
          <w:color w:val="000000"/>
          <w:szCs w:val="24"/>
        </w:rPr>
        <w:t>о-</w:t>
      </w:r>
      <w:r w:rsidR="00D71D55" w:rsidRPr="008F2011">
        <w:rPr>
          <w:rFonts w:eastAsia="Times New Roman" w:cs="Times New Roman"/>
          <w:color w:val="000000"/>
          <w:szCs w:val="24"/>
          <w:lang w:val="ru-BY"/>
        </w:rPr>
        <w:t>Уйгурск</w:t>
      </w:r>
      <w:r w:rsidR="00525C2C">
        <w:rPr>
          <w:rFonts w:eastAsia="Times New Roman" w:cs="Times New Roman"/>
          <w:color w:val="000000"/>
          <w:szCs w:val="24"/>
        </w:rPr>
        <w:t>ий</w:t>
      </w:r>
      <w:r w:rsidRPr="008F2011">
        <w:rPr>
          <w:rFonts w:eastAsia="Times New Roman" w:cs="Times New Roman"/>
          <w:color w:val="000000"/>
          <w:szCs w:val="24"/>
          <w:lang w:val="ru-BY"/>
        </w:rPr>
        <w:t>-Китайский автономный округ на всю территорию Китая</w:t>
      </w:r>
      <w:r w:rsidR="00525C2C">
        <w:rPr>
          <w:rFonts w:eastAsia="Times New Roman" w:cs="Times New Roman"/>
          <w:color w:val="000000"/>
          <w:szCs w:val="24"/>
        </w:rPr>
        <w:t>.</w:t>
      </w:r>
      <w:r w:rsidRPr="008F2011">
        <w:rPr>
          <w:rFonts w:eastAsia="Times New Roman" w:cs="Times New Roman"/>
          <w:color w:val="000000"/>
          <w:szCs w:val="24"/>
          <w:lang w:val="ru-BY"/>
        </w:rPr>
        <w:t xml:space="preserve"> </w:t>
      </w:r>
      <w:r w:rsidR="00525C2C" w:rsidRPr="008F2011">
        <w:rPr>
          <w:rFonts w:eastAsia="Times New Roman" w:cs="Times New Roman"/>
          <w:color w:val="000000"/>
          <w:szCs w:val="24"/>
          <w:lang w:val="ru-BY"/>
        </w:rPr>
        <w:t>Т</w:t>
      </w:r>
      <w:r w:rsidRPr="008F2011">
        <w:rPr>
          <w:rFonts w:eastAsia="Times New Roman" w:cs="Times New Roman"/>
          <w:color w:val="000000"/>
          <w:szCs w:val="24"/>
          <w:lang w:val="ru-BY"/>
        </w:rPr>
        <w:t xml:space="preserve">ем более </w:t>
      </w:r>
      <w:r w:rsidR="00525C2C">
        <w:rPr>
          <w:rFonts w:eastAsia="Times New Roman" w:cs="Times New Roman"/>
          <w:color w:val="000000"/>
          <w:szCs w:val="24"/>
        </w:rPr>
        <w:t xml:space="preserve">им </w:t>
      </w:r>
      <w:r w:rsidRPr="008F2011">
        <w:rPr>
          <w:rFonts w:eastAsia="Times New Roman" w:cs="Times New Roman"/>
          <w:color w:val="000000"/>
          <w:szCs w:val="24"/>
          <w:lang w:val="ru-BY"/>
        </w:rPr>
        <w:t>постоянно не хватает продовольствия, а здесь</w:t>
      </w:r>
      <w:r w:rsidR="00525C2C">
        <w:rPr>
          <w:rFonts w:eastAsia="Times New Roman" w:cs="Times New Roman"/>
          <w:color w:val="000000"/>
          <w:szCs w:val="24"/>
          <w:lang w:val="ru-BY"/>
        </w:rPr>
        <w:t xml:space="preserve"> </w:t>
      </w:r>
      <w:r w:rsidRPr="008F2011">
        <w:rPr>
          <w:rFonts w:eastAsia="Times New Roman" w:cs="Times New Roman"/>
          <w:color w:val="000000"/>
          <w:szCs w:val="24"/>
          <w:lang w:val="ru-BY"/>
        </w:rPr>
        <w:t>столько земли для вспашки</w:t>
      </w:r>
      <w:r w:rsidR="00525C2C">
        <w:rPr>
          <w:rFonts w:eastAsia="Times New Roman" w:cs="Times New Roman"/>
          <w:color w:val="000000"/>
          <w:szCs w:val="24"/>
        </w:rPr>
        <w:t>.</w:t>
      </w:r>
      <w:r w:rsidRPr="008F2011">
        <w:rPr>
          <w:rFonts w:eastAsia="Times New Roman" w:cs="Times New Roman"/>
          <w:color w:val="000000"/>
          <w:szCs w:val="24"/>
          <w:lang w:val="ru-BY"/>
        </w:rPr>
        <w:t xml:space="preserve"> </w:t>
      </w:r>
      <w:r w:rsidR="00525C2C" w:rsidRPr="008F2011">
        <w:rPr>
          <w:rFonts w:eastAsia="Times New Roman" w:cs="Times New Roman"/>
          <w:color w:val="000000"/>
          <w:szCs w:val="24"/>
          <w:lang w:val="ru-BY"/>
        </w:rPr>
        <w:t>Ц</w:t>
      </w:r>
      <w:r w:rsidRPr="008F2011">
        <w:rPr>
          <w:rFonts w:eastAsia="Times New Roman" w:cs="Times New Roman"/>
          <w:color w:val="000000"/>
          <w:szCs w:val="24"/>
          <w:lang w:val="ru-BY"/>
        </w:rPr>
        <w:t>елина</w:t>
      </w:r>
      <w:r w:rsidR="00525C2C">
        <w:rPr>
          <w:rFonts w:eastAsia="Times New Roman" w:cs="Times New Roman"/>
          <w:color w:val="000000"/>
          <w:szCs w:val="24"/>
        </w:rPr>
        <w:t>,</w:t>
      </w:r>
      <w:r w:rsidRPr="008F2011">
        <w:rPr>
          <w:rFonts w:eastAsia="Times New Roman" w:cs="Times New Roman"/>
          <w:color w:val="000000"/>
          <w:szCs w:val="24"/>
          <w:lang w:val="ru-BY"/>
        </w:rPr>
        <w:t xml:space="preserve"> называется</w:t>
      </w:r>
      <w:r w:rsidR="00525C2C">
        <w:rPr>
          <w:rFonts w:eastAsia="Times New Roman" w:cs="Times New Roman"/>
          <w:color w:val="000000"/>
          <w:szCs w:val="24"/>
        </w:rPr>
        <w:t>,</w:t>
      </w:r>
      <w:r w:rsidRPr="008F2011">
        <w:rPr>
          <w:rFonts w:eastAsia="Times New Roman" w:cs="Times New Roman"/>
          <w:color w:val="000000"/>
          <w:szCs w:val="24"/>
          <w:lang w:val="ru-BY"/>
        </w:rPr>
        <w:t xml:space="preserve"> </w:t>
      </w:r>
      <w:r w:rsidR="00525C2C" w:rsidRPr="008F2011">
        <w:rPr>
          <w:rFonts w:eastAsia="Times New Roman" w:cs="Times New Roman"/>
          <w:color w:val="000000"/>
          <w:szCs w:val="24"/>
          <w:lang w:val="ru-BY"/>
        </w:rPr>
        <w:t>м</w:t>
      </w:r>
      <w:r w:rsidRPr="008F2011">
        <w:rPr>
          <w:rFonts w:eastAsia="Times New Roman" w:cs="Times New Roman"/>
          <w:color w:val="000000"/>
          <w:szCs w:val="24"/>
          <w:lang w:val="ru-BY"/>
        </w:rPr>
        <w:t>ечта любого китайца. У них земли осталось мало для продовольствия,</w:t>
      </w:r>
      <w:r w:rsidR="00525C2C">
        <w:rPr>
          <w:rFonts w:eastAsia="Times New Roman" w:cs="Times New Roman"/>
          <w:color w:val="000000"/>
          <w:szCs w:val="24"/>
          <w:lang w:val="ru-BY"/>
        </w:rPr>
        <w:t xml:space="preserve"> </w:t>
      </w:r>
      <w:r w:rsidRPr="008F2011">
        <w:rPr>
          <w:rFonts w:eastAsia="Times New Roman" w:cs="Times New Roman"/>
          <w:color w:val="000000"/>
          <w:szCs w:val="24"/>
          <w:lang w:val="ru-BY"/>
        </w:rPr>
        <w:t>всё захимичили. А Казахстан ещё не захимичен, есть варианты. Ну я так</w:t>
      </w:r>
      <w:r w:rsidR="00525C2C">
        <w:rPr>
          <w:rFonts w:eastAsia="Times New Roman" w:cs="Times New Roman"/>
          <w:color w:val="000000"/>
          <w:szCs w:val="24"/>
        </w:rPr>
        <w:t>,</w:t>
      </w:r>
      <w:r w:rsidRPr="008F2011">
        <w:rPr>
          <w:rFonts w:eastAsia="Times New Roman" w:cs="Times New Roman"/>
          <w:color w:val="000000"/>
          <w:szCs w:val="24"/>
          <w:lang w:val="ru-BY"/>
        </w:rPr>
        <w:t xml:space="preserve"> к слову</w:t>
      </w:r>
      <w:r w:rsidR="00525C2C">
        <w:rPr>
          <w:rFonts w:eastAsia="Times New Roman" w:cs="Times New Roman"/>
          <w:color w:val="000000"/>
          <w:szCs w:val="24"/>
        </w:rPr>
        <w:t>,</w:t>
      </w:r>
      <w:r w:rsidRPr="008F2011">
        <w:rPr>
          <w:rFonts w:eastAsia="Times New Roman" w:cs="Times New Roman"/>
          <w:color w:val="000000"/>
          <w:szCs w:val="24"/>
          <w:lang w:val="ru-BY"/>
        </w:rPr>
        <w:t xml:space="preserve"> и</w:t>
      </w:r>
      <w:r w:rsidR="00525C2C">
        <w:rPr>
          <w:rFonts w:eastAsia="Times New Roman" w:cs="Times New Roman"/>
          <w:color w:val="000000"/>
          <w:szCs w:val="24"/>
          <w:lang w:val="ru-BY"/>
        </w:rPr>
        <w:t xml:space="preserve"> </w:t>
      </w:r>
      <w:r w:rsidRPr="008F2011">
        <w:rPr>
          <w:rFonts w:eastAsia="Times New Roman" w:cs="Times New Roman"/>
          <w:color w:val="000000"/>
          <w:szCs w:val="24"/>
          <w:lang w:val="ru-BY"/>
        </w:rPr>
        <w:t>без комментариев. Такое</w:t>
      </w:r>
      <w:r w:rsidR="00525C2C">
        <w:rPr>
          <w:rFonts w:eastAsia="Times New Roman" w:cs="Times New Roman"/>
          <w:color w:val="000000"/>
          <w:szCs w:val="24"/>
          <w:lang w:val="ru-BY"/>
        </w:rPr>
        <w:t xml:space="preserve"> </w:t>
      </w:r>
      <w:r w:rsidRPr="008F2011">
        <w:rPr>
          <w:rFonts w:eastAsia="Times New Roman" w:cs="Times New Roman"/>
          <w:color w:val="000000"/>
          <w:szCs w:val="24"/>
          <w:lang w:val="ru-BY"/>
        </w:rPr>
        <w:t>стратегическое будущее китайцев.</w:t>
      </w:r>
      <w:r w:rsidR="00E36B08">
        <w:rPr>
          <w:rFonts w:eastAsia="Times New Roman" w:cs="Times New Roman"/>
          <w:color w:val="000000"/>
          <w:szCs w:val="24"/>
        </w:rPr>
        <w:t xml:space="preserve"> </w:t>
      </w:r>
      <w:r w:rsidRPr="008F2011">
        <w:rPr>
          <w:rFonts w:eastAsia="Times New Roman" w:cs="Times New Roman"/>
          <w:color w:val="000000"/>
          <w:szCs w:val="24"/>
          <w:lang w:val="ru-BY"/>
        </w:rPr>
        <w:t>Я казахам сказал,</w:t>
      </w:r>
      <w:r w:rsidR="00525C2C">
        <w:rPr>
          <w:rFonts w:eastAsia="Times New Roman" w:cs="Times New Roman"/>
          <w:color w:val="000000"/>
          <w:szCs w:val="24"/>
          <w:lang w:val="ru-BY"/>
        </w:rPr>
        <w:t xml:space="preserve"> </w:t>
      </w:r>
      <w:r w:rsidRPr="008F2011">
        <w:rPr>
          <w:rFonts w:eastAsia="Times New Roman" w:cs="Times New Roman"/>
          <w:color w:val="000000"/>
          <w:szCs w:val="24"/>
          <w:lang w:val="ru-BY"/>
        </w:rPr>
        <w:t>а они</w:t>
      </w:r>
      <w:r w:rsidR="00E36B08">
        <w:rPr>
          <w:rFonts w:eastAsia="Times New Roman" w:cs="Times New Roman"/>
          <w:color w:val="000000"/>
          <w:szCs w:val="24"/>
        </w:rPr>
        <w:t>: «Да…</w:t>
      </w:r>
      <w:r w:rsidRPr="008F2011">
        <w:rPr>
          <w:rFonts w:eastAsia="Times New Roman" w:cs="Times New Roman"/>
          <w:color w:val="000000"/>
          <w:szCs w:val="24"/>
          <w:lang w:val="ru-BY"/>
        </w:rPr>
        <w:t xml:space="preserve">, </w:t>
      </w:r>
      <w:r w:rsidR="00E36B08">
        <w:rPr>
          <w:rFonts w:eastAsia="Times New Roman" w:cs="Times New Roman"/>
          <w:color w:val="000000"/>
          <w:szCs w:val="24"/>
        </w:rPr>
        <w:t>–</w:t>
      </w:r>
      <w:r w:rsidRPr="008F2011">
        <w:rPr>
          <w:rFonts w:eastAsia="Times New Roman" w:cs="Times New Roman"/>
          <w:color w:val="000000"/>
          <w:szCs w:val="24"/>
          <w:lang w:val="ru-BY"/>
        </w:rPr>
        <w:t xml:space="preserve"> но они не поверили</w:t>
      </w:r>
      <w:r w:rsidR="00E36B08">
        <w:rPr>
          <w:rFonts w:eastAsia="Times New Roman" w:cs="Times New Roman"/>
          <w:color w:val="000000"/>
          <w:szCs w:val="24"/>
        </w:rPr>
        <w:t>, сказали: –</w:t>
      </w:r>
      <w:r w:rsidRPr="008F2011">
        <w:rPr>
          <w:rFonts w:eastAsia="Times New Roman" w:cs="Times New Roman"/>
          <w:color w:val="000000"/>
          <w:szCs w:val="24"/>
          <w:lang w:val="ru-BY"/>
        </w:rPr>
        <w:t xml:space="preserve"> ты опять там Казахстан под Россию</w:t>
      </w:r>
      <w:r w:rsidR="00E36B08">
        <w:rPr>
          <w:rFonts w:eastAsia="Times New Roman" w:cs="Times New Roman"/>
          <w:color w:val="000000"/>
          <w:szCs w:val="24"/>
        </w:rPr>
        <w:t>». Да</w:t>
      </w:r>
      <w:r w:rsidRPr="008F2011">
        <w:rPr>
          <w:rFonts w:eastAsia="Times New Roman" w:cs="Times New Roman"/>
          <w:color w:val="000000"/>
          <w:szCs w:val="24"/>
          <w:lang w:val="ru-BY"/>
        </w:rPr>
        <w:t xml:space="preserve"> зачем мне Казахстан под Росси</w:t>
      </w:r>
      <w:r w:rsidR="00E36B08">
        <w:rPr>
          <w:rFonts w:eastAsia="Times New Roman" w:cs="Times New Roman"/>
          <w:color w:val="000000"/>
          <w:szCs w:val="24"/>
        </w:rPr>
        <w:t>ей</w:t>
      </w:r>
      <w:r w:rsidRPr="008F2011">
        <w:rPr>
          <w:rFonts w:eastAsia="Times New Roman" w:cs="Times New Roman"/>
          <w:color w:val="000000"/>
          <w:szCs w:val="24"/>
          <w:lang w:val="ru-BY"/>
        </w:rPr>
        <w:t xml:space="preserve">? </w:t>
      </w:r>
      <w:r w:rsidR="00E36B08">
        <w:rPr>
          <w:rFonts w:eastAsia="Times New Roman" w:cs="Times New Roman"/>
          <w:color w:val="000000"/>
          <w:szCs w:val="24"/>
        </w:rPr>
        <w:t>Мне н</w:t>
      </w:r>
      <w:r w:rsidRPr="008F2011">
        <w:rPr>
          <w:rFonts w:eastAsia="Times New Roman" w:cs="Times New Roman"/>
          <w:color w:val="000000"/>
          <w:szCs w:val="24"/>
          <w:lang w:val="ru-BY"/>
        </w:rPr>
        <w:t>ужн</w:t>
      </w:r>
      <w:r w:rsidR="00E36B08">
        <w:rPr>
          <w:rFonts w:eastAsia="Times New Roman" w:cs="Times New Roman"/>
          <w:color w:val="000000"/>
          <w:szCs w:val="24"/>
        </w:rPr>
        <w:t>а</w:t>
      </w:r>
      <w:r w:rsidRPr="008F2011">
        <w:rPr>
          <w:rFonts w:eastAsia="Times New Roman" w:cs="Times New Roman"/>
          <w:color w:val="000000"/>
          <w:szCs w:val="24"/>
          <w:lang w:val="ru-BY"/>
        </w:rPr>
        <w:t xml:space="preserve"> отдельная нация развитая. Чем больше наци</w:t>
      </w:r>
      <w:r w:rsidR="00E36B08">
        <w:rPr>
          <w:rFonts w:eastAsia="Times New Roman" w:cs="Times New Roman"/>
          <w:color w:val="000000"/>
          <w:szCs w:val="24"/>
        </w:rPr>
        <w:t>й</w:t>
      </w:r>
      <w:r w:rsidRPr="008F2011">
        <w:rPr>
          <w:rFonts w:eastAsia="Times New Roman" w:cs="Times New Roman"/>
          <w:color w:val="000000"/>
          <w:szCs w:val="24"/>
          <w:lang w:val="ru-BY"/>
        </w:rPr>
        <w:t xml:space="preserve"> в Синтезе, тем развит</w:t>
      </w:r>
      <w:r w:rsidR="00E36B08">
        <w:rPr>
          <w:rFonts w:eastAsia="Times New Roman" w:cs="Times New Roman"/>
          <w:color w:val="000000"/>
          <w:szCs w:val="24"/>
        </w:rPr>
        <w:t>е</w:t>
      </w:r>
      <w:r w:rsidRPr="008F2011">
        <w:rPr>
          <w:rFonts w:eastAsia="Times New Roman" w:cs="Times New Roman"/>
          <w:color w:val="000000"/>
          <w:szCs w:val="24"/>
          <w:lang w:val="ru-BY"/>
        </w:rPr>
        <w:t xml:space="preserve">й Синтез. </w:t>
      </w:r>
      <w:r w:rsidR="00E36B08">
        <w:rPr>
          <w:rFonts w:eastAsia="Times New Roman" w:cs="Times New Roman"/>
          <w:color w:val="000000"/>
          <w:szCs w:val="24"/>
        </w:rPr>
        <w:t>Зачем из вс</w:t>
      </w:r>
      <w:r w:rsidRPr="008F2011">
        <w:rPr>
          <w:rFonts w:eastAsia="Times New Roman" w:cs="Times New Roman"/>
          <w:color w:val="000000"/>
          <w:szCs w:val="24"/>
          <w:lang w:val="ru-BY"/>
        </w:rPr>
        <w:t>его делать одну страну? М</w:t>
      </w:r>
      <w:r w:rsidR="00E36B08">
        <w:rPr>
          <w:rFonts w:eastAsia="Times New Roman" w:cs="Times New Roman"/>
          <w:color w:val="000000"/>
          <w:szCs w:val="24"/>
        </w:rPr>
        <w:t>а</w:t>
      </w:r>
      <w:r w:rsidRPr="008F2011">
        <w:rPr>
          <w:rFonts w:eastAsia="Times New Roman" w:cs="Times New Roman"/>
          <w:color w:val="000000"/>
          <w:szCs w:val="24"/>
          <w:lang w:val="ru-BY"/>
        </w:rPr>
        <w:t>ра</w:t>
      </w:r>
      <w:r w:rsidR="00E36B08">
        <w:rPr>
          <w:rFonts w:eastAsia="Times New Roman" w:cs="Times New Roman"/>
          <w:color w:val="000000"/>
          <w:szCs w:val="24"/>
        </w:rPr>
        <w:t>зм,</w:t>
      </w:r>
      <w:r w:rsidRPr="008F2011">
        <w:rPr>
          <w:rFonts w:eastAsia="Times New Roman" w:cs="Times New Roman"/>
          <w:color w:val="000000"/>
          <w:szCs w:val="24"/>
          <w:lang w:val="ru-BY"/>
        </w:rPr>
        <w:t xml:space="preserve"> зачем?</w:t>
      </w:r>
    </w:p>
    <w:p w14:paraId="7E1C81C8" w14:textId="1E423AE0" w:rsidR="00B65105" w:rsidRDefault="003940EC" w:rsidP="00F73767">
      <w:pPr>
        <w:spacing w:after="0" w:line="240" w:lineRule="auto"/>
        <w:ind w:firstLine="709"/>
        <w:jc w:val="both"/>
        <w:textAlignment w:val="baseline"/>
        <w:rPr>
          <w:rFonts w:eastAsia="Times New Roman" w:cs="Times New Roman"/>
          <w:color w:val="000000"/>
          <w:szCs w:val="24"/>
        </w:rPr>
      </w:pPr>
      <w:r w:rsidRPr="008F2011">
        <w:rPr>
          <w:rFonts w:eastAsia="Times New Roman" w:cs="Times New Roman"/>
          <w:color w:val="000000"/>
          <w:szCs w:val="24"/>
          <w:lang w:val="ru-BY"/>
        </w:rPr>
        <w:t>Россия сама в своё время отпустила</w:t>
      </w:r>
      <w:r w:rsidR="00525C2C">
        <w:rPr>
          <w:rFonts w:eastAsia="Times New Roman" w:cs="Times New Roman"/>
          <w:color w:val="000000"/>
          <w:szCs w:val="24"/>
          <w:lang w:val="ru-BY"/>
        </w:rPr>
        <w:t xml:space="preserve"> </w:t>
      </w:r>
      <w:r w:rsidRPr="008F2011">
        <w:rPr>
          <w:rFonts w:eastAsia="Times New Roman" w:cs="Times New Roman"/>
          <w:color w:val="000000"/>
          <w:szCs w:val="24"/>
          <w:lang w:val="ru-BY"/>
        </w:rPr>
        <w:t>14 республик</w:t>
      </w:r>
      <w:r w:rsidR="00E36B08">
        <w:rPr>
          <w:rFonts w:eastAsia="Times New Roman" w:cs="Times New Roman"/>
          <w:color w:val="000000"/>
          <w:szCs w:val="24"/>
        </w:rPr>
        <w:t>.</w:t>
      </w:r>
      <w:r w:rsidRPr="008F2011">
        <w:rPr>
          <w:rFonts w:eastAsia="Times New Roman" w:cs="Times New Roman"/>
          <w:color w:val="000000"/>
          <w:szCs w:val="24"/>
          <w:lang w:val="ru-BY"/>
        </w:rPr>
        <w:t xml:space="preserve"> </w:t>
      </w:r>
      <w:r w:rsidR="00E36B08" w:rsidRPr="008F2011">
        <w:rPr>
          <w:rFonts w:eastAsia="Times New Roman" w:cs="Times New Roman"/>
          <w:color w:val="000000"/>
          <w:szCs w:val="24"/>
          <w:lang w:val="ru-BY"/>
        </w:rPr>
        <w:t>О</w:t>
      </w:r>
      <w:r w:rsidRPr="008F2011">
        <w:rPr>
          <w:rFonts w:eastAsia="Times New Roman" w:cs="Times New Roman"/>
          <w:color w:val="000000"/>
          <w:szCs w:val="24"/>
          <w:lang w:val="ru-BY"/>
        </w:rPr>
        <w:t>б этом не любят</w:t>
      </w:r>
      <w:r w:rsidR="00525C2C">
        <w:rPr>
          <w:rFonts w:eastAsia="Times New Roman" w:cs="Times New Roman"/>
          <w:color w:val="000000"/>
          <w:szCs w:val="24"/>
          <w:lang w:val="ru-BY"/>
        </w:rPr>
        <w:t xml:space="preserve"> </w:t>
      </w:r>
      <w:r w:rsidRPr="008F2011">
        <w:rPr>
          <w:rFonts w:eastAsia="Times New Roman" w:cs="Times New Roman"/>
          <w:color w:val="000000"/>
          <w:szCs w:val="24"/>
          <w:lang w:val="ru-BY"/>
        </w:rPr>
        <w:t>говорить, но она</w:t>
      </w:r>
      <w:r w:rsidR="00525C2C">
        <w:rPr>
          <w:rFonts w:eastAsia="Times New Roman" w:cs="Times New Roman"/>
          <w:color w:val="000000"/>
          <w:szCs w:val="24"/>
          <w:lang w:val="ru-BY"/>
        </w:rPr>
        <w:t xml:space="preserve"> </w:t>
      </w:r>
      <w:r w:rsidRPr="008F2011">
        <w:rPr>
          <w:rFonts w:eastAsia="Times New Roman" w:cs="Times New Roman"/>
          <w:color w:val="000000"/>
          <w:szCs w:val="24"/>
          <w:lang w:val="ru-BY"/>
        </w:rPr>
        <w:t>сама отпустила</w:t>
      </w:r>
      <w:r w:rsidR="00E36B08">
        <w:rPr>
          <w:rFonts w:eastAsia="Times New Roman" w:cs="Times New Roman"/>
          <w:color w:val="000000"/>
          <w:szCs w:val="24"/>
        </w:rPr>
        <w:t>.</w:t>
      </w:r>
      <w:r w:rsidRPr="008F2011">
        <w:rPr>
          <w:rFonts w:eastAsia="Times New Roman" w:cs="Times New Roman"/>
          <w:color w:val="000000"/>
          <w:szCs w:val="24"/>
          <w:lang w:val="ru-BY"/>
        </w:rPr>
        <w:t xml:space="preserve"> </w:t>
      </w:r>
      <w:r w:rsidR="00E36B08" w:rsidRPr="008F2011">
        <w:rPr>
          <w:rFonts w:eastAsia="Times New Roman" w:cs="Times New Roman"/>
          <w:color w:val="000000"/>
          <w:szCs w:val="24"/>
          <w:lang w:val="ru-BY"/>
        </w:rPr>
        <w:t>В</w:t>
      </w:r>
      <w:r w:rsidRPr="008F2011">
        <w:rPr>
          <w:rFonts w:eastAsia="Times New Roman" w:cs="Times New Roman"/>
          <w:color w:val="000000"/>
          <w:szCs w:val="24"/>
          <w:lang w:val="ru-BY"/>
        </w:rPr>
        <w:t>сё стрелки</w:t>
      </w:r>
      <w:r w:rsidR="00525C2C">
        <w:rPr>
          <w:rFonts w:eastAsia="Times New Roman" w:cs="Times New Roman"/>
          <w:color w:val="000000"/>
          <w:szCs w:val="24"/>
          <w:lang w:val="ru-BY"/>
        </w:rPr>
        <w:t xml:space="preserve"> </w:t>
      </w:r>
      <w:r w:rsidRPr="008F2011">
        <w:rPr>
          <w:rFonts w:eastAsia="Times New Roman" w:cs="Times New Roman"/>
          <w:color w:val="000000"/>
          <w:szCs w:val="24"/>
          <w:lang w:val="ru-BY"/>
        </w:rPr>
        <w:t>на Ельцина свели</w:t>
      </w:r>
      <w:r w:rsidR="00E36B08">
        <w:rPr>
          <w:rFonts w:eastAsia="Times New Roman" w:cs="Times New Roman"/>
          <w:color w:val="000000"/>
          <w:szCs w:val="24"/>
        </w:rPr>
        <w:t>, а</w:t>
      </w:r>
      <w:r w:rsidRPr="008F2011">
        <w:rPr>
          <w:rFonts w:eastAsia="Times New Roman" w:cs="Times New Roman"/>
          <w:color w:val="000000"/>
          <w:szCs w:val="24"/>
          <w:lang w:val="ru-BY"/>
        </w:rPr>
        <w:t xml:space="preserve"> кто разработал отпускания республик</w:t>
      </w:r>
      <w:r w:rsidR="00E36B08">
        <w:rPr>
          <w:rFonts w:eastAsia="Times New Roman" w:cs="Times New Roman"/>
          <w:color w:val="000000"/>
          <w:szCs w:val="24"/>
        </w:rPr>
        <w:t>?</w:t>
      </w:r>
      <w:r w:rsidRPr="008F2011">
        <w:rPr>
          <w:rFonts w:eastAsia="Times New Roman" w:cs="Times New Roman"/>
          <w:color w:val="000000"/>
          <w:szCs w:val="24"/>
          <w:lang w:val="ru-BY"/>
        </w:rPr>
        <w:t xml:space="preserve"> </w:t>
      </w:r>
      <w:r w:rsidR="00E36B08" w:rsidRPr="008F2011">
        <w:rPr>
          <w:rFonts w:eastAsia="Times New Roman" w:cs="Times New Roman"/>
          <w:color w:val="000000"/>
          <w:szCs w:val="24"/>
          <w:lang w:val="ru-BY"/>
        </w:rPr>
        <w:t>Р</w:t>
      </w:r>
      <w:r w:rsidR="00D71D55" w:rsidRPr="008F2011">
        <w:rPr>
          <w:rFonts w:eastAsia="Times New Roman" w:cs="Times New Roman"/>
          <w:color w:val="000000"/>
          <w:szCs w:val="24"/>
          <w:lang w:val="ru-BY"/>
        </w:rPr>
        <w:t>азведка</w:t>
      </w:r>
      <w:r w:rsidRPr="008F2011">
        <w:rPr>
          <w:rFonts w:eastAsia="Times New Roman" w:cs="Times New Roman"/>
          <w:color w:val="000000"/>
          <w:szCs w:val="24"/>
          <w:lang w:val="ru-BY"/>
        </w:rPr>
        <w:t xml:space="preserve"> Советского Союза, даже КГБ был</w:t>
      </w:r>
      <w:r w:rsidR="00B65105">
        <w:rPr>
          <w:rFonts w:eastAsia="Times New Roman" w:cs="Times New Roman"/>
          <w:color w:val="000000"/>
          <w:szCs w:val="24"/>
        </w:rPr>
        <w:t>о</w:t>
      </w:r>
      <w:r w:rsidRPr="008F2011">
        <w:rPr>
          <w:rFonts w:eastAsia="Times New Roman" w:cs="Times New Roman"/>
          <w:color w:val="000000"/>
          <w:szCs w:val="24"/>
          <w:lang w:val="ru-BY"/>
        </w:rPr>
        <w:t xml:space="preserve"> </w:t>
      </w:r>
      <w:r w:rsidR="009C3334">
        <w:rPr>
          <w:rFonts w:eastAsia="Times New Roman" w:cs="Times New Roman"/>
          <w:color w:val="000000"/>
          <w:szCs w:val="24"/>
        </w:rPr>
        <w:t xml:space="preserve">не </w:t>
      </w:r>
      <w:r w:rsidRPr="008F2011">
        <w:rPr>
          <w:rFonts w:eastAsia="Times New Roman" w:cs="Times New Roman"/>
          <w:color w:val="000000"/>
          <w:szCs w:val="24"/>
          <w:lang w:val="ru-BY"/>
        </w:rPr>
        <w:t xml:space="preserve">в курсе, потому что </w:t>
      </w:r>
      <w:r w:rsidR="00E36B08">
        <w:rPr>
          <w:rFonts w:eastAsia="Times New Roman" w:cs="Times New Roman"/>
          <w:color w:val="000000"/>
          <w:szCs w:val="24"/>
        </w:rPr>
        <w:t xml:space="preserve">– это </w:t>
      </w:r>
      <w:r w:rsidR="00D71D55" w:rsidRPr="008F2011">
        <w:rPr>
          <w:rFonts w:eastAsia="Times New Roman" w:cs="Times New Roman"/>
          <w:color w:val="000000"/>
          <w:szCs w:val="24"/>
          <w:lang w:val="ru-BY"/>
        </w:rPr>
        <w:t>разведка</w:t>
      </w:r>
      <w:r w:rsidRPr="008F2011">
        <w:rPr>
          <w:rFonts w:eastAsia="Times New Roman" w:cs="Times New Roman"/>
          <w:color w:val="000000"/>
          <w:szCs w:val="24"/>
          <w:lang w:val="ru-BY"/>
        </w:rPr>
        <w:t xml:space="preserve">. </w:t>
      </w:r>
      <w:r w:rsidR="00B65105">
        <w:rPr>
          <w:rFonts w:eastAsia="Times New Roman" w:cs="Times New Roman"/>
          <w:color w:val="000000"/>
          <w:szCs w:val="24"/>
        </w:rPr>
        <w:t>Той, ко</w:t>
      </w:r>
      <w:r w:rsidRPr="008F2011">
        <w:rPr>
          <w:rFonts w:eastAsia="Times New Roman" w:cs="Times New Roman"/>
          <w:color w:val="000000"/>
          <w:szCs w:val="24"/>
          <w:lang w:val="ru-BY"/>
        </w:rPr>
        <w:t>то</w:t>
      </w:r>
      <w:r w:rsidR="00B65105">
        <w:rPr>
          <w:rFonts w:eastAsia="Times New Roman" w:cs="Times New Roman"/>
          <w:color w:val="000000"/>
          <w:szCs w:val="24"/>
        </w:rPr>
        <w:t>рой</w:t>
      </w:r>
      <w:r w:rsidRPr="008F2011">
        <w:rPr>
          <w:rFonts w:eastAsia="Times New Roman" w:cs="Times New Roman"/>
          <w:color w:val="000000"/>
          <w:szCs w:val="24"/>
          <w:lang w:val="ru-BY"/>
        </w:rPr>
        <w:t xml:space="preserve"> сейчас </w:t>
      </w:r>
      <w:r w:rsidR="00D71D55" w:rsidRPr="008F2011">
        <w:rPr>
          <w:rFonts w:eastAsia="Times New Roman" w:cs="Times New Roman"/>
          <w:color w:val="000000"/>
          <w:szCs w:val="24"/>
          <w:lang w:val="ru-BY"/>
        </w:rPr>
        <w:t xml:space="preserve">Нарышкин </w:t>
      </w:r>
      <w:r w:rsidR="00B65105">
        <w:rPr>
          <w:rFonts w:eastAsia="Times New Roman" w:cs="Times New Roman"/>
          <w:color w:val="000000"/>
          <w:szCs w:val="24"/>
        </w:rPr>
        <w:t>руководит.</w:t>
      </w:r>
      <w:r w:rsidRPr="008F2011">
        <w:rPr>
          <w:rFonts w:eastAsia="Times New Roman" w:cs="Times New Roman"/>
          <w:color w:val="000000"/>
          <w:szCs w:val="24"/>
          <w:lang w:val="ru-BY"/>
        </w:rPr>
        <w:t xml:space="preserve"> </w:t>
      </w:r>
      <w:r w:rsidR="00B65105" w:rsidRPr="008F2011">
        <w:rPr>
          <w:rFonts w:eastAsia="Times New Roman" w:cs="Times New Roman"/>
          <w:color w:val="000000"/>
          <w:szCs w:val="24"/>
          <w:lang w:val="ru-BY"/>
        </w:rPr>
        <w:t>Р</w:t>
      </w:r>
      <w:r w:rsidR="00D71D55" w:rsidRPr="008F2011">
        <w:rPr>
          <w:rFonts w:eastAsia="Times New Roman" w:cs="Times New Roman"/>
          <w:color w:val="000000"/>
          <w:szCs w:val="24"/>
          <w:lang w:val="ru-BY"/>
        </w:rPr>
        <w:t>азведка</w:t>
      </w:r>
      <w:r w:rsidRPr="008F2011">
        <w:rPr>
          <w:rFonts w:eastAsia="Times New Roman" w:cs="Times New Roman"/>
          <w:color w:val="000000"/>
          <w:szCs w:val="24"/>
          <w:lang w:val="ru-BY"/>
        </w:rPr>
        <w:t xml:space="preserve"> Советского Союза работал</w:t>
      </w:r>
      <w:r w:rsidR="00B65105">
        <w:rPr>
          <w:rFonts w:eastAsia="Times New Roman" w:cs="Times New Roman"/>
          <w:color w:val="000000"/>
          <w:szCs w:val="24"/>
        </w:rPr>
        <w:t>а</w:t>
      </w:r>
      <w:r w:rsidRPr="008F2011">
        <w:rPr>
          <w:rFonts w:eastAsia="Times New Roman" w:cs="Times New Roman"/>
          <w:color w:val="000000"/>
          <w:szCs w:val="24"/>
          <w:lang w:val="ru-BY"/>
        </w:rPr>
        <w:t xml:space="preserve"> план </w:t>
      </w:r>
      <w:r w:rsidR="00B65105">
        <w:rPr>
          <w:rFonts w:eastAsia="Times New Roman" w:cs="Times New Roman"/>
          <w:color w:val="000000"/>
          <w:szCs w:val="24"/>
        </w:rPr>
        <w:t xml:space="preserve">– </w:t>
      </w:r>
      <w:r w:rsidRPr="008F2011">
        <w:rPr>
          <w:rFonts w:eastAsia="Times New Roman" w:cs="Times New Roman"/>
          <w:color w:val="000000"/>
          <w:szCs w:val="24"/>
          <w:lang w:val="ru-BY"/>
        </w:rPr>
        <w:t>отпустить все республики и перестать их содержать экономически</w:t>
      </w:r>
      <w:r w:rsidR="00B65105">
        <w:rPr>
          <w:rFonts w:eastAsia="Times New Roman" w:cs="Times New Roman"/>
          <w:color w:val="000000"/>
          <w:szCs w:val="24"/>
        </w:rPr>
        <w:t>.</w:t>
      </w:r>
      <w:r w:rsidRPr="008F2011">
        <w:rPr>
          <w:rFonts w:eastAsia="Times New Roman" w:cs="Times New Roman"/>
          <w:color w:val="000000"/>
          <w:szCs w:val="24"/>
          <w:lang w:val="ru-BY"/>
        </w:rPr>
        <w:t xml:space="preserve"> </w:t>
      </w:r>
      <w:r w:rsidR="00B65105" w:rsidRPr="008F2011">
        <w:rPr>
          <w:rFonts w:eastAsia="Times New Roman" w:cs="Times New Roman"/>
          <w:color w:val="000000"/>
          <w:szCs w:val="24"/>
          <w:lang w:val="ru-BY"/>
        </w:rPr>
        <w:t>П</w:t>
      </w:r>
      <w:r w:rsidRPr="008F2011">
        <w:rPr>
          <w:rFonts w:eastAsia="Times New Roman" w:cs="Times New Roman"/>
          <w:color w:val="000000"/>
          <w:szCs w:val="24"/>
          <w:lang w:val="ru-BY"/>
        </w:rPr>
        <w:t xml:space="preserve">отому </w:t>
      </w:r>
      <w:r w:rsidR="00D71D55" w:rsidRPr="008F2011">
        <w:rPr>
          <w:rFonts w:eastAsia="Times New Roman" w:cs="Times New Roman"/>
          <w:color w:val="000000"/>
          <w:szCs w:val="24"/>
          <w:lang w:val="ru-BY"/>
        </w:rPr>
        <w:t>что</w:t>
      </w:r>
      <w:r w:rsidRPr="008F2011">
        <w:rPr>
          <w:rFonts w:eastAsia="Times New Roman" w:cs="Times New Roman"/>
          <w:color w:val="000000"/>
          <w:szCs w:val="24"/>
          <w:lang w:val="ru-BY"/>
        </w:rPr>
        <w:t xml:space="preserve"> ели много</w:t>
      </w:r>
      <w:r w:rsidR="00B65105">
        <w:rPr>
          <w:rFonts w:eastAsia="Times New Roman" w:cs="Times New Roman"/>
          <w:color w:val="000000"/>
          <w:szCs w:val="24"/>
        </w:rPr>
        <w:t>…</w:t>
      </w:r>
    </w:p>
    <w:p w14:paraId="1C74DCC2" w14:textId="77777777" w:rsidR="00B65105" w:rsidRDefault="00B65105" w:rsidP="00F73767">
      <w:pPr>
        <w:spacing w:after="0" w:line="240" w:lineRule="auto"/>
        <w:ind w:firstLine="709"/>
        <w:jc w:val="both"/>
        <w:textAlignment w:val="baseline"/>
        <w:rPr>
          <w:rFonts w:eastAsia="Times New Roman" w:cs="Times New Roman"/>
          <w:color w:val="000000"/>
          <w:szCs w:val="24"/>
          <w:lang w:val="ru-BY"/>
        </w:rPr>
      </w:pPr>
      <w:r w:rsidRPr="00B65105">
        <w:rPr>
          <w:rFonts w:eastAsia="Times New Roman" w:cs="Times New Roman"/>
          <w:i/>
          <w:iCs/>
          <w:color w:val="000000"/>
          <w:szCs w:val="24"/>
        </w:rPr>
        <w:t>Из зала:</w:t>
      </w:r>
      <w:r>
        <w:rPr>
          <w:rFonts w:eastAsia="Times New Roman" w:cs="Times New Roman"/>
          <w:color w:val="000000"/>
          <w:szCs w:val="24"/>
        </w:rPr>
        <w:t xml:space="preserve"> </w:t>
      </w:r>
      <w:r w:rsidRPr="00B65105">
        <w:rPr>
          <w:rFonts w:eastAsia="Times New Roman" w:cs="Times New Roman"/>
          <w:i/>
          <w:iCs/>
          <w:color w:val="000000"/>
          <w:szCs w:val="24"/>
        </w:rPr>
        <w:t>А</w:t>
      </w:r>
      <w:r w:rsidR="003940EC" w:rsidRPr="00B65105">
        <w:rPr>
          <w:rFonts w:eastAsia="Times New Roman" w:cs="Times New Roman"/>
          <w:i/>
          <w:iCs/>
          <w:color w:val="000000"/>
          <w:szCs w:val="24"/>
          <w:lang w:val="ru-BY"/>
        </w:rPr>
        <w:t xml:space="preserve"> отдачи было мало.</w:t>
      </w:r>
    </w:p>
    <w:p w14:paraId="36A227B4" w14:textId="77777777" w:rsidR="00033093" w:rsidRDefault="00B65105" w:rsidP="00F73767">
      <w:pPr>
        <w:spacing w:after="0" w:line="240" w:lineRule="auto"/>
        <w:ind w:firstLine="709"/>
        <w:jc w:val="both"/>
        <w:textAlignment w:val="baseline"/>
        <w:rPr>
          <w:rFonts w:eastAsia="Times New Roman" w:cs="Times New Roman"/>
          <w:color w:val="000000"/>
          <w:szCs w:val="24"/>
          <w:lang w:val="ru-BY"/>
        </w:rPr>
      </w:pPr>
      <w:r>
        <w:rPr>
          <w:rFonts w:eastAsia="Times New Roman" w:cs="Times New Roman"/>
          <w:color w:val="000000"/>
          <w:szCs w:val="24"/>
        </w:rPr>
        <w:t>А</w:t>
      </w:r>
      <w:r w:rsidRPr="008F2011">
        <w:rPr>
          <w:rFonts w:eastAsia="Times New Roman" w:cs="Times New Roman"/>
          <w:color w:val="000000"/>
          <w:szCs w:val="24"/>
          <w:lang w:val="ru-BY"/>
        </w:rPr>
        <w:t xml:space="preserve"> отдачи было мало.</w:t>
      </w:r>
      <w:r>
        <w:rPr>
          <w:rFonts w:eastAsia="Times New Roman" w:cs="Times New Roman"/>
          <w:color w:val="000000"/>
          <w:szCs w:val="24"/>
        </w:rPr>
        <w:t xml:space="preserve"> </w:t>
      </w:r>
      <w:r w:rsidR="003940EC" w:rsidRPr="008F2011">
        <w:rPr>
          <w:rFonts w:eastAsia="Times New Roman" w:cs="Times New Roman"/>
          <w:color w:val="000000"/>
          <w:szCs w:val="24"/>
          <w:lang w:val="ru-BY"/>
        </w:rPr>
        <w:t>И американски</w:t>
      </w:r>
      <w:r>
        <w:rPr>
          <w:rFonts w:eastAsia="Times New Roman" w:cs="Times New Roman"/>
          <w:color w:val="000000"/>
          <w:szCs w:val="24"/>
        </w:rPr>
        <w:t>е</w:t>
      </w:r>
      <w:r w:rsidR="003940EC" w:rsidRPr="008F2011">
        <w:rPr>
          <w:rFonts w:eastAsia="Times New Roman" w:cs="Times New Roman"/>
          <w:color w:val="000000"/>
          <w:szCs w:val="24"/>
          <w:lang w:val="ru-BY"/>
        </w:rPr>
        <w:t xml:space="preserve"> эксперт</w:t>
      </w:r>
      <w:r>
        <w:rPr>
          <w:rFonts w:eastAsia="Times New Roman" w:cs="Times New Roman"/>
          <w:color w:val="000000"/>
          <w:szCs w:val="24"/>
        </w:rPr>
        <w:t>ы</w:t>
      </w:r>
      <w:r w:rsidR="003940EC" w:rsidRPr="008F2011">
        <w:rPr>
          <w:rFonts w:eastAsia="Times New Roman" w:cs="Times New Roman"/>
          <w:color w:val="000000"/>
          <w:szCs w:val="24"/>
          <w:lang w:val="ru-BY"/>
        </w:rPr>
        <w:t xml:space="preserve"> это просчитали</w:t>
      </w:r>
      <w:r>
        <w:rPr>
          <w:rFonts w:eastAsia="Times New Roman" w:cs="Times New Roman"/>
          <w:color w:val="000000"/>
          <w:szCs w:val="24"/>
        </w:rPr>
        <w:t xml:space="preserve"> – т</w:t>
      </w:r>
      <w:r w:rsidR="003940EC" w:rsidRPr="008F2011">
        <w:rPr>
          <w:rFonts w:eastAsia="Times New Roman" w:cs="Times New Roman"/>
          <w:color w:val="000000"/>
          <w:szCs w:val="24"/>
          <w:lang w:val="ru-BY"/>
        </w:rPr>
        <w:t>ри</w:t>
      </w:r>
      <w:r>
        <w:rPr>
          <w:rFonts w:eastAsia="Times New Roman" w:cs="Times New Roman"/>
          <w:color w:val="000000"/>
          <w:szCs w:val="24"/>
        </w:rPr>
        <w:t>-</w:t>
      </w:r>
      <w:r w:rsidR="003940EC" w:rsidRPr="008F2011">
        <w:rPr>
          <w:rFonts w:eastAsia="Times New Roman" w:cs="Times New Roman"/>
          <w:color w:val="000000"/>
          <w:szCs w:val="24"/>
          <w:lang w:val="ru-BY"/>
        </w:rPr>
        <w:t xml:space="preserve">четыре республики, которые содержали все остальные 16 </w:t>
      </w:r>
      <w:r w:rsidR="00033093">
        <w:rPr>
          <w:rFonts w:eastAsia="Times New Roman" w:cs="Times New Roman"/>
          <w:color w:val="000000"/>
          <w:szCs w:val="24"/>
        </w:rPr>
        <w:t xml:space="preserve">– </w:t>
      </w:r>
      <w:r w:rsidR="003940EC" w:rsidRPr="008F2011">
        <w:rPr>
          <w:rFonts w:eastAsia="Times New Roman" w:cs="Times New Roman"/>
          <w:color w:val="000000"/>
          <w:szCs w:val="24"/>
          <w:lang w:val="ru-BY"/>
        </w:rPr>
        <w:t>Россия</w:t>
      </w:r>
      <w:r w:rsidR="00033093">
        <w:rPr>
          <w:rFonts w:eastAsia="Times New Roman" w:cs="Times New Roman"/>
          <w:color w:val="000000"/>
          <w:szCs w:val="24"/>
        </w:rPr>
        <w:t>,</w:t>
      </w:r>
      <w:r w:rsidR="003940EC" w:rsidRPr="008F2011">
        <w:rPr>
          <w:rFonts w:eastAsia="Times New Roman" w:cs="Times New Roman"/>
          <w:color w:val="000000"/>
          <w:szCs w:val="24"/>
          <w:lang w:val="ru-BY"/>
        </w:rPr>
        <w:t xml:space="preserve"> Белоруссия</w:t>
      </w:r>
      <w:r w:rsidR="00033093">
        <w:rPr>
          <w:rFonts w:eastAsia="Times New Roman" w:cs="Times New Roman"/>
          <w:color w:val="000000"/>
          <w:szCs w:val="24"/>
        </w:rPr>
        <w:t>,</w:t>
      </w:r>
      <w:r>
        <w:rPr>
          <w:rFonts w:eastAsia="Times New Roman" w:cs="Times New Roman"/>
          <w:color w:val="000000"/>
          <w:szCs w:val="24"/>
        </w:rPr>
        <w:t xml:space="preserve"> </w:t>
      </w:r>
      <w:r w:rsidR="003940EC" w:rsidRPr="008F2011">
        <w:rPr>
          <w:rFonts w:eastAsia="Times New Roman" w:cs="Times New Roman"/>
          <w:color w:val="000000"/>
          <w:szCs w:val="24"/>
          <w:lang w:val="ru-BY"/>
        </w:rPr>
        <w:t>в какие-то годы Казахстан</w:t>
      </w:r>
      <w:r w:rsidR="00033093">
        <w:rPr>
          <w:rFonts w:eastAsia="Times New Roman" w:cs="Times New Roman"/>
          <w:color w:val="000000"/>
          <w:szCs w:val="24"/>
        </w:rPr>
        <w:t>,</w:t>
      </w:r>
      <w:r w:rsidR="003940EC" w:rsidRPr="008F2011">
        <w:rPr>
          <w:rFonts w:eastAsia="Times New Roman" w:cs="Times New Roman"/>
          <w:color w:val="000000"/>
          <w:szCs w:val="24"/>
          <w:lang w:val="ru-BY"/>
        </w:rPr>
        <w:t xml:space="preserve"> </w:t>
      </w:r>
      <w:r w:rsidR="00D71D55" w:rsidRPr="008F2011">
        <w:rPr>
          <w:rFonts w:eastAsia="Times New Roman" w:cs="Times New Roman"/>
          <w:color w:val="000000"/>
          <w:szCs w:val="24"/>
          <w:lang w:val="ru-BY"/>
        </w:rPr>
        <w:t>какие-то</w:t>
      </w:r>
      <w:r w:rsidR="003940EC" w:rsidRPr="008F2011">
        <w:rPr>
          <w:rFonts w:eastAsia="Times New Roman" w:cs="Times New Roman"/>
          <w:color w:val="000000"/>
          <w:szCs w:val="24"/>
          <w:lang w:val="ru-BY"/>
        </w:rPr>
        <w:t xml:space="preserve"> </w:t>
      </w:r>
      <w:r w:rsidR="00D71D55" w:rsidRPr="008F2011">
        <w:rPr>
          <w:rFonts w:eastAsia="Times New Roman" w:cs="Times New Roman"/>
          <w:color w:val="000000"/>
          <w:szCs w:val="24"/>
          <w:lang w:val="ru-BY"/>
        </w:rPr>
        <w:t>годы Азербайджан</w:t>
      </w:r>
      <w:r w:rsidR="00033093">
        <w:rPr>
          <w:rFonts w:eastAsia="Times New Roman" w:cs="Times New Roman"/>
          <w:color w:val="000000"/>
          <w:szCs w:val="24"/>
        </w:rPr>
        <w:t>, всё</w:t>
      </w:r>
      <w:r w:rsidR="003940EC" w:rsidRPr="008F2011">
        <w:rPr>
          <w:rFonts w:eastAsia="Times New Roman" w:cs="Times New Roman"/>
          <w:color w:val="000000"/>
          <w:szCs w:val="24"/>
          <w:lang w:val="ru-BY"/>
        </w:rPr>
        <w:t xml:space="preserve">. Они </w:t>
      </w:r>
      <w:r w:rsidR="00033093">
        <w:rPr>
          <w:rFonts w:eastAsia="Times New Roman" w:cs="Times New Roman"/>
          <w:color w:val="000000"/>
          <w:szCs w:val="24"/>
        </w:rPr>
        <w:t xml:space="preserve">сейчас и </w:t>
      </w:r>
      <w:r w:rsidR="003940EC" w:rsidRPr="008F2011">
        <w:rPr>
          <w:rFonts w:eastAsia="Times New Roman" w:cs="Times New Roman"/>
          <w:color w:val="000000"/>
          <w:szCs w:val="24"/>
          <w:lang w:val="ru-BY"/>
        </w:rPr>
        <w:t>самые богатые</w:t>
      </w:r>
      <w:r w:rsidR="00033093">
        <w:rPr>
          <w:rFonts w:eastAsia="Times New Roman" w:cs="Times New Roman"/>
          <w:color w:val="000000"/>
          <w:szCs w:val="24"/>
        </w:rPr>
        <w:t>, в</w:t>
      </w:r>
      <w:r w:rsidR="003940EC" w:rsidRPr="008F2011">
        <w:rPr>
          <w:rFonts w:eastAsia="Times New Roman" w:cs="Times New Roman"/>
          <w:color w:val="000000"/>
          <w:szCs w:val="24"/>
          <w:lang w:val="ru-BY"/>
        </w:rPr>
        <w:t xml:space="preserve">се остальные до сих пор пытаются </w:t>
      </w:r>
      <w:r w:rsidR="00D71D55" w:rsidRPr="008F2011">
        <w:rPr>
          <w:rFonts w:eastAsia="Times New Roman" w:cs="Times New Roman"/>
          <w:color w:val="000000"/>
          <w:szCs w:val="24"/>
          <w:lang w:val="ru-BY"/>
        </w:rPr>
        <w:t>выбраться.</w:t>
      </w:r>
      <w:r w:rsidR="003940EC" w:rsidRPr="008F2011">
        <w:rPr>
          <w:rFonts w:eastAsia="Times New Roman" w:cs="Times New Roman"/>
          <w:color w:val="000000"/>
          <w:szCs w:val="24"/>
          <w:lang w:val="ru-BY"/>
        </w:rPr>
        <w:t xml:space="preserve"> </w:t>
      </w:r>
      <w:r w:rsidR="00D71D55" w:rsidRPr="008F2011">
        <w:rPr>
          <w:rFonts w:eastAsia="Times New Roman" w:cs="Times New Roman"/>
          <w:color w:val="000000"/>
          <w:szCs w:val="24"/>
          <w:lang w:val="ru-BY"/>
        </w:rPr>
        <w:t>Они, конечно,</w:t>
      </w:r>
      <w:r w:rsidR="003940EC" w:rsidRPr="008F2011">
        <w:rPr>
          <w:rFonts w:eastAsia="Times New Roman" w:cs="Times New Roman"/>
          <w:color w:val="000000"/>
          <w:szCs w:val="24"/>
          <w:lang w:val="ru-BY"/>
        </w:rPr>
        <w:t xml:space="preserve"> </w:t>
      </w:r>
      <w:r w:rsidR="00D71D55" w:rsidRPr="008F2011">
        <w:rPr>
          <w:rFonts w:eastAsia="Times New Roman" w:cs="Times New Roman"/>
          <w:color w:val="000000"/>
          <w:szCs w:val="24"/>
          <w:lang w:val="ru-BY"/>
        </w:rPr>
        <w:t>считают</w:t>
      </w:r>
      <w:r w:rsidR="00033093">
        <w:rPr>
          <w:rFonts w:eastAsia="Times New Roman" w:cs="Times New Roman"/>
          <w:color w:val="000000"/>
          <w:szCs w:val="24"/>
        </w:rPr>
        <w:t xml:space="preserve">, что они </w:t>
      </w:r>
      <w:r w:rsidR="00D71D55" w:rsidRPr="008F2011">
        <w:rPr>
          <w:rFonts w:eastAsia="Times New Roman" w:cs="Times New Roman"/>
          <w:color w:val="000000"/>
          <w:szCs w:val="24"/>
          <w:lang w:val="ru-BY"/>
        </w:rPr>
        <w:t>экономически</w:t>
      </w:r>
      <w:r w:rsidR="003940EC" w:rsidRPr="008F2011">
        <w:rPr>
          <w:rFonts w:eastAsia="Times New Roman" w:cs="Times New Roman"/>
          <w:color w:val="000000"/>
          <w:szCs w:val="24"/>
          <w:lang w:val="ru-BY"/>
        </w:rPr>
        <w:t xml:space="preserve"> развиты, но на фоне остальных стран </w:t>
      </w:r>
      <w:r w:rsidR="00033093">
        <w:rPr>
          <w:rFonts w:eastAsia="Times New Roman" w:cs="Times New Roman"/>
          <w:color w:val="000000"/>
          <w:szCs w:val="24"/>
        </w:rPr>
        <w:t xml:space="preserve">они </w:t>
      </w:r>
      <w:r w:rsidR="003940EC" w:rsidRPr="008F2011">
        <w:rPr>
          <w:rFonts w:eastAsia="Times New Roman" w:cs="Times New Roman"/>
          <w:color w:val="000000"/>
          <w:szCs w:val="24"/>
          <w:lang w:val="ru-BY"/>
        </w:rPr>
        <w:t>где-то там</w:t>
      </w:r>
      <w:r w:rsidR="00033093">
        <w:rPr>
          <w:rFonts w:eastAsia="Times New Roman" w:cs="Times New Roman"/>
          <w:color w:val="000000"/>
          <w:szCs w:val="24"/>
        </w:rPr>
        <w:t>…</w:t>
      </w:r>
      <w:r>
        <w:rPr>
          <w:rFonts w:eastAsia="Times New Roman" w:cs="Times New Roman"/>
          <w:color w:val="000000"/>
          <w:szCs w:val="24"/>
        </w:rPr>
        <w:t>. Ни</w:t>
      </w:r>
      <w:r w:rsidR="003940EC" w:rsidRPr="008F2011">
        <w:rPr>
          <w:rFonts w:eastAsia="Times New Roman" w:cs="Times New Roman"/>
          <w:color w:val="000000"/>
          <w:szCs w:val="24"/>
          <w:lang w:val="ru-BY"/>
        </w:rPr>
        <w:t xml:space="preserve"> плохо</w:t>
      </w:r>
      <w:r>
        <w:rPr>
          <w:rFonts w:eastAsia="Times New Roman" w:cs="Times New Roman"/>
          <w:color w:val="000000"/>
          <w:szCs w:val="24"/>
        </w:rPr>
        <w:t xml:space="preserve"> –</w:t>
      </w:r>
      <w:r w:rsidR="003940EC" w:rsidRPr="008F2011">
        <w:rPr>
          <w:rFonts w:eastAsia="Times New Roman" w:cs="Times New Roman"/>
          <w:color w:val="000000"/>
          <w:szCs w:val="24"/>
          <w:lang w:val="ru-BY"/>
        </w:rPr>
        <w:t xml:space="preserve"> </w:t>
      </w:r>
      <w:r>
        <w:rPr>
          <w:rFonts w:eastAsia="Times New Roman" w:cs="Times New Roman"/>
          <w:color w:val="000000"/>
          <w:szCs w:val="24"/>
        </w:rPr>
        <w:t>ни</w:t>
      </w:r>
      <w:r w:rsidR="003940EC" w:rsidRPr="008F2011">
        <w:rPr>
          <w:rFonts w:eastAsia="Times New Roman" w:cs="Times New Roman"/>
          <w:color w:val="000000"/>
          <w:szCs w:val="24"/>
          <w:lang w:val="ru-BY"/>
        </w:rPr>
        <w:t xml:space="preserve"> хорошо. Всё.</w:t>
      </w:r>
    </w:p>
    <w:p w14:paraId="7A9B03AD" w14:textId="1231A649" w:rsidR="00E66566" w:rsidRDefault="00D71D55" w:rsidP="00F73767">
      <w:pPr>
        <w:spacing w:after="0" w:line="240" w:lineRule="auto"/>
        <w:ind w:firstLine="709"/>
        <w:jc w:val="both"/>
        <w:textAlignment w:val="baseline"/>
        <w:rPr>
          <w:rFonts w:eastAsia="Times New Roman" w:cs="Times New Roman"/>
          <w:color w:val="000000"/>
          <w:szCs w:val="24"/>
          <w:lang w:val="ru-BY"/>
        </w:rPr>
      </w:pPr>
      <w:r w:rsidRPr="008F2011">
        <w:rPr>
          <w:rFonts w:eastAsia="Times New Roman" w:cs="Times New Roman"/>
          <w:color w:val="000000"/>
          <w:szCs w:val="24"/>
          <w:lang w:val="ru-BY"/>
        </w:rPr>
        <w:t xml:space="preserve">Россия </w:t>
      </w:r>
      <w:r w:rsidR="00033093">
        <w:rPr>
          <w:rFonts w:eastAsia="Times New Roman" w:cs="Times New Roman"/>
          <w:color w:val="000000"/>
          <w:szCs w:val="24"/>
        </w:rPr>
        <w:t xml:space="preserve">в </w:t>
      </w:r>
      <w:r w:rsidRPr="008F2011">
        <w:rPr>
          <w:rFonts w:eastAsia="Times New Roman" w:cs="Times New Roman"/>
          <w:color w:val="000000"/>
          <w:szCs w:val="24"/>
          <w:lang w:val="ru-BY"/>
        </w:rPr>
        <w:t>десятк</w:t>
      </w:r>
      <w:r w:rsidR="00033093">
        <w:rPr>
          <w:rFonts w:eastAsia="Times New Roman" w:cs="Times New Roman"/>
          <w:color w:val="000000"/>
          <w:szCs w:val="24"/>
        </w:rPr>
        <w:t>е</w:t>
      </w:r>
      <w:r w:rsidRPr="008F2011">
        <w:rPr>
          <w:rFonts w:eastAsia="Times New Roman" w:cs="Times New Roman"/>
          <w:color w:val="000000"/>
          <w:szCs w:val="24"/>
          <w:lang w:val="ru-BY"/>
        </w:rPr>
        <w:t xml:space="preserve"> крупн</w:t>
      </w:r>
      <w:r w:rsidR="00033093">
        <w:rPr>
          <w:rFonts w:eastAsia="Times New Roman" w:cs="Times New Roman"/>
          <w:color w:val="000000"/>
          <w:szCs w:val="24"/>
        </w:rPr>
        <w:t>ых</w:t>
      </w:r>
      <w:r w:rsidR="003940EC" w:rsidRPr="008F2011">
        <w:rPr>
          <w:rFonts w:eastAsia="Times New Roman" w:cs="Times New Roman"/>
          <w:color w:val="000000"/>
          <w:szCs w:val="24"/>
          <w:lang w:val="ru-BY"/>
        </w:rPr>
        <w:t xml:space="preserve"> экономик как </w:t>
      </w:r>
      <w:r w:rsidRPr="008F2011">
        <w:rPr>
          <w:rFonts w:eastAsia="Times New Roman" w:cs="Times New Roman"/>
          <w:color w:val="000000"/>
          <w:szCs w:val="24"/>
          <w:lang w:val="ru-BY"/>
        </w:rPr>
        <w:t>была, так</w:t>
      </w:r>
      <w:r w:rsidR="003940EC" w:rsidRPr="008F2011">
        <w:rPr>
          <w:rFonts w:eastAsia="Times New Roman" w:cs="Times New Roman"/>
          <w:color w:val="000000"/>
          <w:szCs w:val="24"/>
          <w:lang w:val="ru-BY"/>
        </w:rPr>
        <w:t xml:space="preserve"> и осталась. А без дотации </w:t>
      </w:r>
      <w:r w:rsidR="0049317E" w:rsidRPr="008F2011">
        <w:rPr>
          <w:rFonts w:eastAsia="Times New Roman" w:cs="Times New Roman"/>
          <w:color w:val="000000"/>
          <w:szCs w:val="24"/>
          <w:lang w:val="ru-BY"/>
        </w:rPr>
        <w:t>сельхоз</w:t>
      </w:r>
      <w:r w:rsidR="0049317E">
        <w:rPr>
          <w:rFonts w:eastAsia="Times New Roman" w:cs="Times New Roman"/>
          <w:color w:val="000000"/>
          <w:szCs w:val="24"/>
        </w:rPr>
        <w:t>производителям</w:t>
      </w:r>
      <w:r w:rsidR="003940EC" w:rsidRPr="008F2011">
        <w:rPr>
          <w:rFonts w:eastAsia="Times New Roman" w:cs="Times New Roman"/>
          <w:color w:val="000000"/>
          <w:szCs w:val="24"/>
          <w:lang w:val="ru-BY"/>
        </w:rPr>
        <w:t xml:space="preserve"> соседних стран, где там</w:t>
      </w:r>
      <w:r w:rsidR="00033093">
        <w:rPr>
          <w:rFonts w:eastAsia="Times New Roman" w:cs="Times New Roman"/>
          <w:color w:val="000000"/>
          <w:szCs w:val="24"/>
        </w:rPr>
        <w:t xml:space="preserve"> в основном</w:t>
      </w:r>
      <w:r w:rsidR="003940EC" w:rsidRPr="008F2011">
        <w:rPr>
          <w:rFonts w:eastAsia="Times New Roman" w:cs="Times New Roman"/>
          <w:color w:val="000000"/>
          <w:szCs w:val="24"/>
          <w:lang w:val="ru-BY"/>
        </w:rPr>
        <w:t xml:space="preserve"> </w:t>
      </w:r>
      <w:r w:rsidR="0049317E" w:rsidRPr="008F2011">
        <w:rPr>
          <w:rFonts w:eastAsia="Times New Roman" w:cs="Times New Roman"/>
          <w:color w:val="000000"/>
          <w:szCs w:val="24"/>
          <w:lang w:val="ru-BY"/>
        </w:rPr>
        <w:t>сельхоз</w:t>
      </w:r>
      <w:r w:rsidR="0049317E">
        <w:rPr>
          <w:rFonts w:eastAsia="Times New Roman" w:cs="Times New Roman"/>
          <w:color w:val="000000"/>
          <w:szCs w:val="24"/>
        </w:rPr>
        <w:t>производители</w:t>
      </w:r>
      <w:r w:rsidR="00033093">
        <w:rPr>
          <w:rFonts w:eastAsia="Times New Roman" w:cs="Times New Roman"/>
          <w:color w:val="000000"/>
          <w:szCs w:val="24"/>
        </w:rPr>
        <w:t>, и</w:t>
      </w:r>
      <w:r w:rsidR="003940EC" w:rsidRPr="008F2011">
        <w:rPr>
          <w:rFonts w:eastAsia="Times New Roman" w:cs="Times New Roman"/>
          <w:color w:val="000000"/>
          <w:szCs w:val="24"/>
          <w:lang w:val="ru-BY"/>
        </w:rPr>
        <w:t xml:space="preserve"> дотация Российски</w:t>
      </w:r>
      <w:r w:rsidR="009C3334">
        <w:rPr>
          <w:rFonts w:eastAsia="Times New Roman" w:cs="Times New Roman"/>
          <w:color w:val="000000"/>
          <w:szCs w:val="24"/>
        </w:rPr>
        <w:t>м</w:t>
      </w:r>
      <w:r w:rsidR="003940EC" w:rsidRPr="008F2011">
        <w:rPr>
          <w:rFonts w:eastAsia="Times New Roman" w:cs="Times New Roman"/>
          <w:color w:val="000000"/>
          <w:szCs w:val="24"/>
          <w:lang w:val="ru-BY"/>
        </w:rPr>
        <w:t xml:space="preserve"> </w:t>
      </w:r>
      <w:r w:rsidR="0049317E" w:rsidRPr="008F2011">
        <w:rPr>
          <w:rFonts w:eastAsia="Times New Roman" w:cs="Times New Roman"/>
          <w:color w:val="000000"/>
          <w:szCs w:val="24"/>
          <w:lang w:val="ru-BY"/>
        </w:rPr>
        <w:t>сельхоз</w:t>
      </w:r>
      <w:r w:rsidR="0049317E">
        <w:rPr>
          <w:rFonts w:eastAsia="Times New Roman" w:cs="Times New Roman"/>
          <w:color w:val="000000"/>
          <w:szCs w:val="24"/>
        </w:rPr>
        <w:t>производителям</w:t>
      </w:r>
      <w:r w:rsidR="00033093">
        <w:rPr>
          <w:rFonts w:eastAsia="Times New Roman" w:cs="Times New Roman"/>
          <w:color w:val="000000"/>
          <w:szCs w:val="24"/>
        </w:rPr>
        <w:t xml:space="preserve"> –</w:t>
      </w:r>
      <w:r w:rsidRPr="008F2011">
        <w:rPr>
          <w:rFonts w:eastAsia="Times New Roman" w:cs="Times New Roman"/>
          <w:color w:val="000000"/>
          <w:szCs w:val="24"/>
          <w:lang w:val="ru-BY"/>
        </w:rPr>
        <w:t xml:space="preserve"> экономика</w:t>
      </w:r>
      <w:r w:rsidR="003940EC" w:rsidRPr="008F2011">
        <w:rPr>
          <w:rFonts w:eastAsia="Times New Roman" w:cs="Times New Roman"/>
          <w:color w:val="000000"/>
          <w:szCs w:val="24"/>
          <w:lang w:val="ru-BY"/>
        </w:rPr>
        <w:t xml:space="preserve"> </w:t>
      </w:r>
      <w:r w:rsidR="00033093">
        <w:rPr>
          <w:rFonts w:eastAsia="Times New Roman" w:cs="Times New Roman"/>
          <w:color w:val="000000"/>
          <w:szCs w:val="24"/>
        </w:rPr>
        <w:t>«</w:t>
      </w:r>
      <w:r w:rsidR="003940EC" w:rsidRPr="008F2011">
        <w:rPr>
          <w:rFonts w:eastAsia="Times New Roman" w:cs="Times New Roman"/>
          <w:color w:val="000000"/>
          <w:szCs w:val="24"/>
          <w:lang w:val="ru-BY"/>
        </w:rPr>
        <w:t>фьють</w:t>
      </w:r>
      <w:r w:rsidR="00033093">
        <w:rPr>
          <w:rFonts w:eastAsia="Times New Roman" w:cs="Times New Roman"/>
          <w:color w:val="000000"/>
          <w:szCs w:val="24"/>
        </w:rPr>
        <w:t>!»</w:t>
      </w:r>
      <w:r w:rsidR="003940EC" w:rsidRPr="008F2011">
        <w:rPr>
          <w:rFonts w:eastAsia="Times New Roman" w:cs="Times New Roman"/>
          <w:color w:val="000000"/>
          <w:szCs w:val="24"/>
          <w:lang w:val="ru-BY"/>
        </w:rPr>
        <w:t>, выросла в десять</w:t>
      </w:r>
      <w:r w:rsidR="00033093">
        <w:rPr>
          <w:rFonts w:eastAsia="Times New Roman" w:cs="Times New Roman"/>
          <w:color w:val="000000"/>
          <w:szCs w:val="24"/>
        </w:rPr>
        <w:t>-пятнадцать лет перестройки</w:t>
      </w:r>
      <w:r w:rsidRPr="008F2011">
        <w:rPr>
          <w:rFonts w:eastAsia="Times New Roman" w:cs="Times New Roman"/>
          <w:color w:val="000000"/>
          <w:szCs w:val="24"/>
          <w:lang w:val="ru-BY"/>
        </w:rPr>
        <w:t>.</w:t>
      </w:r>
      <w:r w:rsidR="003940EC" w:rsidRPr="008F2011">
        <w:rPr>
          <w:rFonts w:eastAsia="Times New Roman" w:cs="Times New Roman"/>
          <w:color w:val="000000"/>
          <w:szCs w:val="24"/>
          <w:lang w:val="ru-BY"/>
        </w:rPr>
        <w:t xml:space="preserve"> У вас то</w:t>
      </w:r>
      <w:r w:rsidR="00033093">
        <w:rPr>
          <w:rFonts w:eastAsia="Times New Roman" w:cs="Times New Roman"/>
          <w:color w:val="000000"/>
          <w:szCs w:val="24"/>
        </w:rPr>
        <w:t xml:space="preserve"> </w:t>
      </w:r>
      <w:r w:rsidR="003940EC" w:rsidRPr="008F2011">
        <w:rPr>
          <w:rFonts w:eastAsia="Times New Roman" w:cs="Times New Roman"/>
          <w:color w:val="000000"/>
          <w:szCs w:val="24"/>
          <w:lang w:val="ru-BY"/>
        </w:rPr>
        <w:t xml:space="preserve">же самое, вы стабилизировались, экономика растёт. Казахстан </w:t>
      </w:r>
      <w:r w:rsidR="0049317E" w:rsidRPr="008F2011">
        <w:rPr>
          <w:rFonts w:eastAsia="Times New Roman" w:cs="Times New Roman"/>
          <w:color w:val="000000"/>
          <w:szCs w:val="24"/>
          <w:lang w:val="ru-BY"/>
        </w:rPr>
        <w:t>стабилизировался</w:t>
      </w:r>
      <w:r w:rsidR="00033093">
        <w:rPr>
          <w:rFonts w:eastAsia="Times New Roman" w:cs="Times New Roman"/>
          <w:color w:val="000000"/>
          <w:szCs w:val="24"/>
        </w:rPr>
        <w:t>я,</w:t>
      </w:r>
      <w:r w:rsidR="003940EC" w:rsidRPr="008F2011">
        <w:rPr>
          <w:rFonts w:eastAsia="Times New Roman" w:cs="Times New Roman"/>
          <w:color w:val="000000"/>
          <w:szCs w:val="24"/>
          <w:lang w:val="ru-BY"/>
        </w:rPr>
        <w:t xml:space="preserve"> </w:t>
      </w:r>
      <w:r w:rsidRPr="008F2011">
        <w:rPr>
          <w:rFonts w:eastAsia="Times New Roman" w:cs="Times New Roman"/>
          <w:color w:val="000000"/>
          <w:szCs w:val="24"/>
          <w:lang w:val="ru-BY"/>
        </w:rPr>
        <w:t>экономика растёт</w:t>
      </w:r>
      <w:r w:rsidR="003940EC" w:rsidRPr="008F2011">
        <w:rPr>
          <w:rFonts w:eastAsia="Times New Roman" w:cs="Times New Roman"/>
          <w:color w:val="000000"/>
          <w:szCs w:val="24"/>
          <w:lang w:val="ru-BY"/>
        </w:rPr>
        <w:t xml:space="preserve">. Остальные только говорят, </w:t>
      </w:r>
      <w:r w:rsidRPr="008F2011">
        <w:rPr>
          <w:rFonts w:eastAsia="Times New Roman" w:cs="Times New Roman"/>
          <w:color w:val="000000"/>
          <w:szCs w:val="24"/>
          <w:lang w:val="ru-BY"/>
        </w:rPr>
        <w:t>что экономика</w:t>
      </w:r>
      <w:r w:rsidR="003940EC" w:rsidRPr="008F2011">
        <w:rPr>
          <w:rFonts w:eastAsia="Times New Roman" w:cs="Times New Roman"/>
          <w:color w:val="000000"/>
          <w:szCs w:val="24"/>
          <w:lang w:val="ru-BY"/>
        </w:rPr>
        <w:t xml:space="preserve"> растёт</w:t>
      </w:r>
      <w:r w:rsidR="00033093">
        <w:rPr>
          <w:rFonts w:eastAsia="Times New Roman" w:cs="Times New Roman"/>
          <w:color w:val="000000"/>
          <w:szCs w:val="24"/>
        </w:rPr>
        <w:t>.</w:t>
      </w:r>
      <w:r w:rsidR="003940EC" w:rsidRPr="008F2011">
        <w:rPr>
          <w:rFonts w:eastAsia="Times New Roman" w:cs="Times New Roman"/>
          <w:color w:val="000000"/>
          <w:szCs w:val="24"/>
          <w:lang w:val="ru-BY"/>
        </w:rPr>
        <w:t xml:space="preserve"> </w:t>
      </w:r>
      <w:r w:rsidR="00033093" w:rsidRPr="008F2011">
        <w:rPr>
          <w:rFonts w:eastAsia="Times New Roman" w:cs="Times New Roman"/>
          <w:color w:val="000000"/>
          <w:szCs w:val="24"/>
          <w:lang w:val="ru-BY"/>
        </w:rPr>
        <w:t>Н</w:t>
      </w:r>
      <w:r w:rsidR="003940EC" w:rsidRPr="008F2011">
        <w:rPr>
          <w:rFonts w:eastAsia="Times New Roman" w:cs="Times New Roman"/>
          <w:color w:val="000000"/>
          <w:szCs w:val="24"/>
          <w:lang w:val="ru-BY"/>
        </w:rPr>
        <w:t>у</w:t>
      </w:r>
      <w:r w:rsidR="00E66566">
        <w:rPr>
          <w:rFonts w:eastAsia="Times New Roman" w:cs="Times New Roman"/>
          <w:color w:val="000000"/>
          <w:szCs w:val="24"/>
        </w:rPr>
        <w:t>,</w:t>
      </w:r>
      <w:r w:rsidR="003940EC" w:rsidRPr="008F2011">
        <w:rPr>
          <w:rFonts w:eastAsia="Times New Roman" w:cs="Times New Roman"/>
          <w:color w:val="000000"/>
          <w:szCs w:val="24"/>
          <w:lang w:val="ru-BY"/>
        </w:rPr>
        <w:t xml:space="preserve"> говорить все могут</w:t>
      </w:r>
      <w:r w:rsidR="00033093">
        <w:rPr>
          <w:rFonts w:eastAsia="Times New Roman" w:cs="Times New Roman"/>
          <w:color w:val="000000"/>
          <w:szCs w:val="24"/>
        </w:rPr>
        <w:t>, р</w:t>
      </w:r>
      <w:r w:rsidR="0049317E" w:rsidRPr="008F2011">
        <w:rPr>
          <w:rFonts w:eastAsia="Times New Roman" w:cs="Times New Roman"/>
          <w:color w:val="000000"/>
          <w:szCs w:val="24"/>
          <w:lang w:val="ru-BY"/>
        </w:rPr>
        <w:t>результат</w:t>
      </w:r>
      <w:r w:rsidR="003940EC" w:rsidRPr="008F2011">
        <w:rPr>
          <w:rFonts w:eastAsia="Times New Roman" w:cs="Times New Roman"/>
          <w:color w:val="000000"/>
          <w:szCs w:val="24"/>
          <w:lang w:val="ru-BY"/>
        </w:rPr>
        <w:t xml:space="preserve"> должен быть. </w:t>
      </w:r>
      <w:r w:rsidRPr="008F2011">
        <w:rPr>
          <w:rFonts w:eastAsia="Times New Roman" w:cs="Times New Roman"/>
          <w:color w:val="000000"/>
          <w:szCs w:val="24"/>
          <w:lang w:val="ru-BY"/>
        </w:rPr>
        <w:t>Не потому, что</w:t>
      </w:r>
      <w:r w:rsidR="003940EC" w:rsidRPr="008F2011">
        <w:rPr>
          <w:rFonts w:eastAsia="Times New Roman" w:cs="Times New Roman"/>
          <w:color w:val="000000"/>
          <w:szCs w:val="24"/>
          <w:lang w:val="ru-BY"/>
        </w:rPr>
        <w:t xml:space="preserve"> я плохо к людям </w:t>
      </w:r>
      <w:r w:rsidRPr="008F2011">
        <w:rPr>
          <w:rFonts w:eastAsia="Times New Roman" w:cs="Times New Roman"/>
          <w:color w:val="000000"/>
          <w:szCs w:val="24"/>
          <w:lang w:val="ru-BY"/>
        </w:rPr>
        <w:t>отношусь.</w:t>
      </w:r>
      <w:r w:rsidR="003940EC" w:rsidRPr="008F2011">
        <w:rPr>
          <w:rFonts w:eastAsia="Times New Roman" w:cs="Times New Roman"/>
          <w:color w:val="000000"/>
          <w:szCs w:val="24"/>
          <w:lang w:val="ru-BY"/>
        </w:rPr>
        <w:t xml:space="preserve"> Узбекистан </w:t>
      </w:r>
      <w:r w:rsidR="00E66566">
        <w:rPr>
          <w:rFonts w:eastAsia="Times New Roman" w:cs="Times New Roman"/>
          <w:color w:val="000000"/>
          <w:szCs w:val="24"/>
        </w:rPr>
        <w:t xml:space="preserve">– там </w:t>
      </w:r>
      <w:r w:rsidR="003940EC" w:rsidRPr="008F2011">
        <w:rPr>
          <w:rFonts w:eastAsia="Times New Roman" w:cs="Times New Roman"/>
          <w:color w:val="000000"/>
          <w:szCs w:val="24"/>
          <w:lang w:val="ru-BY"/>
        </w:rPr>
        <w:t>тоже</w:t>
      </w:r>
      <w:r w:rsidR="00E66566">
        <w:rPr>
          <w:rFonts w:eastAsia="Times New Roman" w:cs="Times New Roman"/>
          <w:color w:val="000000"/>
          <w:szCs w:val="24"/>
        </w:rPr>
        <w:t xml:space="preserve"> наши</w:t>
      </w:r>
      <w:r w:rsidR="003940EC" w:rsidRPr="008F2011">
        <w:rPr>
          <w:rFonts w:eastAsia="Times New Roman" w:cs="Times New Roman"/>
          <w:color w:val="000000"/>
          <w:szCs w:val="24"/>
          <w:lang w:val="ru-BY"/>
        </w:rPr>
        <w:t xml:space="preserve"> служащие, я к </w:t>
      </w:r>
      <w:r w:rsidRPr="008F2011">
        <w:rPr>
          <w:rFonts w:eastAsia="Times New Roman" w:cs="Times New Roman"/>
          <w:color w:val="000000"/>
          <w:szCs w:val="24"/>
          <w:lang w:val="ru-BY"/>
        </w:rPr>
        <w:t>тому,</w:t>
      </w:r>
      <w:r w:rsidR="003940EC" w:rsidRPr="008F2011">
        <w:rPr>
          <w:rFonts w:eastAsia="Times New Roman" w:cs="Times New Roman"/>
          <w:color w:val="000000"/>
          <w:szCs w:val="24"/>
          <w:lang w:val="ru-BY"/>
        </w:rPr>
        <w:t xml:space="preserve"> что перестраиваться надо </w:t>
      </w:r>
      <w:r w:rsidRPr="008F2011">
        <w:rPr>
          <w:rFonts w:eastAsia="Times New Roman" w:cs="Times New Roman"/>
          <w:color w:val="000000"/>
          <w:szCs w:val="24"/>
          <w:lang w:val="ru-BY"/>
        </w:rPr>
        <w:t>в экономике</w:t>
      </w:r>
      <w:r w:rsidR="003940EC" w:rsidRPr="008F2011">
        <w:rPr>
          <w:rFonts w:eastAsia="Times New Roman" w:cs="Times New Roman"/>
          <w:color w:val="000000"/>
          <w:szCs w:val="24"/>
          <w:lang w:val="ru-BY"/>
        </w:rPr>
        <w:t xml:space="preserve">. Они </w:t>
      </w:r>
      <w:r w:rsidRPr="008F2011">
        <w:rPr>
          <w:rFonts w:eastAsia="Times New Roman" w:cs="Times New Roman"/>
          <w:color w:val="000000"/>
          <w:szCs w:val="24"/>
          <w:lang w:val="ru-BY"/>
        </w:rPr>
        <w:t>сейчас начинают</w:t>
      </w:r>
      <w:r w:rsidR="003940EC" w:rsidRPr="008F2011">
        <w:rPr>
          <w:rFonts w:eastAsia="Times New Roman" w:cs="Times New Roman"/>
          <w:color w:val="000000"/>
          <w:szCs w:val="24"/>
          <w:lang w:val="ru-BY"/>
        </w:rPr>
        <w:t xml:space="preserve"> перестраиваться, но это ж сложно.</w:t>
      </w:r>
    </w:p>
    <w:p w14:paraId="53011BF0" w14:textId="3ED7F4B6" w:rsidR="00E66566" w:rsidRPr="003955D3" w:rsidRDefault="00E66566" w:rsidP="003955D3">
      <w:pPr>
        <w:pStyle w:val="1"/>
      </w:pPr>
      <w:bookmarkStart w:id="418" w:name="_Toc142241398"/>
      <w:r>
        <w:t xml:space="preserve">О </w:t>
      </w:r>
      <w:r w:rsidR="003955D3" w:rsidRPr="008F2011">
        <w:rPr>
          <w:lang w:val="ru-BY"/>
        </w:rPr>
        <w:t>Западно</w:t>
      </w:r>
      <w:r w:rsidR="003955D3">
        <w:t>м</w:t>
      </w:r>
      <w:r w:rsidR="003955D3" w:rsidRPr="008F2011">
        <w:rPr>
          <w:lang w:val="ru-BY"/>
        </w:rPr>
        <w:t xml:space="preserve"> Имперско</w:t>
      </w:r>
      <w:r w:rsidR="003955D3">
        <w:t>м</w:t>
      </w:r>
      <w:r w:rsidR="003955D3" w:rsidRPr="008F2011">
        <w:rPr>
          <w:lang w:val="ru-BY"/>
        </w:rPr>
        <w:t xml:space="preserve"> Центр</w:t>
      </w:r>
      <w:r w:rsidR="003955D3">
        <w:t>е</w:t>
      </w:r>
      <w:bookmarkEnd w:id="418"/>
    </w:p>
    <w:p w14:paraId="5EFAF611" w14:textId="48225FF6" w:rsidR="00E66566" w:rsidRDefault="003940EC" w:rsidP="00F73767">
      <w:pPr>
        <w:spacing w:after="0" w:line="240" w:lineRule="auto"/>
        <w:ind w:firstLine="709"/>
        <w:jc w:val="both"/>
        <w:textAlignment w:val="baseline"/>
        <w:rPr>
          <w:rFonts w:eastAsia="Times New Roman" w:cs="Times New Roman"/>
          <w:color w:val="000000"/>
          <w:szCs w:val="24"/>
          <w:lang w:val="ru-BY"/>
        </w:rPr>
      </w:pPr>
      <w:r w:rsidRPr="008F2011">
        <w:rPr>
          <w:rFonts w:eastAsia="Times New Roman" w:cs="Times New Roman"/>
          <w:color w:val="000000"/>
          <w:szCs w:val="24"/>
          <w:lang w:val="ru-BY"/>
        </w:rPr>
        <w:t xml:space="preserve">Ладно, мы </w:t>
      </w:r>
      <w:r w:rsidR="00D71D55" w:rsidRPr="008F2011">
        <w:rPr>
          <w:rFonts w:eastAsia="Times New Roman" w:cs="Times New Roman"/>
          <w:color w:val="000000"/>
          <w:szCs w:val="24"/>
          <w:lang w:val="ru-BY"/>
        </w:rPr>
        <w:t>съехали</w:t>
      </w:r>
      <w:r w:rsidR="00E66566">
        <w:rPr>
          <w:rFonts w:eastAsia="Times New Roman" w:cs="Times New Roman"/>
          <w:color w:val="000000"/>
          <w:szCs w:val="24"/>
        </w:rPr>
        <w:t xml:space="preserve"> с</w:t>
      </w:r>
      <w:r w:rsidRPr="008F2011">
        <w:rPr>
          <w:rFonts w:eastAsia="Times New Roman" w:cs="Times New Roman"/>
          <w:color w:val="000000"/>
          <w:szCs w:val="24"/>
          <w:lang w:val="ru-BY"/>
        </w:rPr>
        <w:t xml:space="preserve"> темы. Это </w:t>
      </w:r>
      <w:r w:rsidR="00E66566">
        <w:rPr>
          <w:rFonts w:eastAsia="Times New Roman" w:cs="Times New Roman"/>
          <w:color w:val="000000"/>
          <w:szCs w:val="24"/>
        </w:rPr>
        <w:t>ещё</w:t>
      </w:r>
      <w:r w:rsidRPr="008F2011">
        <w:rPr>
          <w:rFonts w:eastAsia="Times New Roman" w:cs="Times New Roman"/>
          <w:color w:val="000000"/>
          <w:szCs w:val="24"/>
          <w:lang w:val="ru-BY"/>
        </w:rPr>
        <w:t xml:space="preserve"> </w:t>
      </w:r>
      <w:r w:rsidR="009C3334">
        <w:rPr>
          <w:rFonts w:eastAsia="Times New Roman" w:cs="Times New Roman"/>
          <w:color w:val="000000"/>
          <w:szCs w:val="24"/>
        </w:rPr>
        <w:t xml:space="preserve">с </w:t>
      </w:r>
      <w:r w:rsidRPr="008F2011">
        <w:rPr>
          <w:rFonts w:eastAsia="Times New Roman" w:cs="Times New Roman"/>
          <w:color w:val="000000"/>
          <w:szCs w:val="24"/>
          <w:lang w:val="ru-BY"/>
        </w:rPr>
        <w:t>Западного Имперского Центра.</w:t>
      </w:r>
    </w:p>
    <w:p w14:paraId="127529B9" w14:textId="77777777" w:rsidR="003955D3" w:rsidRDefault="003940EC" w:rsidP="00F73767">
      <w:pPr>
        <w:spacing w:after="0" w:line="240" w:lineRule="auto"/>
        <w:ind w:firstLine="709"/>
        <w:jc w:val="both"/>
        <w:textAlignment w:val="baseline"/>
        <w:rPr>
          <w:rFonts w:eastAsia="Times New Roman" w:cs="Times New Roman"/>
          <w:color w:val="000000"/>
          <w:szCs w:val="24"/>
          <w:lang w:val="ru-BY"/>
        </w:rPr>
      </w:pPr>
      <w:r w:rsidRPr="008F2011">
        <w:rPr>
          <w:rFonts w:eastAsia="Times New Roman" w:cs="Times New Roman"/>
          <w:color w:val="000000"/>
          <w:szCs w:val="24"/>
          <w:lang w:val="ru-BY"/>
        </w:rPr>
        <w:t xml:space="preserve">Уже подошли к стяжанию, у нас </w:t>
      </w:r>
      <w:r w:rsidR="00D71D55" w:rsidRPr="008F2011">
        <w:rPr>
          <w:rFonts w:eastAsia="Times New Roman" w:cs="Times New Roman"/>
          <w:color w:val="000000"/>
          <w:szCs w:val="24"/>
          <w:lang w:val="ru-BY"/>
        </w:rPr>
        <w:t>есть сложное</w:t>
      </w:r>
      <w:r w:rsidRPr="008F2011">
        <w:rPr>
          <w:rFonts w:eastAsia="Times New Roman" w:cs="Times New Roman"/>
          <w:color w:val="000000"/>
          <w:szCs w:val="24"/>
          <w:lang w:val="ru-BY"/>
        </w:rPr>
        <w:t xml:space="preserve"> стяжание</w:t>
      </w:r>
      <w:r w:rsidR="00E66566">
        <w:rPr>
          <w:rFonts w:eastAsia="Times New Roman" w:cs="Times New Roman"/>
          <w:color w:val="000000"/>
          <w:szCs w:val="24"/>
        </w:rPr>
        <w:t>.</w:t>
      </w:r>
      <w:r w:rsidRPr="008F2011">
        <w:rPr>
          <w:rFonts w:eastAsia="Times New Roman" w:cs="Times New Roman"/>
          <w:color w:val="000000"/>
          <w:szCs w:val="24"/>
          <w:lang w:val="ru-BY"/>
        </w:rPr>
        <w:t xml:space="preserve"> </w:t>
      </w:r>
      <w:r w:rsidR="00E66566" w:rsidRPr="008F2011">
        <w:rPr>
          <w:rFonts w:eastAsia="Times New Roman" w:cs="Times New Roman"/>
          <w:color w:val="000000"/>
          <w:szCs w:val="24"/>
          <w:lang w:val="ru-BY"/>
        </w:rPr>
        <w:t>О</w:t>
      </w:r>
      <w:r w:rsidRPr="008F2011">
        <w:rPr>
          <w:rFonts w:eastAsia="Times New Roman" w:cs="Times New Roman"/>
          <w:color w:val="000000"/>
          <w:szCs w:val="24"/>
          <w:lang w:val="ru-BY"/>
        </w:rPr>
        <w:t xml:space="preserve">но </w:t>
      </w:r>
      <w:r w:rsidR="00D71D55" w:rsidRPr="008F2011">
        <w:rPr>
          <w:rFonts w:eastAsia="Times New Roman" w:cs="Times New Roman"/>
          <w:color w:val="000000"/>
          <w:szCs w:val="24"/>
          <w:lang w:val="ru-BY"/>
        </w:rPr>
        <w:t>простое для</w:t>
      </w:r>
      <w:r w:rsidRPr="008F2011">
        <w:rPr>
          <w:rFonts w:eastAsia="Times New Roman" w:cs="Times New Roman"/>
          <w:color w:val="000000"/>
          <w:szCs w:val="24"/>
          <w:lang w:val="ru-BY"/>
        </w:rPr>
        <w:t xml:space="preserve"> вас, на самом деле </w:t>
      </w:r>
      <w:r w:rsidR="003955D3">
        <w:rPr>
          <w:rFonts w:eastAsia="Times New Roman" w:cs="Times New Roman"/>
          <w:color w:val="000000"/>
          <w:szCs w:val="24"/>
        </w:rPr>
        <w:t xml:space="preserve">и </w:t>
      </w:r>
      <w:r w:rsidRPr="008F2011">
        <w:rPr>
          <w:rFonts w:eastAsia="Times New Roman" w:cs="Times New Roman"/>
          <w:color w:val="000000"/>
          <w:szCs w:val="24"/>
          <w:lang w:val="ru-BY"/>
        </w:rPr>
        <w:t>сложное.</w:t>
      </w:r>
    </w:p>
    <w:p w14:paraId="30B71351" w14:textId="6D27AD07" w:rsidR="00EA4C80" w:rsidRDefault="003940EC" w:rsidP="00EA4C80">
      <w:pPr>
        <w:spacing w:after="0" w:line="240" w:lineRule="auto"/>
        <w:ind w:firstLine="709"/>
        <w:jc w:val="both"/>
        <w:textAlignment w:val="baseline"/>
        <w:rPr>
          <w:rFonts w:eastAsia="Times New Roman" w:cs="Times New Roman"/>
          <w:color w:val="000000"/>
          <w:szCs w:val="24"/>
          <w:lang w:val="ru-BY"/>
        </w:rPr>
      </w:pPr>
      <w:r w:rsidRPr="008F2011">
        <w:rPr>
          <w:rFonts w:eastAsia="Times New Roman" w:cs="Times New Roman"/>
          <w:color w:val="000000"/>
          <w:szCs w:val="24"/>
          <w:lang w:val="ru-BY"/>
        </w:rPr>
        <w:t>Но пока не забыл.</w:t>
      </w:r>
      <w:r w:rsidR="003955D3">
        <w:rPr>
          <w:rFonts w:eastAsia="Times New Roman" w:cs="Times New Roman"/>
          <w:color w:val="000000"/>
          <w:szCs w:val="24"/>
        </w:rPr>
        <w:t xml:space="preserve"> </w:t>
      </w:r>
      <w:r w:rsidRPr="008F2011">
        <w:rPr>
          <w:rFonts w:eastAsia="Times New Roman" w:cs="Times New Roman"/>
          <w:color w:val="000000"/>
          <w:szCs w:val="24"/>
          <w:lang w:val="ru-BY"/>
        </w:rPr>
        <w:t xml:space="preserve">Мы вчера </w:t>
      </w:r>
      <w:r w:rsidR="003955D3">
        <w:rPr>
          <w:rFonts w:eastAsia="Times New Roman" w:cs="Times New Roman"/>
          <w:color w:val="000000"/>
          <w:szCs w:val="24"/>
        </w:rPr>
        <w:t>тут</w:t>
      </w:r>
      <w:r w:rsidRPr="008F2011">
        <w:rPr>
          <w:rFonts w:eastAsia="Times New Roman" w:cs="Times New Roman"/>
          <w:color w:val="000000"/>
          <w:szCs w:val="24"/>
          <w:lang w:val="ru-BY"/>
        </w:rPr>
        <w:t xml:space="preserve"> высчитали, что в Европе </w:t>
      </w:r>
      <w:r w:rsidR="003955D3">
        <w:rPr>
          <w:rFonts w:eastAsia="Times New Roman" w:cs="Times New Roman"/>
          <w:color w:val="000000"/>
          <w:szCs w:val="24"/>
        </w:rPr>
        <w:t xml:space="preserve">уже </w:t>
      </w:r>
      <w:r w:rsidRPr="008F2011">
        <w:rPr>
          <w:rFonts w:eastAsia="Times New Roman" w:cs="Times New Roman"/>
          <w:color w:val="000000"/>
          <w:szCs w:val="24"/>
          <w:lang w:val="ru-BY"/>
        </w:rPr>
        <w:t>восемь подразделений ИВДИВО в этом году. Они просто рванули</w:t>
      </w:r>
      <w:r w:rsidR="003955D3">
        <w:rPr>
          <w:rFonts w:eastAsia="Times New Roman" w:cs="Times New Roman"/>
          <w:color w:val="000000"/>
          <w:szCs w:val="24"/>
        </w:rPr>
        <w:t xml:space="preserve"> – и</w:t>
      </w:r>
      <w:r w:rsidRPr="008F2011">
        <w:rPr>
          <w:rFonts w:eastAsia="Times New Roman" w:cs="Times New Roman"/>
          <w:color w:val="000000"/>
          <w:szCs w:val="24"/>
          <w:lang w:val="ru-BY"/>
        </w:rPr>
        <w:t xml:space="preserve"> пять сделали в этом году. Н</w:t>
      </w:r>
      <w:r w:rsidR="003955D3">
        <w:rPr>
          <w:rFonts w:eastAsia="Times New Roman" w:cs="Times New Roman"/>
          <w:color w:val="000000"/>
          <w:szCs w:val="24"/>
        </w:rPr>
        <w:t>у</w:t>
      </w:r>
      <w:r w:rsidRPr="008F2011">
        <w:rPr>
          <w:rFonts w:eastAsia="Times New Roman" w:cs="Times New Roman"/>
          <w:color w:val="000000"/>
          <w:szCs w:val="24"/>
          <w:lang w:val="ru-BY"/>
        </w:rPr>
        <w:t xml:space="preserve"> </w:t>
      </w:r>
      <w:r w:rsidR="003955D3">
        <w:rPr>
          <w:rFonts w:eastAsia="Times New Roman" w:cs="Times New Roman"/>
          <w:color w:val="000000"/>
          <w:szCs w:val="24"/>
        </w:rPr>
        <w:t xml:space="preserve">не </w:t>
      </w:r>
      <w:r w:rsidRPr="008F2011">
        <w:rPr>
          <w:rFonts w:eastAsia="Times New Roman" w:cs="Times New Roman"/>
          <w:color w:val="000000"/>
          <w:szCs w:val="24"/>
          <w:lang w:val="ru-BY"/>
        </w:rPr>
        <w:t>пять, наверно</w:t>
      </w:r>
      <w:r w:rsidR="003955D3">
        <w:rPr>
          <w:rFonts w:eastAsia="Times New Roman" w:cs="Times New Roman"/>
          <w:color w:val="000000"/>
          <w:szCs w:val="24"/>
        </w:rPr>
        <w:t>е,</w:t>
      </w:r>
      <w:r w:rsidRPr="008F2011">
        <w:rPr>
          <w:rFonts w:eastAsia="Times New Roman" w:cs="Times New Roman"/>
          <w:color w:val="000000"/>
          <w:szCs w:val="24"/>
          <w:lang w:val="ru-BY"/>
        </w:rPr>
        <w:t xml:space="preserve"> четыре: Кипр, Испания,</w:t>
      </w:r>
      <w:r w:rsidR="008F2011">
        <w:rPr>
          <w:rFonts w:eastAsia="Times New Roman" w:cs="Times New Roman"/>
          <w:color w:val="000000"/>
          <w:szCs w:val="24"/>
        </w:rPr>
        <w:t xml:space="preserve"> </w:t>
      </w:r>
      <w:r w:rsidRPr="008F2011">
        <w:rPr>
          <w:rFonts w:eastAsia="Times New Roman" w:cs="Times New Roman"/>
          <w:color w:val="000000"/>
          <w:szCs w:val="24"/>
          <w:lang w:val="ru-BY"/>
        </w:rPr>
        <w:t>Польша, Фрайбург немцы открыли</w:t>
      </w:r>
      <w:r w:rsidR="003955D3">
        <w:rPr>
          <w:rFonts w:eastAsia="Times New Roman" w:cs="Times New Roman"/>
          <w:color w:val="000000"/>
          <w:szCs w:val="24"/>
        </w:rPr>
        <w:t>. И</w:t>
      </w:r>
      <w:r w:rsidRPr="008F2011">
        <w:rPr>
          <w:rFonts w:eastAsia="Times New Roman" w:cs="Times New Roman"/>
          <w:color w:val="000000"/>
          <w:szCs w:val="24"/>
          <w:lang w:val="ru-BY"/>
        </w:rPr>
        <w:t>х восемь</w:t>
      </w:r>
      <w:r w:rsidR="003955D3">
        <w:rPr>
          <w:rFonts w:eastAsia="Times New Roman" w:cs="Times New Roman"/>
          <w:color w:val="000000"/>
          <w:szCs w:val="24"/>
        </w:rPr>
        <w:t>, а</w:t>
      </w:r>
      <w:r w:rsidRPr="008F2011">
        <w:rPr>
          <w:rFonts w:eastAsia="Times New Roman" w:cs="Times New Roman"/>
          <w:color w:val="000000"/>
          <w:szCs w:val="24"/>
          <w:lang w:val="ru-BY"/>
        </w:rPr>
        <w:t xml:space="preserve"> вас сколько</w:t>
      </w:r>
      <w:r w:rsidR="00E66566">
        <w:rPr>
          <w:rFonts w:eastAsia="Times New Roman" w:cs="Times New Roman"/>
          <w:color w:val="000000"/>
          <w:szCs w:val="24"/>
        </w:rPr>
        <w:t>,</w:t>
      </w:r>
      <w:r w:rsidRPr="008F2011">
        <w:rPr>
          <w:rFonts w:eastAsia="Times New Roman" w:cs="Times New Roman"/>
          <w:color w:val="000000"/>
          <w:szCs w:val="24"/>
          <w:lang w:val="ru-BY"/>
        </w:rPr>
        <w:t xml:space="preserve"> </w:t>
      </w:r>
      <w:r w:rsidR="00E66566">
        <w:rPr>
          <w:rFonts w:eastAsia="Times New Roman" w:cs="Times New Roman"/>
          <w:color w:val="000000"/>
          <w:szCs w:val="24"/>
        </w:rPr>
        <w:t>п</w:t>
      </w:r>
      <w:r w:rsidRPr="008F2011">
        <w:rPr>
          <w:rFonts w:eastAsia="Times New Roman" w:cs="Times New Roman"/>
          <w:color w:val="000000"/>
          <w:szCs w:val="24"/>
          <w:lang w:val="ru-BY"/>
        </w:rPr>
        <w:t>ять</w:t>
      </w:r>
      <w:r w:rsidR="00E66566">
        <w:rPr>
          <w:rFonts w:eastAsia="Times New Roman" w:cs="Times New Roman"/>
          <w:color w:val="000000"/>
          <w:szCs w:val="24"/>
        </w:rPr>
        <w:t>?</w:t>
      </w:r>
      <w:r w:rsidRPr="008F2011">
        <w:rPr>
          <w:rFonts w:eastAsia="Times New Roman" w:cs="Times New Roman"/>
          <w:color w:val="000000"/>
          <w:szCs w:val="24"/>
          <w:lang w:val="ru-BY"/>
        </w:rPr>
        <w:t xml:space="preserve"> А </w:t>
      </w:r>
      <w:r w:rsidR="00D71D55" w:rsidRPr="008F2011">
        <w:rPr>
          <w:rFonts w:eastAsia="Times New Roman" w:cs="Times New Roman"/>
          <w:color w:val="000000"/>
          <w:szCs w:val="24"/>
          <w:lang w:val="ru-BY"/>
        </w:rPr>
        <w:t>Съезд</w:t>
      </w:r>
      <w:r w:rsidRPr="008F2011">
        <w:rPr>
          <w:rFonts w:eastAsia="Times New Roman" w:cs="Times New Roman"/>
          <w:color w:val="000000"/>
          <w:szCs w:val="24"/>
          <w:lang w:val="ru-BY"/>
        </w:rPr>
        <w:t xml:space="preserve"> Западного Имперского Центра</w:t>
      </w:r>
      <w:r w:rsidR="003955D3">
        <w:rPr>
          <w:rFonts w:eastAsia="Times New Roman" w:cs="Times New Roman"/>
          <w:color w:val="000000"/>
          <w:szCs w:val="24"/>
        </w:rPr>
        <w:t xml:space="preserve"> – </w:t>
      </w:r>
      <w:r w:rsidR="009C3334">
        <w:rPr>
          <w:rFonts w:eastAsia="Times New Roman" w:cs="Times New Roman"/>
          <w:color w:val="000000"/>
          <w:szCs w:val="24"/>
        </w:rPr>
        <w:t xml:space="preserve">а </w:t>
      </w:r>
      <w:r w:rsidR="003955D3">
        <w:rPr>
          <w:rFonts w:eastAsia="Times New Roman" w:cs="Times New Roman"/>
          <w:color w:val="000000"/>
          <w:szCs w:val="24"/>
        </w:rPr>
        <w:t>н</w:t>
      </w:r>
      <w:r w:rsidRPr="008F2011">
        <w:rPr>
          <w:rFonts w:eastAsia="Times New Roman" w:cs="Times New Roman"/>
          <w:color w:val="000000"/>
          <w:szCs w:val="24"/>
          <w:lang w:val="ru-BY"/>
        </w:rPr>
        <w:t>ужно хотя бы равновесие весов.</w:t>
      </w:r>
      <w:r w:rsidR="00525C2C">
        <w:rPr>
          <w:rFonts w:eastAsia="Times New Roman" w:cs="Times New Roman"/>
          <w:color w:val="000000"/>
          <w:szCs w:val="24"/>
          <w:lang w:val="ru-BY"/>
        </w:rPr>
        <w:t xml:space="preserve"> </w:t>
      </w:r>
      <w:r w:rsidRPr="008F2011">
        <w:rPr>
          <w:rFonts w:eastAsia="Times New Roman" w:cs="Times New Roman"/>
          <w:color w:val="000000"/>
          <w:szCs w:val="24"/>
          <w:lang w:val="ru-BY"/>
        </w:rPr>
        <w:t>Причём команда Европы очень хорошо соображают на тему Синтез</w:t>
      </w:r>
      <w:r w:rsidR="003955D3">
        <w:rPr>
          <w:rFonts w:eastAsia="Times New Roman" w:cs="Times New Roman"/>
          <w:color w:val="000000"/>
          <w:szCs w:val="24"/>
        </w:rPr>
        <w:t>а</w:t>
      </w:r>
      <w:r w:rsidR="00E66566">
        <w:rPr>
          <w:rFonts w:eastAsia="Times New Roman" w:cs="Times New Roman"/>
          <w:color w:val="000000"/>
          <w:szCs w:val="24"/>
        </w:rPr>
        <w:t>,</w:t>
      </w:r>
      <w:r w:rsidRPr="008F2011">
        <w:rPr>
          <w:rFonts w:eastAsia="Times New Roman" w:cs="Times New Roman"/>
          <w:color w:val="000000"/>
          <w:szCs w:val="24"/>
          <w:lang w:val="ru-BY"/>
        </w:rPr>
        <w:t xml:space="preserve"> в том числе. То</w:t>
      </w:r>
      <w:r w:rsidR="00E66566">
        <w:rPr>
          <w:rFonts w:eastAsia="Times New Roman" w:cs="Times New Roman"/>
          <w:color w:val="000000"/>
          <w:szCs w:val="24"/>
        </w:rPr>
        <w:t xml:space="preserve"> </w:t>
      </w:r>
      <w:r w:rsidRPr="008F2011">
        <w:rPr>
          <w:rFonts w:eastAsia="Times New Roman" w:cs="Times New Roman"/>
          <w:color w:val="000000"/>
          <w:szCs w:val="24"/>
          <w:lang w:val="ru-BY"/>
        </w:rPr>
        <w:t>есть</w:t>
      </w:r>
      <w:r w:rsidR="003955D3">
        <w:rPr>
          <w:rFonts w:eastAsia="Times New Roman" w:cs="Times New Roman"/>
          <w:color w:val="000000"/>
          <w:szCs w:val="24"/>
        </w:rPr>
        <w:t xml:space="preserve">, если </w:t>
      </w:r>
      <w:r w:rsidRPr="008F2011">
        <w:rPr>
          <w:rFonts w:eastAsia="Times New Roman" w:cs="Times New Roman"/>
          <w:color w:val="000000"/>
          <w:szCs w:val="24"/>
          <w:lang w:val="ru-BY"/>
        </w:rPr>
        <w:t>мы хотим, что</w:t>
      </w:r>
      <w:r w:rsidR="009C3334">
        <w:rPr>
          <w:rFonts w:eastAsia="Times New Roman" w:cs="Times New Roman"/>
          <w:color w:val="000000"/>
          <w:szCs w:val="24"/>
        </w:rPr>
        <w:t xml:space="preserve"> </w:t>
      </w:r>
      <w:r w:rsidRPr="008F2011">
        <w:rPr>
          <w:rFonts w:eastAsia="Times New Roman" w:cs="Times New Roman"/>
          <w:color w:val="000000"/>
          <w:szCs w:val="24"/>
          <w:lang w:val="ru-BY"/>
        </w:rPr>
        <w:t>б Западный Имперский Центр</w:t>
      </w:r>
      <w:r w:rsidR="003955D3">
        <w:rPr>
          <w:rFonts w:eastAsia="Times New Roman" w:cs="Times New Roman"/>
          <w:color w:val="000000"/>
          <w:szCs w:val="24"/>
        </w:rPr>
        <w:t xml:space="preserve"> был</w:t>
      </w:r>
      <w:r w:rsidRPr="008F2011">
        <w:rPr>
          <w:rFonts w:eastAsia="Times New Roman" w:cs="Times New Roman"/>
          <w:color w:val="000000"/>
          <w:szCs w:val="24"/>
          <w:lang w:val="ru-BY"/>
        </w:rPr>
        <w:t xml:space="preserve"> Европа-Бел</w:t>
      </w:r>
      <w:r w:rsidR="00572FCA">
        <w:rPr>
          <w:rFonts w:eastAsia="Times New Roman" w:cs="Times New Roman"/>
          <w:color w:val="000000"/>
          <w:szCs w:val="24"/>
        </w:rPr>
        <w:t>а</w:t>
      </w:r>
      <w:r w:rsidRPr="008F2011">
        <w:rPr>
          <w:rFonts w:eastAsia="Times New Roman" w:cs="Times New Roman"/>
          <w:color w:val="000000"/>
          <w:szCs w:val="24"/>
          <w:lang w:val="ru-BY"/>
        </w:rPr>
        <w:t>русь</w:t>
      </w:r>
      <w:r w:rsidR="003955D3">
        <w:rPr>
          <w:rFonts w:eastAsia="Times New Roman" w:cs="Times New Roman"/>
          <w:color w:val="000000"/>
          <w:szCs w:val="24"/>
        </w:rPr>
        <w:t>, вот</w:t>
      </w:r>
      <w:r w:rsidRPr="008F2011">
        <w:rPr>
          <w:rFonts w:eastAsia="Times New Roman" w:cs="Times New Roman"/>
          <w:color w:val="000000"/>
          <w:szCs w:val="24"/>
          <w:lang w:val="ru-BY"/>
        </w:rPr>
        <w:t xml:space="preserve"> это всё. Это не к тому, </w:t>
      </w:r>
      <w:r w:rsidR="00D71D55" w:rsidRPr="008F2011">
        <w:rPr>
          <w:rFonts w:eastAsia="Times New Roman" w:cs="Times New Roman"/>
          <w:color w:val="000000"/>
          <w:szCs w:val="24"/>
          <w:lang w:val="ru-BY"/>
        </w:rPr>
        <w:t>что что</w:t>
      </w:r>
      <w:r w:rsidRPr="008F2011">
        <w:rPr>
          <w:rFonts w:eastAsia="Times New Roman" w:cs="Times New Roman"/>
          <w:color w:val="000000"/>
          <w:szCs w:val="24"/>
          <w:lang w:val="ru-BY"/>
        </w:rPr>
        <w:t>-то выше, что-то ниже. Должно быть равновесие. Значит</w:t>
      </w:r>
      <w:r w:rsidR="00572FCA">
        <w:rPr>
          <w:rFonts w:eastAsia="Times New Roman" w:cs="Times New Roman"/>
          <w:color w:val="000000"/>
          <w:szCs w:val="24"/>
        </w:rPr>
        <w:t>,</w:t>
      </w:r>
      <w:r w:rsidRPr="008F2011">
        <w:rPr>
          <w:rFonts w:eastAsia="Times New Roman" w:cs="Times New Roman"/>
          <w:color w:val="000000"/>
          <w:szCs w:val="24"/>
          <w:lang w:val="ru-BY"/>
        </w:rPr>
        <w:t xml:space="preserve"> в Белоруссии должно быть </w:t>
      </w:r>
      <w:r w:rsidR="003955D3">
        <w:rPr>
          <w:rFonts w:eastAsia="Times New Roman" w:cs="Times New Roman"/>
          <w:color w:val="000000"/>
          <w:szCs w:val="24"/>
        </w:rPr>
        <w:t xml:space="preserve">тоже </w:t>
      </w:r>
      <w:r w:rsidRPr="008F2011">
        <w:rPr>
          <w:rFonts w:eastAsia="Times New Roman" w:cs="Times New Roman"/>
          <w:color w:val="000000"/>
          <w:szCs w:val="24"/>
          <w:lang w:val="ru-BY"/>
        </w:rPr>
        <w:t>восемь подразделений. Вам ещё везёт</w:t>
      </w:r>
      <w:r w:rsidR="003955D3">
        <w:rPr>
          <w:rFonts w:eastAsia="Times New Roman" w:cs="Times New Roman"/>
          <w:color w:val="000000"/>
          <w:szCs w:val="24"/>
        </w:rPr>
        <w:t>,</w:t>
      </w:r>
      <w:r w:rsidRPr="008F2011">
        <w:rPr>
          <w:rFonts w:eastAsia="Times New Roman" w:cs="Times New Roman"/>
          <w:color w:val="000000"/>
          <w:szCs w:val="24"/>
          <w:lang w:val="ru-BY"/>
        </w:rPr>
        <w:t xml:space="preserve"> что</w:t>
      </w:r>
      <w:r w:rsidR="00572FCA">
        <w:rPr>
          <w:rFonts w:eastAsia="Times New Roman" w:cs="Times New Roman"/>
          <w:color w:val="000000"/>
          <w:szCs w:val="24"/>
        </w:rPr>
        <w:t xml:space="preserve"> – </w:t>
      </w:r>
      <w:r w:rsidRPr="008F2011">
        <w:rPr>
          <w:rFonts w:eastAsia="Times New Roman" w:cs="Times New Roman"/>
          <w:color w:val="000000"/>
          <w:szCs w:val="24"/>
          <w:lang w:val="ru-BY"/>
        </w:rPr>
        <w:t xml:space="preserve">это разные страны. Одно </w:t>
      </w:r>
      <w:r w:rsidR="003955D3">
        <w:rPr>
          <w:rFonts w:eastAsia="Times New Roman" w:cs="Times New Roman"/>
          <w:color w:val="000000"/>
          <w:szCs w:val="24"/>
        </w:rPr>
        <w:t xml:space="preserve">подразделение </w:t>
      </w:r>
      <w:r w:rsidRPr="008F2011">
        <w:rPr>
          <w:rFonts w:eastAsia="Times New Roman" w:cs="Times New Roman"/>
          <w:color w:val="000000"/>
          <w:szCs w:val="24"/>
          <w:lang w:val="ru-BY"/>
        </w:rPr>
        <w:t xml:space="preserve">в Испании, одно в Польше, одно </w:t>
      </w:r>
      <w:r w:rsidR="009C3334">
        <w:rPr>
          <w:rFonts w:eastAsia="Times New Roman" w:cs="Times New Roman"/>
          <w:color w:val="000000"/>
          <w:szCs w:val="24"/>
        </w:rPr>
        <w:t xml:space="preserve">в </w:t>
      </w:r>
      <w:r w:rsidRPr="008F2011">
        <w:rPr>
          <w:rFonts w:eastAsia="Times New Roman" w:cs="Times New Roman"/>
          <w:color w:val="000000"/>
          <w:szCs w:val="24"/>
          <w:lang w:val="ru-BY"/>
        </w:rPr>
        <w:t>Кипр</w:t>
      </w:r>
      <w:r w:rsidR="00D02FBC">
        <w:rPr>
          <w:rFonts w:eastAsia="Times New Roman" w:cs="Times New Roman"/>
          <w:color w:val="000000"/>
          <w:szCs w:val="24"/>
        </w:rPr>
        <w:t>е</w:t>
      </w:r>
      <w:r w:rsidR="003955D3">
        <w:rPr>
          <w:rFonts w:eastAsia="Times New Roman" w:cs="Times New Roman"/>
          <w:color w:val="000000"/>
          <w:szCs w:val="24"/>
        </w:rPr>
        <w:t>.</w:t>
      </w:r>
      <w:r w:rsidRPr="008F2011">
        <w:rPr>
          <w:rFonts w:eastAsia="Times New Roman" w:cs="Times New Roman"/>
          <w:color w:val="000000"/>
          <w:szCs w:val="24"/>
          <w:lang w:val="ru-BY"/>
        </w:rPr>
        <w:t xml:space="preserve"> </w:t>
      </w:r>
      <w:r w:rsidR="003955D3" w:rsidRPr="008F2011">
        <w:rPr>
          <w:rFonts w:eastAsia="Times New Roman" w:cs="Times New Roman"/>
          <w:color w:val="000000"/>
          <w:szCs w:val="24"/>
          <w:lang w:val="ru-BY"/>
        </w:rPr>
        <w:t>А</w:t>
      </w:r>
      <w:r w:rsidRPr="008F2011">
        <w:rPr>
          <w:rFonts w:eastAsia="Times New Roman" w:cs="Times New Roman"/>
          <w:color w:val="000000"/>
          <w:szCs w:val="24"/>
          <w:lang w:val="ru-BY"/>
        </w:rPr>
        <w:t xml:space="preserve"> вот если Германия подтянет свои</w:t>
      </w:r>
      <w:r w:rsidR="003955D3">
        <w:rPr>
          <w:rFonts w:eastAsia="Times New Roman" w:cs="Times New Roman"/>
          <w:color w:val="000000"/>
          <w:szCs w:val="24"/>
        </w:rPr>
        <w:t xml:space="preserve"> –</w:t>
      </w:r>
      <w:r w:rsidRPr="008F2011">
        <w:rPr>
          <w:rFonts w:eastAsia="Times New Roman" w:cs="Times New Roman"/>
          <w:color w:val="000000"/>
          <w:szCs w:val="24"/>
          <w:lang w:val="ru-BY"/>
        </w:rPr>
        <w:t xml:space="preserve"> из трёх подразделений восемь сделают, а они могут</w:t>
      </w:r>
      <w:r w:rsidR="003955D3">
        <w:rPr>
          <w:rFonts w:eastAsia="Times New Roman" w:cs="Times New Roman"/>
          <w:color w:val="000000"/>
          <w:szCs w:val="24"/>
        </w:rPr>
        <w:t xml:space="preserve"> </w:t>
      </w:r>
      <w:r w:rsidR="00EA4C80">
        <w:rPr>
          <w:rFonts w:eastAsia="Times New Roman" w:cs="Times New Roman"/>
          <w:color w:val="000000"/>
          <w:szCs w:val="24"/>
        </w:rPr>
        <w:t xml:space="preserve">там </w:t>
      </w:r>
      <w:r w:rsidRPr="008F2011">
        <w:rPr>
          <w:rFonts w:eastAsia="Times New Roman" w:cs="Times New Roman"/>
          <w:color w:val="000000"/>
          <w:szCs w:val="24"/>
          <w:lang w:val="ru-BY"/>
        </w:rPr>
        <w:t>ещё хорошо команда работает</w:t>
      </w:r>
      <w:r w:rsidR="00EA4C80">
        <w:rPr>
          <w:rFonts w:eastAsia="Times New Roman" w:cs="Times New Roman"/>
          <w:color w:val="000000"/>
          <w:szCs w:val="24"/>
        </w:rPr>
        <w:t xml:space="preserve"> – </w:t>
      </w:r>
      <w:r w:rsidR="00D71D55" w:rsidRPr="008F2011">
        <w:rPr>
          <w:rFonts w:eastAsia="Times New Roman" w:cs="Times New Roman"/>
          <w:color w:val="000000"/>
          <w:szCs w:val="24"/>
          <w:lang w:val="ru-BY"/>
        </w:rPr>
        <w:t>Западный Имперский Центр,</w:t>
      </w:r>
      <w:r w:rsidRPr="008F2011">
        <w:rPr>
          <w:rFonts w:eastAsia="Times New Roman" w:cs="Times New Roman"/>
          <w:color w:val="000000"/>
          <w:szCs w:val="24"/>
          <w:lang w:val="ru-BY"/>
        </w:rPr>
        <w:t xml:space="preserve"> корректно подняв юбочку</w:t>
      </w:r>
      <w:r w:rsidR="00EA4C80">
        <w:rPr>
          <w:rFonts w:eastAsia="Times New Roman" w:cs="Times New Roman"/>
          <w:color w:val="000000"/>
          <w:szCs w:val="24"/>
        </w:rPr>
        <w:t>,</w:t>
      </w:r>
      <w:r w:rsidRPr="008F2011">
        <w:rPr>
          <w:rFonts w:eastAsia="Times New Roman" w:cs="Times New Roman"/>
          <w:color w:val="000000"/>
          <w:szCs w:val="24"/>
          <w:lang w:val="ru-BY"/>
        </w:rPr>
        <w:t xml:space="preserve"> из Белоруссии перейдёт в Германию…</w:t>
      </w:r>
      <w:r w:rsidR="00EA4C80">
        <w:rPr>
          <w:rFonts w:eastAsia="Times New Roman" w:cs="Times New Roman"/>
          <w:color w:val="000000"/>
          <w:szCs w:val="24"/>
        </w:rPr>
        <w:t xml:space="preserve"> </w:t>
      </w:r>
      <w:r w:rsidRPr="00572FCA">
        <w:rPr>
          <w:rFonts w:eastAsia="Times New Roman" w:cs="Times New Roman"/>
          <w:color w:val="000000"/>
          <w:szCs w:val="24"/>
          <w:lang w:val="ru-BY"/>
        </w:rPr>
        <w:t xml:space="preserve">Белоруссия </w:t>
      </w:r>
      <w:r w:rsidR="00EA4C80">
        <w:rPr>
          <w:rFonts w:eastAsia="Times New Roman" w:cs="Times New Roman"/>
          <w:color w:val="000000"/>
          <w:szCs w:val="24"/>
        </w:rPr>
        <w:t xml:space="preserve">– </w:t>
      </w:r>
      <w:r w:rsidRPr="00572FCA">
        <w:rPr>
          <w:rFonts w:eastAsia="Times New Roman" w:cs="Times New Roman"/>
          <w:color w:val="000000"/>
          <w:szCs w:val="24"/>
          <w:lang w:val="ru-BY"/>
        </w:rPr>
        <w:t xml:space="preserve">она, Германия </w:t>
      </w:r>
      <w:r w:rsidR="00EA4C80">
        <w:rPr>
          <w:rFonts w:eastAsia="Times New Roman" w:cs="Times New Roman"/>
          <w:color w:val="000000"/>
          <w:szCs w:val="24"/>
        </w:rPr>
        <w:t xml:space="preserve">– </w:t>
      </w:r>
      <w:r w:rsidRPr="00572FCA">
        <w:rPr>
          <w:rFonts w:eastAsia="Times New Roman" w:cs="Times New Roman"/>
          <w:color w:val="000000"/>
          <w:szCs w:val="24"/>
          <w:lang w:val="ru-BY"/>
        </w:rPr>
        <w:t xml:space="preserve">она, и поэтому </w:t>
      </w:r>
      <w:r w:rsidR="00EA4C80">
        <w:rPr>
          <w:rFonts w:eastAsia="Times New Roman" w:cs="Times New Roman"/>
          <w:color w:val="000000"/>
          <w:szCs w:val="24"/>
        </w:rPr>
        <w:t>юбочку,</w:t>
      </w:r>
      <w:r w:rsidRPr="00572FCA">
        <w:rPr>
          <w:rFonts w:eastAsia="Times New Roman" w:cs="Times New Roman"/>
          <w:color w:val="000000"/>
          <w:szCs w:val="24"/>
          <w:lang w:val="ru-BY"/>
        </w:rPr>
        <w:t xml:space="preserve"> </w:t>
      </w:r>
      <w:r w:rsidR="00D71D55" w:rsidRPr="00572FCA">
        <w:rPr>
          <w:rFonts w:eastAsia="Times New Roman" w:cs="Times New Roman"/>
          <w:color w:val="000000"/>
          <w:szCs w:val="24"/>
          <w:lang w:val="ru-BY"/>
        </w:rPr>
        <w:t>и скажет</w:t>
      </w:r>
      <w:r w:rsidR="00EA4C80">
        <w:rPr>
          <w:rFonts w:eastAsia="Times New Roman" w:cs="Times New Roman"/>
          <w:color w:val="000000"/>
          <w:szCs w:val="24"/>
        </w:rPr>
        <w:t>: «</w:t>
      </w:r>
      <w:r w:rsidR="00D02FBC">
        <w:rPr>
          <w:rFonts w:eastAsia="Times New Roman" w:cs="Times New Roman"/>
          <w:color w:val="000000"/>
          <w:szCs w:val="24"/>
        </w:rPr>
        <w:t>Всё</w:t>
      </w:r>
      <w:r w:rsidR="00EA4C80">
        <w:rPr>
          <w:rFonts w:eastAsia="Times New Roman" w:cs="Times New Roman"/>
          <w:color w:val="000000"/>
          <w:szCs w:val="24"/>
        </w:rPr>
        <w:t>,</w:t>
      </w:r>
      <w:r w:rsidRPr="00572FCA">
        <w:rPr>
          <w:rFonts w:eastAsia="Times New Roman" w:cs="Times New Roman"/>
          <w:color w:val="000000"/>
          <w:szCs w:val="24"/>
          <w:lang w:val="ru-BY"/>
        </w:rPr>
        <w:t xml:space="preserve"> </w:t>
      </w:r>
      <w:r w:rsidR="00EA4C80">
        <w:rPr>
          <w:rFonts w:eastAsia="Times New Roman" w:cs="Times New Roman"/>
          <w:color w:val="000000"/>
          <w:szCs w:val="24"/>
        </w:rPr>
        <w:t>т</w:t>
      </w:r>
      <w:r w:rsidRPr="00572FCA">
        <w:rPr>
          <w:rFonts w:eastAsia="Times New Roman" w:cs="Times New Roman"/>
          <w:color w:val="000000"/>
          <w:szCs w:val="24"/>
          <w:lang w:val="ru-BY"/>
        </w:rPr>
        <w:t>ам больше подразделени</w:t>
      </w:r>
      <w:r w:rsidR="00EA4C80">
        <w:rPr>
          <w:rFonts w:eastAsia="Times New Roman" w:cs="Times New Roman"/>
          <w:color w:val="000000"/>
          <w:szCs w:val="24"/>
        </w:rPr>
        <w:t>й»</w:t>
      </w:r>
      <w:r w:rsidRPr="00572FCA">
        <w:rPr>
          <w:rFonts w:eastAsia="Times New Roman" w:cs="Times New Roman"/>
          <w:color w:val="000000"/>
          <w:szCs w:val="24"/>
          <w:lang w:val="ru-BY"/>
        </w:rPr>
        <w:t>.</w:t>
      </w:r>
    </w:p>
    <w:p w14:paraId="704F63B0" w14:textId="05667AEC" w:rsidR="00EA4C80" w:rsidRDefault="003940EC" w:rsidP="00EA4C80">
      <w:pPr>
        <w:spacing w:after="0" w:line="240" w:lineRule="auto"/>
        <w:ind w:firstLine="709"/>
        <w:jc w:val="both"/>
        <w:textAlignment w:val="baseline"/>
        <w:rPr>
          <w:rFonts w:eastAsia="Times New Roman" w:cs="Times New Roman"/>
          <w:color w:val="000000"/>
          <w:szCs w:val="24"/>
          <w:lang w:val="ru-BY"/>
        </w:rPr>
      </w:pPr>
      <w:r w:rsidRPr="00572FCA">
        <w:rPr>
          <w:rFonts w:eastAsia="Times New Roman" w:cs="Times New Roman"/>
          <w:color w:val="000000"/>
          <w:szCs w:val="24"/>
          <w:lang w:val="ru-BY"/>
        </w:rPr>
        <w:t xml:space="preserve">Вам пока везёт, что вы одно государство и у </w:t>
      </w:r>
      <w:r w:rsidR="00D71D55" w:rsidRPr="00572FCA">
        <w:rPr>
          <w:rFonts w:eastAsia="Times New Roman" w:cs="Times New Roman"/>
          <w:color w:val="000000"/>
          <w:szCs w:val="24"/>
          <w:lang w:val="ru-BY"/>
        </w:rPr>
        <w:t>вас пять</w:t>
      </w:r>
      <w:r w:rsidRPr="00572FCA">
        <w:rPr>
          <w:rFonts w:eastAsia="Times New Roman" w:cs="Times New Roman"/>
          <w:color w:val="000000"/>
          <w:szCs w:val="24"/>
          <w:lang w:val="ru-BY"/>
        </w:rPr>
        <w:t xml:space="preserve"> подразделений. Вам везёт, что в Европе </w:t>
      </w:r>
      <w:r w:rsidR="00D71D55" w:rsidRPr="00572FCA">
        <w:rPr>
          <w:rFonts w:eastAsia="Times New Roman" w:cs="Times New Roman"/>
          <w:color w:val="000000"/>
          <w:szCs w:val="24"/>
          <w:lang w:val="ru-BY"/>
        </w:rPr>
        <w:t>такого нет</w:t>
      </w:r>
      <w:r w:rsidRPr="00572FCA">
        <w:rPr>
          <w:rFonts w:eastAsia="Times New Roman" w:cs="Times New Roman"/>
          <w:color w:val="000000"/>
          <w:szCs w:val="24"/>
          <w:lang w:val="ru-BY"/>
        </w:rPr>
        <w:t>.</w:t>
      </w:r>
      <w:r w:rsidR="00525C2C">
        <w:rPr>
          <w:rFonts w:eastAsia="Times New Roman" w:cs="Times New Roman"/>
          <w:color w:val="000000"/>
          <w:szCs w:val="24"/>
          <w:lang w:val="ru-BY"/>
        </w:rPr>
        <w:t xml:space="preserve"> </w:t>
      </w:r>
      <w:r w:rsidRPr="00572FCA">
        <w:rPr>
          <w:rFonts w:eastAsia="Times New Roman" w:cs="Times New Roman"/>
          <w:color w:val="000000"/>
          <w:szCs w:val="24"/>
          <w:lang w:val="ru-BY"/>
        </w:rPr>
        <w:t xml:space="preserve">Евросоюз не </w:t>
      </w:r>
      <w:r w:rsidR="00EA4C80" w:rsidRPr="00572FCA">
        <w:rPr>
          <w:rFonts w:eastAsia="Times New Roman" w:cs="Times New Roman"/>
          <w:color w:val="000000"/>
          <w:szCs w:val="24"/>
          <w:lang w:val="ru-BY"/>
        </w:rPr>
        <w:t>в счёт</w:t>
      </w:r>
      <w:r w:rsidRPr="00572FCA">
        <w:rPr>
          <w:rFonts w:eastAsia="Times New Roman" w:cs="Times New Roman"/>
          <w:color w:val="000000"/>
          <w:szCs w:val="24"/>
          <w:lang w:val="ru-BY"/>
        </w:rPr>
        <w:t xml:space="preserve">, потому что это не государство </w:t>
      </w:r>
      <w:r w:rsidR="00EA4C80">
        <w:rPr>
          <w:rFonts w:eastAsia="Times New Roman" w:cs="Times New Roman"/>
          <w:color w:val="000000"/>
          <w:szCs w:val="24"/>
        </w:rPr>
        <w:t xml:space="preserve">– </w:t>
      </w:r>
      <w:r w:rsidRPr="00572FCA">
        <w:rPr>
          <w:rFonts w:eastAsia="Times New Roman" w:cs="Times New Roman"/>
          <w:color w:val="000000"/>
          <w:szCs w:val="24"/>
          <w:lang w:val="ru-BY"/>
        </w:rPr>
        <w:t xml:space="preserve">это над </w:t>
      </w:r>
      <w:r w:rsidRPr="00572FCA">
        <w:rPr>
          <w:rFonts w:eastAsia="Times New Roman" w:cs="Times New Roman"/>
          <w:color w:val="000000"/>
          <w:szCs w:val="24"/>
          <w:lang w:val="ru-BY"/>
        </w:rPr>
        <w:lastRenderedPageBreak/>
        <w:t>государств</w:t>
      </w:r>
      <w:r w:rsidR="00EA4C80">
        <w:rPr>
          <w:rFonts w:eastAsia="Times New Roman" w:cs="Times New Roman"/>
          <w:color w:val="000000"/>
          <w:szCs w:val="24"/>
        </w:rPr>
        <w:t>енное</w:t>
      </w:r>
      <w:r w:rsidRPr="00572FCA">
        <w:rPr>
          <w:rFonts w:eastAsia="Times New Roman" w:cs="Times New Roman"/>
          <w:color w:val="000000"/>
          <w:szCs w:val="24"/>
          <w:lang w:val="ru-BY"/>
        </w:rPr>
        <w:t xml:space="preserve"> образование</w:t>
      </w:r>
      <w:r w:rsidR="00EA4C80">
        <w:rPr>
          <w:rFonts w:eastAsia="Times New Roman" w:cs="Times New Roman"/>
          <w:color w:val="000000"/>
          <w:szCs w:val="24"/>
        </w:rPr>
        <w:t>.</w:t>
      </w:r>
      <w:r w:rsidRPr="00572FCA">
        <w:rPr>
          <w:rFonts w:eastAsia="Times New Roman" w:cs="Times New Roman"/>
          <w:color w:val="000000"/>
          <w:szCs w:val="24"/>
          <w:lang w:val="ru-BY"/>
        </w:rPr>
        <w:t xml:space="preserve"> </w:t>
      </w:r>
      <w:r w:rsidR="00EA4C80" w:rsidRPr="00572FCA">
        <w:rPr>
          <w:rFonts w:eastAsia="Times New Roman" w:cs="Times New Roman"/>
          <w:color w:val="000000"/>
          <w:szCs w:val="24"/>
          <w:lang w:val="ru-BY"/>
        </w:rPr>
        <w:t>Э</w:t>
      </w:r>
      <w:r w:rsidRPr="00572FCA">
        <w:rPr>
          <w:rFonts w:eastAsia="Times New Roman" w:cs="Times New Roman"/>
          <w:color w:val="000000"/>
          <w:szCs w:val="24"/>
          <w:lang w:val="ru-BY"/>
        </w:rPr>
        <w:t>то</w:t>
      </w:r>
      <w:r w:rsidR="00EA4C80">
        <w:rPr>
          <w:rFonts w:eastAsia="Times New Roman" w:cs="Times New Roman"/>
          <w:color w:val="000000"/>
          <w:szCs w:val="24"/>
        </w:rPr>
        <w:t>,</w:t>
      </w:r>
      <w:r w:rsidRPr="00572FCA">
        <w:rPr>
          <w:rFonts w:eastAsia="Times New Roman" w:cs="Times New Roman"/>
          <w:color w:val="000000"/>
          <w:szCs w:val="24"/>
          <w:lang w:val="ru-BY"/>
        </w:rPr>
        <w:t xml:space="preserve"> ну, тип</w:t>
      </w:r>
      <w:r w:rsidR="00572FCA">
        <w:rPr>
          <w:rFonts w:eastAsia="Times New Roman" w:cs="Times New Roman"/>
          <w:color w:val="000000"/>
          <w:szCs w:val="24"/>
        </w:rPr>
        <w:t>а</w:t>
      </w:r>
      <w:r w:rsidRPr="00572FCA">
        <w:rPr>
          <w:rFonts w:eastAsia="Times New Roman" w:cs="Times New Roman"/>
          <w:color w:val="000000"/>
          <w:szCs w:val="24"/>
          <w:lang w:val="ru-BY"/>
        </w:rPr>
        <w:t xml:space="preserve"> ООН для Европы</w:t>
      </w:r>
      <w:r w:rsidR="00F6363B">
        <w:rPr>
          <w:rFonts w:eastAsia="Times New Roman" w:cs="Times New Roman"/>
          <w:color w:val="000000"/>
          <w:szCs w:val="24"/>
        </w:rPr>
        <w:t>.</w:t>
      </w:r>
      <w:r w:rsidR="00EA4C80">
        <w:rPr>
          <w:rFonts w:eastAsia="Times New Roman" w:cs="Times New Roman"/>
          <w:color w:val="000000"/>
          <w:szCs w:val="24"/>
        </w:rPr>
        <w:t xml:space="preserve"> </w:t>
      </w:r>
      <w:r w:rsidR="00F6363B">
        <w:rPr>
          <w:rFonts w:eastAsia="Times New Roman" w:cs="Times New Roman"/>
          <w:color w:val="000000"/>
          <w:szCs w:val="24"/>
        </w:rPr>
        <w:t>В</w:t>
      </w:r>
      <w:r w:rsidRPr="00572FCA">
        <w:rPr>
          <w:rFonts w:eastAsia="Times New Roman" w:cs="Times New Roman"/>
          <w:color w:val="000000"/>
          <w:szCs w:val="24"/>
          <w:lang w:val="ru-BY"/>
        </w:rPr>
        <w:t>ы меня поняли. Н</w:t>
      </w:r>
      <w:r w:rsidR="00EA4C80">
        <w:rPr>
          <w:rFonts w:eastAsia="Times New Roman" w:cs="Times New Roman"/>
          <w:color w:val="000000"/>
          <w:szCs w:val="24"/>
        </w:rPr>
        <w:t>у</w:t>
      </w:r>
      <w:r w:rsidRPr="00572FCA">
        <w:rPr>
          <w:rFonts w:eastAsia="Times New Roman" w:cs="Times New Roman"/>
          <w:color w:val="000000"/>
          <w:szCs w:val="24"/>
          <w:lang w:val="ru-BY"/>
        </w:rPr>
        <w:t xml:space="preserve"> вот и думайте</w:t>
      </w:r>
      <w:r w:rsidR="00EA4C80">
        <w:rPr>
          <w:rFonts w:eastAsia="Times New Roman" w:cs="Times New Roman"/>
          <w:color w:val="000000"/>
          <w:szCs w:val="24"/>
        </w:rPr>
        <w:t>,</w:t>
      </w:r>
      <w:r w:rsidRPr="00572FCA">
        <w:rPr>
          <w:rFonts w:eastAsia="Times New Roman" w:cs="Times New Roman"/>
          <w:color w:val="000000"/>
          <w:szCs w:val="24"/>
          <w:lang w:val="ru-BY"/>
        </w:rPr>
        <w:t xml:space="preserve"> товарищи</w:t>
      </w:r>
      <w:r w:rsidR="00EA4C80">
        <w:rPr>
          <w:rFonts w:eastAsia="Times New Roman" w:cs="Times New Roman"/>
          <w:color w:val="000000"/>
          <w:szCs w:val="24"/>
        </w:rPr>
        <w:t>,</w:t>
      </w:r>
      <w:r w:rsidRPr="00572FCA">
        <w:rPr>
          <w:rFonts w:eastAsia="Times New Roman" w:cs="Times New Roman"/>
          <w:color w:val="000000"/>
          <w:szCs w:val="24"/>
          <w:lang w:val="ru-BY"/>
        </w:rPr>
        <w:t xml:space="preserve"> белорусы.</w:t>
      </w:r>
    </w:p>
    <w:p w14:paraId="3D3936DA" w14:textId="664B6A7F" w:rsidR="00CA4736" w:rsidRDefault="003940EC" w:rsidP="00EA4C80">
      <w:pPr>
        <w:spacing w:after="0" w:line="240" w:lineRule="auto"/>
        <w:ind w:firstLine="709"/>
        <w:jc w:val="both"/>
        <w:textAlignment w:val="baseline"/>
        <w:rPr>
          <w:rFonts w:eastAsia="Times New Roman" w:cs="Times New Roman"/>
          <w:color w:val="000000"/>
          <w:szCs w:val="24"/>
        </w:rPr>
      </w:pPr>
      <w:r w:rsidRPr="00572FCA">
        <w:rPr>
          <w:rFonts w:eastAsia="Times New Roman" w:cs="Times New Roman"/>
          <w:color w:val="000000"/>
          <w:szCs w:val="24"/>
          <w:lang w:val="ru-BY"/>
        </w:rPr>
        <w:t>Ничего личного</w:t>
      </w:r>
      <w:r w:rsidR="00EA4C80">
        <w:rPr>
          <w:rFonts w:eastAsia="Times New Roman" w:cs="Times New Roman"/>
          <w:color w:val="000000"/>
          <w:szCs w:val="24"/>
        </w:rPr>
        <w:t>,</w:t>
      </w:r>
      <w:r w:rsidR="00525C2C">
        <w:rPr>
          <w:rFonts w:eastAsia="Times New Roman" w:cs="Times New Roman"/>
          <w:color w:val="000000"/>
          <w:szCs w:val="24"/>
          <w:lang w:val="ru-BY"/>
        </w:rPr>
        <w:t xml:space="preserve"> </w:t>
      </w:r>
      <w:r w:rsidR="00EA4C80" w:rsidRPr="00572FCA">
        <w:rPr>
          <w:rFonts w:eastAsia="Times New Roman" w:cs="Times New Roman"/>
          <w:color w:val="000000"/>
          <w:szCs w:val="24"/>
          <w:lang w:val="ru-BY"/>
        </w:rPr>
        <w:t>к</w:t>
      </w:r>
      <w:r w:rsidR="00D71D55" w:rsidRPr="00572FCA">
        <w:rPr>
          <w:rFonts w:eastAsia="Times New Roman" w:cs="Times New Roman"/>
          <w:color w:val="000000"/>
          <w:szCs w:val="24"/>
          <w:lang w:val="ru-BY"/>
        </w:rPr>
        <w:t>оличество</w:t>
      </w:r>
      <w:r w:rsidRPr="00572FCA">
        <w:rPr>
          <w:rFonts w:eastAsia="Times New Roman" w:cs="Times New Roman"/>
          <w:color w:val="000000"/>
          <w:szCs w:val="24"/>
          <w:lang w:val="ru-BY"/>
        </w:rPr>
        <w:t xml:space="preserve"> переходит в качество</w:t>
      </w:r>
      <w:r w:rsidR="00EA4C80">
        <w:rPr>
          <w:rFonts w:eastAsia="Times New Roman" w:cs="Times New Roman"/>
          <w:color w:val="000000"/>
          <w:szCs w:val="24"/>
        </w:rPr>
        <w:t>.</w:t>
      </w:r>
      <w:r w:rsidRPr="00572FCA">
        <w:rPr>
          <w:rFonts w:eastAsia="Times New Roman" w:cs="Times New Roman"/>
          <w:color w:val="000000"/>
          <w:szCs w:val="24"/>
          <w:lang w:val="ru-BY"/>
        </w:rPr>
        <w:t xml:space="preserve"> </w:t>
      </w:r>
      <w:r w:rsidR="00EA4C80" w:rsidRPr="00572FCA">
        <w:rPr>
          <w:rFonts w:eastAsia="Times New Roman" w:cs="Times New Roman"/>
          <w:color w:val="000000"/>
          <w:szCs w:val="24"/>
          <w:lang w:val="ru-BY"/>
        </w:rPr>
        <w:t>П</w:t>
      </w:r>
      <w:r w:rsidRPr="00572FCA">
        <w:rPr>
          <w:rFonts w:eastAsia="Times New Roman" w:cs="Times New Roman"/>
          <w:color w:val="000000"/>
          <w:szCs w:val="24"/>
          <w:lang w:val="ru-BY"/>
        </w:rPr>
        <w:t xml:space="preserve">ока у вас пять подразделений, но с </w:t>
      </w:r>
      <w:r w:rsidR="00D71D55" w:rsidRPr="00572FCA">
        <w:rPr>
          <w:rFonts w:eastAsia="Times New Roman" w:cs="Times New Roman"/>
          <w:color w:val="000000"/>
          <w:szCs w:val="24"/>
          <w:lang w:val="ru-BY"/>
        </w:rPr>
        <w:t>такой вашей</w:t>
      </w:r>
      <w:r w:rsidRPr="00572FCA">
        <w:rPr>
          <w:rFonts w:eastAsia="Times New Roman" w:cs="Times New Roman"/>
          <w:color w:val="000000"/>
          <w:szCs w:val="24"/>
          <w:lang w:val="ru-BY"/>
        </w:rPr>
        <w:t xml:space="preserve"> тенденцией проект Западного Имперского Центра уйдет </w:t>
      </w:r>
      <w:r w:rsidR="00D71D55" w:rsidRPr="00572FCA">
        <w:rPr>
          <w:rFonts w:eastAsia="Times New Roman" w:cs="Times New Roman"/>
          <w:color w:val="000000"/>
          <w:szCs w:val="24"/>
          <w:lang w:val="ru-BY"/>
        </w:rPr>
        <w:t>в Германию</w:t>
      </w:r>
      <w:r w:rsidR="00EA4C80">
        <w:rPr>
          <w:rFonts w:eastAsia="Times New Roman" w:cs="Times New Roman"/>
          <w:color w:val="000000"/>
          <w:szCs w:val="24"/>
        </w:rPr>
        <w:t>,</w:t>
      </w:r>
      <w:r w:rsidRPr="00572FCA">
        <w:rPr>
          <w:rFonts w:eastAsia="Times New Roman" w:cs="Times New Roman"/>
          <w:color w:val="000000"/>
          <w:szCs w:val="24"/>
          <w:lang w:val="ru-BY"/>
        </w:rPr>
        <w:t xml:space="preserve"> </w:t>
      </w:r>
      <w:r w:rsidR="00EA4C80" w:rsidRPr="00572FCA">
        <w:rPr>
          <w:rFonts w:eastAsia="Times New Roman" w:cs="Times New Roman"/>
          <w:color w:val="000000"/>
          <w:szCs w:val="24"/>
          <w:lang w:val="ru-BY"/>
        </w:rPr>
        <w:t>о</w:t>
      </w:r>
      <w:r w:rsidRPr="00572FCA">
        <w:rPr>
          <w:rFonts w:eastAsia="Times New Roman" w:cs="Times New Roman"/>
          <w:color w:val="000000"/>
          <w:szCs w:val="24"/>
          <w:lang w:val="ru-BY"/>
        </w:rPr>
        <w:t xml:space="preserve">на и так </w:t>
      </w:r>
      <w:r w:rsidR="000D3376" w:rsidRPr="00572FCA">
        <w:rPr>
          <w:rFonts w:eastAsia="Times New Roman" w:cs="Times New Roman"/>
          <w:color w:val="000000"/>
          <w:szCs w:val="24"/>
          <w:lang w:val="ru-BY"/>
        </w:rPr>
        <w:t>сейчас локомотив</w:t>
      </w:r>
      <w:r w:rsidRPr="00572FCA">
        <w:rPr>
          <w:rFonts w:eastAsia="Times New Roman" w:cs="Times New Roman"/>
          <w:color w:val="000000"/>
          <w:szCs w:val="24"/>
          <w:lang w:val="ru-BY"/>
        </w:rPr>
        <w:t xml:space="preserve"> Европы</w:t>
      </w:r>
      <w:r w:rsidR="00EA4C80">
        <w:rPr>
          <w:rFonts w:eastAsia="Times New Roman" w:cs="Times New Roman"/>
          <w:color w:val="000000"/>
          <w:szCs w:val="24"/>
        </w:rPr>
        <w:t>,</w:t>
      </w:r>
      <w:r w:rsidRPr="00572FCA">
        <w:rPr>
          <w:rFonts w:eastAsia="Times New Roman" w:cs="Times New Roman"/>
          <w:color w:val="000000"/>
          <w:szCs w:val="24"/>
          <w:lang w:val="ru-BY"/>
        </w:rPr>
        <w:t xml:space="preserve"> или во Францию</w:t>
      </w:r>
      <w:r w:rsidR="00EA4C80">
        <w:rPr>
          <w:rFonts w:eastAsia="Times New Roman" w:cs="Times New Roman"/>
          <w:color w:val="000000"/>
          <w:szCs w:val="24"/>
        </w:rPr>
        <w:t>.</w:t>
      </w:r>
      <w:r w:rsidRPr="00572FCA">
        <w:rPr>
          <w:rFonts w:eastAsia="Times New Roman" w:cs="Times New Roman"/>
          <w:color w:val="000000"/>
          <w:szCs w:val="24"/>
          <w:lang w:val="ru-BY"/>
        </w:rPr>
        <w:t xml:space="preserve"> </w:t>
      </w:r>
      <w:r w:rsidR="00CA4736">
        <w:rPr>
          <w:rFonts w:eastAsia="Times New Roman" w:cs="Times New Roman"/>
          <w:color w:val="000000"/>
          <w:szCs w:val="24"/>
        </w:rPr>
        <w:t>Потому что к</w:t>
      </w:r>
      <w:r w:rsidRPr="00572FCA">
        <w:rPr>
          <w:rFonts w:eastAsia="Times New Roman" w:cs="Times New Roman"/>
          <w:color w:val="000000"/>
          <w:szCs w:val="24"/>
          <w:lang w:val="ru-BY"/>
        </w:rPr>
        <w:t xml:space="preserve">ак только </w:t>
      </w:r>
      <w:r w:rsidR="000D3376" w:rsidRPr="00572FCA">
        <w:rPr>
          <w:rFonts w:eastAsia="Times New Roman" w:cs="Times New Roman"/>
          <w:color w:val="000000"/>
          <w:szCs w:val="24"/>
          <w:lang w:val="ru-BY"/>
        </w:rPr>
        <w:t>Германия</w:t>
      </w:r>
      <w:r w:rsidRPr="00572FCA">
        <w:rPr>
          <w:rFonts w:eastAsia="Times New Roman" w:cs="Times New Roman"/>
          <w:color w:val="000000"/>
          <w:szCs w:val="24"/>
          <w:lang w:val="ru-BY"/>
        </w:rPr>
        <w:t xml:space="preserve"> </w:t>
      </w:r>
      <w:r w:rsidR="000D3376" w:rsidRPr="00572FCA">
        <w:rPr>
          <w:rFonts w:eastAsia="Times New Roman" w:cs="Times New Roman"/>
          <w:color w:val="000000"/>
          <w:szCs w:val="24"/>
          <w:lang w:val="ru-BY"/>
        </w:rPr>
        <w:t>закрыла свои атомн</w:t>
      </w:r>
      <w:r w:rsidR="00CA4736">
        <w:rPr>
          <w:rFonts w:eastAsia="Times New Roman" w:cs="Times New Roman"/>
          <w:color w:val="000000"/>
          <w:szCs w:val="24"/>
        </w:rPr>
        <w:t>ые</w:t>
      </w:r>
      <w:r w:rsidR="000D3376" w:rsidRPr="00572FCA">
        <w:rPr>
          <w:rFonts w:eastAsia="Times New Roman" w:cs="Times New Roman"/>
          <w:color w:val="000000"/>
          <w:szCs w:val="24"/>
          <w:lang w:val="ru-BY"/>
        </w:rPr>
        <w:t xml:space="preserve"> станции</w:t>
      </w:r>
      <w:r w:rsidRPr="00572FCA">
        <w:rPr>
          <w:rFonts w:eastAsia="Times New Roman" w:cs="Times New Roman"/>
          <w:color w:val="000000"/>
          <w:szCs w:val="24"/>
          <w:lang w:val="ru-BY"/>
        </w:rPr>
        <w:t xml:space="preserve">, </w:t>
      </w:r>
      <w:r w:rsidR="000D3376" w:rsidRPr="00572FCA">
        <w:rPr>
          <w:rFonts w:eastAsia="Times New Roman" w:cs="Times New Roman"/>
          <w:color w:val="000000"/>
          <w:szCs w:val="24"/>
          <w:lang w:val="ru-BY"/>
        </w:rPr>
        <w:t>следующим локомотивом ожидается</w:t>
      </w:r>
      <w:r w:rsidRPr="00572FCA">
        <w:rPr>
          <w:rFonts w:eastAsia="Times New Roman" w:cs="Times New Roman"/>
          <w:color w:val="000000"/>
          <w:szCs w:val="24"/>
          <w:lang w:val="ru-BY"/>
        </w:rPr>
        <w:t xml:space="preserve"> Франция. Почему? </w:t>
      </w:r>
      <w:r w:rsidR="00CA4736">
        <w:rPr>
          <w:rFonts w:eastAsia="Times New Roman" w:cs="Times New Roman"/>
          <w:color w:val="000000"/>
          <w:szCs w:val="24"/>
        </w:rPr>
        <w:t>А о</w:t>
      </w:r>
      <w:r w:rsidRPr="00572FCA">
        <w:rPr>
          <w:rFonts w:eastAsia="Times New Roman" w:cs="Times New Roman"/>
          <w:color w:val="000000"/>
          <w:szCs w:val="24"/>
          <w:lang w:val="ru-BY"/>
        </w:rPr>
        <w:t>на атомную энергию дешёвую имеет в отличи</w:t>
      </w:r>
      <w:r w:rsidR="00CA4736">
        <w:rPr>
          <w:rFonts w:eastAsia="Times New Roman" w:cs="Times New Roman"/>
          <w:color w:val="000000"/>
          <w:szCs w:val="24"/>
        </w:rPr>
        <w:t>е</w:t>
      </w:r>
      <w:r w:rsidRPr="00572FCA">
        <w:rPr>
          <w:rFonts w:eastAsia="Times New Roman" w:cs="Times New Roman"/>
          <w:color w:val="000000"/>
          <w:szCs w:val="24"/>
          <w:lang w:val="ru-BY"/>
        </w:rPr>
        <w:t xml:space="preserve"> </w:t>
      </w:r>
      <w:r w:rsidR="000D3376" w:rsidRPr="00572FCA">
        <w:rPr>
          <w:rFonts w:eastAsia="Times New Roman" w:cs="Times New Roman"/>
          <w:color w:val="000000"/>
          <w:szCs w:val="24"/>
          <w:lang w:val="ru-BY"/>
        </w:rPr>
        <w:t>от Германии</w:t>
      </w:r>
      <w:r w:rsidRPr="00572FCA">
        <w:rPr>
          <w:rFonts w:eastAsia="Times New Roman" w:cs="Times New Roman"/>
          <w:color w:val="000000"/>
          <w:szCs w:val="24"/>
          <w:lang w:val="ru-BY"/>
        </w:rPr>
        <w:t xml:space="preserve">. Германия переходит на уголь, Франция продолжает развивать атомную энергию, </w:t>
      </w:r>
      <w:r w:rsidR="000D3376" w:rsidRPr="00572FCA">
        <w:rPr>
          <w:rFonts w:eastAsia="Times New Roman" w:cs="Times New Roman"/>
          <w:color w:val="000000"/>
          <w:szCs w:val="24"/>
          <w:lang w:val="ru-BY"/>
        </w:rPr>
        <w:t>если у</w:t>
      </w:r>
      <w:r w:rsidRPr="00572FCA">
        <w:rPr>
          <w:rFonts w:eastAsia="Times New Roman" w:cs="Times New Roman"/>
          <w:color w:val="000000"/>
          <w:szCs w:val="24"/>
          <w:lang w:val="ru-BY"/>
        </w:rPr>
        <w:t xml:space="preserve"> Франции всё сложится</w:t>
      </w:r>
      <w:r w:rsidR="00CA4736">
        <w:rPr>
          <w:rFonts w:eastAsia="Times New Roman" w:cs="Times New Roman"/>
          <w:color w:val="000000"/>
          <w:szCs w:val="24"/>
        </w:rPr>
        <w:t>.</w:t>
      </w:r>
      <w:r w:rsidRPr="00572FCA">
        <w:rPr>
          <w:rFonts w:eastAsia="Times New Roman" w:cs="Times New Roman"/>
          <w:color w:val="000000"/>
          <w:szCs w:val="24"/>
          <w:lang w:val="ru-BY"/>
        </w:rPr>
        <w:t xml:space="preserve"> </w:t>
      </w:r>
      <w:r w:rsidR="00CA4736" w:rsidRPr="00572FCA">
        <w:rPr>
          <w:rFonts w:eastAsia="Times New Roman" w:cs="Times New Roman"/>
          <w:color w:val="000000"/>
          <w:szCs w:val="24"/>
          <w:lang w:val="ru-BY"/>
        </w:rPr>
        <w:t>Т</w:t>
      </w:r>
      <w:r w:rsidRPr="00572FCA">
        <w:rPr>
          <w:rFonts w:eastAsia="Times New Roman" w:cs="Times New Roman"/>
          <w:color w:val="000000"/>
          <w:szCs w:val="24"/>
          <w:lang w:val="ru-BY"/>
        </w:rPr>
        <w:t xml:space="preserve">ам </w:t>
      </w:r>
      <w:r w:rsidR="000D3376" w:rsidRPr="00572FCA">
        <w:rPr>
          <w:rFonts w:eastAsia="Times New Roman" w:cs="Times New Roman"/>
          <w:color w:val="000000"/>
          <w:szCs w:val="24"/>
          <w:lang w:val="ru-BY"/>
        </w:rPr>
        <w:t xml:space="preserve">тоже не </w:t>
      </w:r>
      <w:r w:rsidR="00D02FBC">
        <w:rPr>
          <w:rFonts w:eastAsia="Times New Roman" w:cs="Times New Roman"/>
          <w:color w:val="000000"/>
          <w:szCs w:val="24"/>
        </w:rPr>
        <w:t>так просто</w:t>
      </w:r>
      <w:r w:rsidRPr="00572FCA">
        <w:rPr>
          <w:rFonts w:eastAsia="Times New Roman" w:cs="Times New Roman"/>
          <w:color w:val="000000"/>
          <w:szCs w:val="24"/>
          <w:lang w:val="ru-BY"/>
        </w:rPr>
        <w:t xml:space="preserve"> с атомной энергией.</w:t>
      </w:r>
    </w:p>
    <w:p w14:paraId="510D3F74" w14:textId="3D535338" w:rsidR="003940EC" w:rsidRPr="00572FCA" w:rsidRDefault="003940EC" w:rsidP="00EA4C80">
      <w:pPr>
        <w:spacing w:after="0" w:line="240" w:lineRule="auto"/>
        <w:ind w:firstLine="709"/>
        <w:jc w:val="both"/>
        <w:textAlignment w:val="baseline"/>
        <w:rPr>
          <w:rFonts w:eastAsia="Times New Roman" w:cs="Times New Roman"/>
          <w:szCs w:val="24"/>
          <w:lang w:val="ru-BY"/>
        </w:rPr>
      </w:pPr>
      <w:r w:rsidRPr="00572FCA">
        <w:rPr>
          <w:rFonts w:eastAsia="Times New Roman" w:cs="Times New Roman"/>
          <w:color w:val="000000"/>
          <w:szCs w:val="24"/>
          <w:lang w:val="ru-BY"/>
        </w:rPr>
        <w:t>Товарищи</w:t>
      </w:r>
      <w:r w:rsidR="00CA4736">
        <w:rPr>
          <w:rFonts w:eastAsia="Times New Roman" w:cs="Times New Roman"/>
          <w:color w:val="000000"/>
          <w:szCs w:val="24"/>
        </w:rPr>
        <w:t>,</w:t>
      </w:r>
      <w:r w:rsidRPr="00572FCA">
        <w:rPr>
          <w:rFonts w:eastAsia="Times New Roman" w:cs="Times New Roman"/>
          <w:color w:val="000000"/>
          <w:szCs w:val="24"/>
          <w:lang w:val="ru-BY"/>
        </w:rPr>
        <w:t xml:space="preserve"> </w:t>
      </w:r>
      <w:r w:rsidR="000D3376" w:rsidRPr="00572FCA">
        <w:rPr>
          <w:rFonts w:eastAsia="Times New Roman" w:cs="Times New Roman"/>
          <w:color w:val="000000"/>
          <w:szCs w:val="24"/>
          <w:lang w:val="ru-BY"/>
        </w:rPr>
        <w:t>белорусы</w:t>
      </w:r>
      <w:r w:rsidR="000D3376">
        <w:rPr>
          <w:rFonts w:eastAsia="Times New Roman" w:cs="Times New Roman"/>
          <w:color w:val="000000"/>
          <w:szCs w:val="24"/>
        </w:rPr>
        <w:t>,</w:t>
      </w:r>
      <w:r w:rsidRPr="00572FCA">
        <w:rPr>
          <w:rFonts w:eastAsia="Times New Roman" w:cs="Times New Roman"/>
          <w:color w:val="000000"/>
          <w:szCs w:val="24"/>
          <w:lang w:val="ru-BY"/>
        </w:rPr>
        <w:t xml:space="preserve"> в ближайший год вы можете отстать. Могу сообщить пр</w:t>
      </w:r>
      <w:r w:rsidR="000D3376">
        <w:rPr>
          <w:rFonts w:eastAsia="Times New Roman" w:cs="Times New Roman"/>
          <w:color w:val="000000"/>
          <w:szCs w:val="24"/>
        </w:rPr>
        <w:t>е</w:t>
      </w:r>
      <w:r w:rsidR="000D3376" w:rsidRPr="00572FCA">
        <w:rPr>
          <w:rFonts w:eastAsia="Times New Roman" w:cs="Times New Roman"/>
          <w:color w:val="000000"/>
          <w:szCs w:val="24"/>
          <w:lang w:val="ru-BY"/>
        </w:rPr>
        <w:t>неприятнейш</w:t>
      </w:r>
      <w:r w:rsidR="00CA4736">
        <w:rPr>
          <w:rFonts w:eastAsia="Times New Roman" w:cs="Times New Roman"/>
          <w:color w:val="000000"/>
          <w:szCs w:val="24"/>
        </w:rPr>
        <w:t>ее</w:t>
      </w:r>
      <w:r w:rsidRPr="00572FCA">
        <w:rPr>
          <w:rFonts w:eastAsia="Times New Roman" w:cs="Times New Roman"/>
          <w:color w:val="000000"/>
          <w:szCs w:val="24"/>
          <w:lang w:val="ru-BY"/>
        </w:rPr>
        <w:t xml:space="preserve"> известие</w:t>
      </w:r>
      <w:r w:rsidR="00CA4736">
        <w:rPr>
          <w:rFonts w:eastAsia="Times New Roman" w:cs="Times New Roman"/>
          <w:color w:val="000000"/>
          <w:szCs w:val="24"/>
        </w:rPr>
        <w:t xml:space="preserve"> –</w:t>
      </w:r>
      <w:r w:rsidRPr="00572FCA">
        <w:rPr>
          <w:rFonts w:eastAsia="Times New Roman" w:cs="Times New Roman"/>
          <w:color w:val="000000"/>
          <w:szCs w:val="24"/>
          <w:lang w:val="ru-BY"/>
        </w:rPr>
        <w:t xml:space="preserve"> в Германии готовится</w:t>
      </w:r>
      <w:r w:rsidR="00525C2C">
        <w:rPr>
          <w:rFonts w:eastAsia="Times New Roman" w:cs="Times New Roman"/>
          <w:color w:val="000000"/>
          <w:szCs w:val="24"/>
          <w:lang w:val="ru-BY"/>
        </w:rPr>
        <w:t xml:space="preserve"> </w:t>
      </w:r>
      <w:r w:rsidRPr="00572FCA">
        <w:rPr>
          <w:rFonts w:eastAsia="Times New Roman" w:cs="Times New Roman"/>
          <w:color w:val="000000"/>
          <w:szCs w:val="24"/>
          <w:lang w:val="ru-BY"/>
        </w:rPr>
        <w:t>открываться четв</w:t>
      </w:r>
      <w:r w:rsidR="00D02FBC">
        <w:rPr>
          <w:rFonts w:eastAsia="Times New Roman" w:cs="Times New Roman"/>
          <w:color w:val="000000"/>
          <w:szCs w:val="24"/>
        </w:rPr>
        <w:t>ё</w:t>
      </w:r>
      <w:r w:rsidRPr="00572FCA">
        <w:rPr>
          <w:rFonts w:eastAsia="Times New Roman" w:cs="Times New Roman"/>
          <w:color w:val="000000"/>
          <w:szCs w:val="24"/>
          <w:lang w:val="ru-BY"/>
        </w:rPr>
        <w:t xml:space="preserve">ртый </w:t>
      </w:r>
      <w:r w:rsidR="00CA4736" w:rsidRPr="00572FCA">
        <w:rPr>
          <w:rFonts w:eastAsia="Times New Roman" w:cs="Times New Roman"/>
          <w:color w:val="000000"/>
          <w:szCs w:val="24"/>
          <w:lang w:val="ru-BY"/>
        </w:rPr>
        <w:t>Д</w:t>
      </w:r>
      <w:r w:rsidRPr="00572FCA">
        <w:rPr>
          <w:rFonts w:eastAsia="Times New Roman" w:cs="Times New Roman"/>
          <w:color w:val="000000"/>
          <w:szCs w:val="24"/>
          <w:lang w:val="ru-BY"/>
        </w:rPr>
        <w:t>ом, там</w:t>
      </w:r>
      <w:r w:rsidR="00D02FBC">
        <w:rPr>
          <w:rFonts w:eastAsia="Times New Roman" w:cs="Times New Roman"/>
          <w:color w:val="000000"/>
          <w:szCs w:val="24"/>
        </w:rPr>
        <w:t>…</w:t>
      </w:r>
      <w:r w:rsidRPr="00572FCA">
        <w:rPr>
          <w:rFonts w:eastAsia="Times New Roman" w:cs="Times New Roman"/>
          <w:color w:val="000000"/>
          <w:szCs w:val="24"/>
          <w:lang w:val="ru-BY"/>
        </w:rPr>
        <w:t>.</w:t>
      </w:r>
    </w:p>
    <w:p w14:paraId="507C9425" w14:textId="79657793" w:rsidR="00D02FBC" w:rsidRPr="00D02FBC" w:rsidRDefault="003940EC" w:rsidP="00572FCA">
      <w:pPr>
        <w:spacing w:after="0" w:line="240" w:lineRule="auto"/>
        <w:ind w:firstLine="709"/>
        <w:jc w:val="both"/>
        <w:rPr>
          <w:rFonts w:eastAsia="Times New Roman" w:cs="Times New Roman"/>
          <w:i/>
          <w:iCs/>
          <w:color w:val="000000"/>
          <w:szCs w:val="24"/>
        </w:rPr>
      </w:pPr>
      <w:r w:rsidRPr="00D02FBC">
        <w:rPr>
          <w:rFonts w:eastAsia="Times New Roman" w:cs="Times New Roman"/>
          <w:i/>
          <w:iCs/>
          <w:color w:val="000000"/>
          <w:szCs w:val="24"/>
          <w:lang w:val="ru-BY"/>
        </w:rPr>
        <w:t xml:space="preserve">Из зала: </w:t>
      </w:r>
      <w:r w:rsidR="00D02FBC" w:rsidRPr="00D02FBC">
        <w:rPr>
          <w:rFonts w:eastAsia="Times New Roman" w:cs="Times New Roman"/>
          <w:i/>
          <w:iCs/>
          <w:color w:val="000000"/>
          <w:szCs w:val="24"/>
        </w:rPr>
        <w:t>Можно спросить. У нас по математике получается – у них восьмисот миллионов, а у нас десять миллионов. То есть, если так смотреть, то по Домам у нас</w:t>
      </w:r>
      <w:r w:rsidR="00D02FBC">
        <w:rPr>
          <w:rFonts w:eastAsia="Times New Roman" w:cs="Times New Roman"/>
          <w:i/>
          <w:iCs/>
          <w:color w:val="000000"/>
          <w:szCs w:val="24"/>
        </w:rPr>
        <w:t xml:space="preserve"> на</w:t>
      </w:r>
      <w:r w:rsidR="00D02FBC" w:rsidRPr="00D02FBC">
        <w:rPr>
          <w:rFonts w:eastAsia="Times New Roman" w:cs="Times New Roman"/>
          <w:i/>
          <w:iCs/>
          <w:color w:val="000000"/>
          <w:szCs w:val="24"/>
        </w:rPr>
        <w:t xml:space="preserve"> два миллиона</w:t>
      </w:r>
      <w:r w:rsidR="00465692">
        <w:rPr>
          <w:rFonts w:eastAsia="Times New Roman" w:cs="Times New Roman"/>
          <w:i/>
          <w:iCs/>
          <w:color w:val="000000"/>
          <w:szCs w:val="24"/>
        </w:rPr>
        <w:t xml:space="preserve"> один Дом, у них на сто миллионов </w:t>
      </w:r>
      <w:r w:rsidR="00D02FBC">
        <w:rPr>
          <w:rFonts w:eastAsia="Times New Roman" w:cs="Times New Roman"/>
          <w:i/>
          <w:iCs/>
          <w:color w:val="000000"/>
          <w:szCs w:val="24"/>
        </w:rPr>
        <w:t>…</w:t>
      </w:r>
      <w:r w:rsidR="00465692">
        <w:rPr>
          <w:rFonts w:eastAsia="Times New Roman" w:cs="Times New Roman"/>
          <w:i/>
          <w:iCs/>
          <w:color w:val="000000"/>
          <w:szCs w:val="24"/>
        </w:rPr>
        <w:t>один Дом.</w:t>
      </w:r>
      <w:r w:rsidR="00D02FBC">
        <w:rPr>
          <w:rFonts w:eastAsia="Times New Roman" w:cs="Times New Roman"/>
          <w:i/>
          <w:iCs/>
          <w:color w:val="000000"/>
          <w:szCs w:val="24"/>
        </w:rPr>
        <w:t xml:space="preserve"> Ну, просто матема</w:t>
      </w:r>
      <w:r w:rsidR="00465692">
        <w:rPr>
          <w:rFonts w:eastAsia="Times New Roman" w:cs="Times New Roman"/>
          <w:i/>
          <w:iCs/>
          <w:color w:val="000000"/>
          <w:szCs w:val="24"/>
        </w:rPr>
        <w:t>т</w:t>
      </w:r>
      <w:r w:rsidR="00D02FBC">
        <w:rPr>
          <w:rFonts w:eastAsia="Times New Roman" w:cs="Times New Roman"/>
          <w:i/>
          <w:iCs/>
          <w:color w:val="000000"/>
          <w:szCs w:val="24"/>
        </w:rPr>
        <w:t>ика…</w:t>
      </w:r>
    </w:p>
    <w:p w14:paraId="04FFFBE7" w14:textId="67D97F52" w:rsidR="000D3376" w:rsidRDefault="00465692" w:rsidP="00572FCA">
      <w:pPr>
        <w:spacing w:after="0" w:line="240" w:lineRule="auto"/>
        <w:ind w:firstLine="709"/>
        <w:jc w:val="both"/>
        <w:rPr>
          <w:rFonts w:eastAsia="Times New Roman" w:cs="Times New Roman"/>
          <w:color w:val="000000"/>
          <w:szCs w:val="24"/>
          <w:lang w:val="ru-BY"/>
        </w:rPr>
      </w:pPr>
      <w:r>
        <w:rPr>
          <w:rFonts w:eastAsia="Times New Roman" w:cs="Times New Roman"/>
          <w:color w:val="000000"/>
          <w:szCs w:val="24"/>
        </w:rPr>
        <w:t xml:space="preserve">Согласен. </w:t>
      </w:r>
      <w:r w:rsidR="003940EC" w:rsidRPr="00572FCA">
        <w:rPr>
          <w:rFonts w:eastAsia="Times New Roman" w:cs="Times New Roman"/>
          <w:color w:val="000000"/>
          <w:szCs w:val="24"/>
          <w:lang w:val="ru-BY"/>
        </w:rPr>
        <w:t>Я</w:t>
      </w:r>
      <w:r>
        <w:rPr>
          <w:rFonts w:eastAsia="Times New Roman" w:cs="Times New Roman"/>
          <w:color w:val="000000"/>
          <w:szCs w:val="24"/>
        </w:rPr>
        <w:t xml:space="preserve"> ж</w:t>
      </w:r>
      <w:r w:rsidR="003940EC" w:rsidRPr="00572FCA">
        <w:rPr>
          <w:rFonts w:eastAsia="Times New Roman" w:cs="Times New Roman"/>
          <w:color w:val="000000"/>
          <w:szCs w:val="24"/>
          <w:lang w:val="ru-BY"/>
        </w:rPr>
        <w:t xml:space="preserve"> говорю не о</w:t>
      </w:r>
      <w:r w:rsidR="00525C2C">
        <w:rPr>
          <w:rFonts w:eastAsia="Times New Roman" w:cs="Times New Roman"/>
          <w:color w:val="000000"/>
          <w:szCs w:val="24"/>
          <w:lang w:val="ru-BY"/>
        </w:rPr>
        <w:t xml:space="preserve"> </w:t>
      </w:r>
      <w:r w:rsidR="003940EC" w:rsidRPr="00572FCA">
        <w:rPr>
          <w:rFonts w:eastAsia="Times New Roman" w:cs="Times New Roman"/>
          <w:color w:val="000000"/>
          <w:szCs w:val="24"/>
          <w:lang w:val="ru-BY"/>
        </w:rPr>
        <w:t>Белоруссии, а о Западном Имперском Центре.</w:t>
      </w:r>
    </w:p>
    <w:p w14:paraId="1788F959" w14:textId="44F53C72" w:rsidR="00465692" w:rsidRPr="00F6363B" w:rsidRDefault="000D3376" w:rsidP="00572FCA">
      <w:pPr>
        <w:spacing w:after="0" w:line="240" w:lineRule="auto"/>
        <w:ind w:firstLine="709"/>
        <w:jc w:val="both"/>
        <w:rPr>
          <w:rFonts w:eastAsia="Times New Roman" w:cs="Times New Roman"/>
          <w:i/>
          <w:iCs/>
          <w:color w:val="000000"/>
          <w:szCs w:val="24"/>
        </w:rPr>
      </w:pPr>
      <w:r w:rsidRPr="00F6363B">
        <w:rPr>
          <w:rFonts w:eastAsia="Times New Roman" w:cs="Times New Roman"/>
          <w:i/>
          <w:iCs/>
          <w:color w:val="000000"/>
          <w:szCs w:val="24"/>
        </w:rPr>
        <w:t>И</w:t>
      </w:r>
      <w:r w:rsidR="003940EC" w:rsidRPr="00F6363B">
        <w:rPr>
          <w:rFonts w:eastAsia="Times New Roman" w:cs="Times New Roman"/>
          <w:i/>
          <w:iCs/>
          <w:color w:val="000000"/>
          <w:szCs w:val="24"/>
          <w:lang w:val="ru-BY"/>
        </w:rPr>
        <w:t>з зала:</w:t>
      </w:r>
      <w:r w:rsidR="00465692">
        <w:rPr>
          <w:rFonts w:eastAsia="Times New Roman" w:cs="Times New Roman"/>
          <w:i/>
          <w:iCs/>
          <w:color w:val="000000"/>
          <w:szCs w:val="24"/>
        </w:rPr>
        <w:t xml:space="preserve"> Ну, вот как </w:t>
      </w:r>
      <w:r w:rsidR="00465692" w:rsidRPr="00F6363B">
        <w:rPr>
          <w:rFonts w:eastAsia="Times New Roman" w:cs="Times New Roman"/>
          <w:i/>
          <w:iCs/>
          <w:color w:val="000000"/>
          <w:szCs w:val="24"/>
        </w:rPr>
        <w:t>нам</w:t>
      </w:r>
      <w:r w:rsidR="003940EC" w:rsidRPr="00F6363B">
        <w:rPr>
          <w:rFonts w:eastAsia="Times New Roman" w:cs="Times New Roman"/>
          <w:i/>
          <w:iCs/>
          <w:color w:val="000000"/>
          <w:szCs w:val="24"/>
          <w:lang w:val="ru-BY"/>
        </w:rPr>
        <w:t xml:space="preserve"> </w:t>
      </w:r>
      <w:r w:rsidR="00F6363B" w:rsidRPr="00F6363B">
        <w:rPr>
          <w:rFonts w:eastAsia="Times New Roman" w:cs="Times New Roman"/>
          <w:i/>
          <w:iCs/>
          <w:color w:val="000000"/>
          <w:szCs w:val="24"/>
        </w:rPr>
        <w:t>эту историю</w:t>
      </w:r>
      <w:r w:rsidR="00F6363B">
        <w:rPr>
          <w:rFonts w:eastAsia="Times New Roman" w:cs="Times New Roman"/>
          <w:i/>
          <w:iCs/>
          <w:color w:val="000000"/>
          <w:szCs w:val="24"/>
        </w:rPr>
        <w:t xml:space="preserve"> цифр </w:t>
      </w:r>
      <w:r w:rsidR="00BF51C8">
        <w:rPr>
          <w:rFonts w:eastAsia="Times New Roman" w:cs="Times New Roman"/>
          <w:i/>
          <w:iCs/>
          <w:color w:val="000000"/>
          <w:szCs w:val="24"/>
        </w:rPr>
        <w:t>побед</w:t>
      </w:r>
      <w:r w:rsidR="00F6363B">
        <w:rPr>
          <w:rFonts w:eastAsia="Times New Roman" w:cs="Times New Roman"/>
          <w:i/>
          <w:iCs/>
          <w:color w:val="000000"/>
          <w:szCs w:val="24"/>
        </w:rPr>
        <w:t>ить… (Смех).</w:t>
      </w:r>
    </w:p>
    <w:p w14:paraId="7EA92B44" w14:textId="77777777" w:rsidR="00BF51C8" w:rsidRDefault="000D3376" w:rsidP="00572FCA">
      <w:pPr>
        <w:spacing w:after="0" w:line="240" w:lineRule="auto"/>
        <w:ind w:firstLine="709"/>
        <w:jc w:val="both"/>
        <w:rPr>
          <w:rFonts w:eastAsia="Times New Roman" w:cs="Times New Roman"/>
          <w:color w:val="000000"/>
          <w:szCs w:val="24"/>
        </w:rPr>
      </w:pPr>
      <w:r w:rsidRPr="00572FCA">
        <w:rPr>
          <w:rFonts w:eastAsia="Times New Roman" w:cs="Times New Roman"/>
          <w:color w:val="000000"/>
          <w:szCs w:val="24"/>
          <w:lang w:val="ru-BY"/>
        </w:rPr>
        <w:t>Объединяться</w:t>
      </w:r>
      <w:r w:rsidR="003940EC" w:rsidRPr="00572FCA">
        <w:rPr>
          <w:rFonts w:eastAsia="Times New Roman" w:cs="Times New Roman"/>
          <w:color w:val="000000"/>
          <w:szCs w:val="24"/>
          <w:lang w:val="ru-BY"/>
        </w:rPr>
        <w:t xml:space="preserve"> с</w:t>
      </w:r>
      <w:r w:rsidR="00525C2C">
        <w:rPr>
          <w:rFonts w:eastAsia="Times New Roman" w:cs="Times New Roman"/>
          <w:color w:val="000000"/>
          <w:szCs w:val="24"/>
          <w:lang w:val="ru-BY"/>
        </w:rPr>
        <w:t xml:space="preserve"> </w:t>
      </w:r>
      <w:r w:rsidR="003940EC" w:rsidRPr="00572FCA">
        <w:rPr>
          <w:rFonts w:eastAsia="Times New Roman" w:cs="Times New Roman"/>
          <w:color w:val="000000"/>
          <w:szCs w:val="24"/>
          <w:lang w:val="ru-BY"/>
        </w:rPr>
        <w:t xml:space="preserve">европейскими </w:t>
      </w:r>
      <w:r w:rsidR="00465692" w:rsidRPr="00572FCA">
        <w:rPr>
          <w:rFonts w:eastAsia="Times New Roman" w:cs="Times New Roman"/>
          <w:color w:val="000000"/>
          <w:szCs w:val="24"/>
          <w:lang w:val="ru-BY"/>
        </w:rPr>
        <w:t>Д</w:t>
      </w:r>
      <w:r w:rsidR="003940EC" w:rsidRPr="00572FCA">
        <w:rPr>
          <w:rFonts w:eastAsia="Times New Roman" w:cs="Times New Roman"/>
          <w:color w:val="000000"/>
          <w:szCs w:val="24"/>
          <w:lang w:val="ru-BY"/>
        </w:rPr>
        <w:t xml:space="preserve">омами, а вы пока партизанский отряд всё-таки Белоруссии. Как сотрудничать с европейскими </w:t>
      </w:r>
      <w:r w:rsidR="00465692" w:rsidRPr="00572FCA">
        <w:rPr>
          <w:rFonts w:eastAsia="Times New Roman" w:cs="Times New Roman"/>
          <w:color w:val="000000"/>
          <w:szCs w:val="24"/>
          <w:lang w:val="ru-BY"/>
        </w:rPr>
        <w:t>Д</w:t>
      </w:r>
      <w:r w:rsidR="003940EC" w:rsidRPr="00572FCA">
        <w:rPr>
          <w:rFonts w:eastAsia="Times New Roman" w:cs="Times New Roman"/>
          <w:color w:val="000000"/>
          <w:szCs w:val="24"/>
          <w:lang w:val="ru-BY"/>
        </w:rPr>
        <w:t xml:space="preserve">омами, я к этому. </w:t>
      </w:r>
      <w:r w:rsidR="00F6363B">
        <w:rPr>
          <w:rFonts w:eastAsia="Times New Roman" w:cs="Times New Roman"/>
          <w:color w:val="000000"/>
          <w:szCs w:val="24"/>
        </w:rPr>
        <w:t>Мне</w:t>
      </w:r>
      <w:r w:rsidR="003940EC" w:rsidRPr="00572FCA">
        <w:rPr>
          <w:rFonts w:eastAsia="Times New Roman" w:cs="Times New Roman"/>
          <w:color w:val="000000"/>
          <w:szCs w:val="24"/>
          <w:lang w:val="ru-BY"/>
        </w:rPr>
        <w:t xml:space="preserve"> </w:t>
      </w:r>
      <w:r w:rsidRPr="00572FCA">
        <w:rPr>
          <w:rFonts w:eastAsia="Times New Roman" w:cs="Times New Roman"/>
          <w:color w:val="000000"/>
          <w:szCs w:val="24"/>
          <w:lang w:val="ru-BY"/>
        </w:rPr>
        <w:t>просто вчера</w:t>
      </w:r>
      <w:r w:rsidR="003940EC" w:rsidRPr="00572FCA">
        <w:rPr>
          <w:rFonts w:eastAsia="Times New Roman" w:cs="Times New Roman"/>
          <w:color w:val="000000"/>
          <w:szCs w:val="24"/>
          <w:lang w:val="ru-BY"/>
        </w:rPr>
        <w:t xml:space="preserve"> сказали</w:t>
      </w:r>
      <w:r w:rsidR="00F6363B">
        <w:rPr>
          <w:rFonts w:eastAsia="Times New Roman" w:cs="Times New Roman"/>
          <w:color w:val="000000"/>
          <w:szCs w:val="24"/>
        </w:rPr>
        <w:t>,</w:t>
      </w:r>
      <w:r w:rsidR="003940EC" w:rsidRPr="00572FCA">
        <w:rPr>
          <w:rFonts w:eastAsia="Times New Roman" w:cs="Times New Roman"/>
          <w:color w:val="000000"/>
          <w:szCs w:val="24"/>
          <w:lang w:val="ru-BY"/>
        </w:rPr>
        <w:t xml:space="preserve"> </w:t>
      </w:r>
      <w:r w:rsidR="00F6363B">
        <w:rPr>
          <w:rFonts w:eastAsia="Times New Roman" w:cs="Times New Roman"/>
          <w:color w:val="000000"/>
          <w:szCs w:val="24"/>
        </w:rPr>
        <w:t xml:space="preserve">мы </w:t>
      </w:r>
      <w:r w:rsidR="00BF51C8">
        <w:rPr>
          <w:rFonts w:eastAsia="Times New Roman" w:cs="Times New Roman"/>
          <w:color w:val="000000"/>
          <w:szCs w:val="24"/>
        </w:rPr>
        <w:t xml:space="preserve">тут </w:t>
      </w:r>
      <w:r w:rsidRPr="00572FCA">
        <w:rPr>
          <w:rFonts w:eastAsia="Times New Roman" w:cs="Times New Roman"/>
          <w:color w:val="000000"/>
          <w:szCs w:val="24"/>
          <w:lang w:val="ru-BY"/>
        </w:rPr>
        <w:t>четверицу перевели Западного</w:t>
      </w:r>
      <w:r w:rsidR="003940EC" w:rsidRPr="00572FCA">
        <w:rPr>
          <w:rFonts w:eastAsia="Times New Roman" w:cs="Times New Roman"/>
          <w:color w:val="000000"/>
          <w:szCs w:val="24"/>
          <w:lang w:val="ru-BY"/>
        </w:rPr>
        <w:t xml:space="preserve"> Имперского Центра. </w:t>
      </w:r>
      <w:r w:rsidRPr="00572FCA">
        <w:rPr>
          <w:rFonts w:eastAsia="Times New Roman" w:cs="Times New Roman"/>
          <w:color w:val="000000"/>
          <w:szCs w:val="24"/>
          <w:lang w:val="ru-BY"/>
        </w:rPr>
        <w:t>Во-первых, хотя</w:t>
      </w:r>
      <w:r w:rsidR="003940EC" w:rsidRPr="00572FCA">
        <w:rPr>
          <w:rFonts w:eastAsia="Times New Roman" w:cs="Times New Roman"/>
          <w:color w:val="000000"/>
          <w:szCs w:val="24"/>
          <w:lang w:val="ru-BY"/>
        </w:rPr>
        <w:t xml:space="preserve"> у вас должно быть восемь </w:t>
      </w:r>
      <w:r w:rsidRPr="00572FCA">
        <w:rPr>
          <w:rFonts w:eastAsia="Times New Roman" w:cs="Times New Roman"/>
          <w:color w:val="000000"/>
          <w:szCs w:val="24"/>
          <w:lang w:val="ru-BY"/>
        </w:rPr>
        <w:t>подразделений для</w:t>
      </w:r>
      <w:r w:rsidR="003940EC" w:rsidRPr="00572FCA">
        <w:rPr>
          <w:rFonts w:eastAsia="Times New Roman" w:cs="Times New Roman"/>
          <w:color w:val="000000"/>
          <w:szCs w:val="24"/>
          <w:lang w:val="ru-BY"/>
        </w:rPr>
        <w:t xml:space="preserve"> устойчивости нации</w:t>
      </w:r>
      <w:r w:rsidR="00BF51C8">
        <w:rPr>
          <w:rFonts w:eastAsia="Times New Roman" w:cs="Times New Roman"/>
          <w:color w:val="000000"/>
          <w:szCs w:val="24"/>
        </w:rPr>
        <w:t>.</w:t>
      </w:r>
    </w:p>
    <w:p w14:paraId="47D941F1" w14:textId="4AD88843" w:rsidR="00BF51C8" w:rsidRDefault="00BF51C8" w:rsidP="00572FCA">
      <w:pPr>
        <w:spacing w:after="0" w:line="240" w:lineRule="auto"/>
        <w:ind w:firstLine="709"/>
        <w:jc w:val="both"/>
        <w:rPr>
          <w:rFonts w:eastAsia="Times New Roman" w:cs="Times New Roman"/>
          <w:color w:val="000000"/>
          <w:szCs w:val="24"/>
          <w:lang w:val="ru-BY"/>
        </w:rPr>
      </w:pPr>
      <w:r>
        <w:rPr>
          <w:rFonts w:eastAsia="Times New Roman" w:cs="Times New Roman"/>
          <w:color w:val="000000"/>
          <w:szCs w:val="24"/>
        </w:rPr>
        <w:t>Е</w:t>
      </w:r>
      <w:r w:rsidR="003940EC" w:rsidRPr="00572FCA">
        <w:rPr>
          <w:rFonts w:eastAsia="Times New Roman" w:cs="Times New Roman"/>
          <w:color w:val="000000"/>
          <w:szCs w:val="24"/>
          <w:lang w:val="ru-BY"/>
        </w:rPr>
        <w:t>сть стандарт</w:t>
      </w:r>
      <w:r>
        <w:rPr>
          <w:rFonts w:eastAsia="Times New Roman" w:cs="Times New Roman"/>
          <w:color w:val="000000"/>
          <w:szCs w:val="24"/>
        </w:rPr>
        <w:t>:</w:t>
      </w:r>
      <w:r w:rsidR="003940EC" w:rsidRPr="00572FCA">
        <w:rPr>
          <w:rFonts w:eastAsia="Times New Roman" w:cs="Times New Roman"/>
          <w:color w:val="000000"/>
          <w:szCs w:val="24"/>
          <w:lang w:val="ru-BY"/>
        </w:rPr>
        <w:t xml:space="preserve"> устойчивость цивилизации нации </w:t>
      </w:r>
      <w:r w:rsidR="007652B0">
        <w:rPr>
          <w:rFonts w:eastAsia="Times New Roman" w:cs="Times New Roman"/>
          <w:color w:val="000000"/>
          <w:szCs w:val="24"/>
        </w:rPr>
        <w:t xml:space="preserve">– </w:t>
      </w:r>
      <w:r w:rsidR="000D3376" w:rsidRPr="00572FCA">
        <w:rPr>
          <w:rFonts w:eastAsia="Times New Roman" w:cs="Times New Roman"/>
          <w:color w:val="000000"/>
          <w:szCs w:val="24"/>
          <w:lang w:val="ru-BY"/>
        </w:rPr>
        <w:t>это восемь</w:t>
      </w:r>
      <w:r w:rsidR="003940EC" w:rsidRPr="00572FCA">
        <w:rPr>
          <w:rFonts w:eastAsia="Times New Roman" w:cs="Times New Roman"/>
          <w:color w:val="000000"/>
          <w:szCs w:val="24"/>
          <w:lang w:val="ru-BY"/>
        </w:rPr>
        <w:t xml:space="preserve"> подразделений. Казахи вернули уже </w:t>
      </w:r>
      <w:r w:rsidR="000D3376" w:rsidRPr="00572FCA">
        <w:rPr>
          <w:rFonts w:eastAsia="Times New Roman" w:cs="Times New Roman"/>
          <w:color w:val="000000"/>
          <w:szCs w:val="24"/>
          <w:lang w:val="ru-BY"/>
        </w:rPr>
        <w:t>восемь подразделений</w:t>
      </w:r>
      <w:r w:rsidR="003940EC" w:rsidRPr="00572FCA">
        <w:rPr>
          <w:rFonts w:eastAsia="Times New Roman" w:cs="Times New Roman"/>
          <w:color w:val="000000"/>
          <w:szCs w:val="24"/>
          <w:lang w:val="ru-BY"/>
        </w:rPr>
        <w:t xml:space="preserve">, они стали устойчивые, они </w:t>
      </w:r>
      <w:r w:rsidR="000D3376" w:rsidRPr="00572FCA">
        <w:rPr>
          <w:rFonts w:eastAsia="Times New Roman" w:cs="Times New Roman"/>
          <w:color w:val="000000"/>
          <w:szCs w:val="24"/>
          <w:lang w:val="ru-BY"/>
        </w:rPr>
        <w:t>поняли, как</w:t>
      </w:r>
      <w:r w:rsidR="003940EC" w:rsidRPr="00572FCA">
        <w:rPr>
          <w:rFonts w:eastAsia="Times New Roman" w:cs="Times New Roman"/>
          <w:color w:val="000000"/>
          <w:szCs w:val="24"/>
          <w:lang w:val="ru-BY"/>
        </w:rPr>
        <w:t xml:space="preserve"> они </w:t>
      </w:r>
      <w:r w:rsidR="000D3376" w:rsidRPr="00572FCA">
        <w:rPr>
          <w:rFonts w:eastAsia="Times New Roman" w:cs="Times New Roman"/>
          <w:color w:val="000000"/>
          <w:szCs w:val="24"/>
          <w:lang w:val="ru-BY"/>
        </w:rPr>
        <w:t>вляпались,</w:t>
      </w:r>
      <w:r w:rsidR="003940EC" w:rsidRPr="00572FCA">
        <w:rPr>
          <w:rFonts w:eastAsia="Times New Roman" w:cs="Times New Roman"/>
          <w:color w:val="000000"/>
          <w:szCs w:val="24"/>
          <w:lang w:val="ru-BY"/>
        </w:rPr>
        <w:t xml:space="preserve"> закрыв два подразделения</w:t>
      </w:r>
      <w:r>
        <w:rPr>
          <w:rFonts w:eastAsia="Times New Roman" w:cs="Times New Roman"/>
          <w:color w:val="000000"/>
          <w:szCs w:val="24"/>
        </w:rPr>
        <w:t>.</w:t>
      </w:r>
      <w:r w:rsidR="003940EC" w:rsidRPr="00572FCA">
        <w:rPr>
          <w:rFonts w:eastAsia="Times New Roman" w:cs="Times New Roman"/>
          <w:color w:val="000000"/>
          <w:szCs w:val="24"/>
          <w:lang w:val="ru-BY"/>
        </w:rPr>
        <w:t xml:space="preserve"> </w:t>
      </w:r>
      <w:r w:rsidRPr="00572FCA">
        <w:rPr>
          <w:rFonts w:eastAsia="Times New Roman" w:cs="Times New Roman"/>
          <w:color w:val="000000"/>
          <w:szCs w:val="24"/>
          <w:lang w:val="ru-BY"/>
        </w:rPr>
        <w:t>С</w:t>
      </w:r>
      <w:r w:rsidR="003940EC" w:rsidRPr="00572FCA">
        <w:rPr>
          <w:rFonts w:eastAsia="Times New Roman" w:cs="Times New Roman"/>
          <w:color w:val="000000"/>
          <w:szCs w:val="24"/>
          <w:lang w:val="ru-BY"/>
        </w:rPr>
        <w:t xml:space="preserve">разу </w:t>
      </w:r>
      <w:r w:rsidR="000D3376" w:rsidRPr="00572FCA">
        <w:rPr>
          <w:rFonts w:eastAsia="Times New Roman" w:cs="Times New Roman"/>
          <w:color w:val="000000"/>
          <w:szCs w:val="24"/>
          <w:lang w:val="ru-BY"/>
        </w:rPr>
        <w:t>пошла болтанка</w:t>
      </w:r>
      <w:r w:rsidR="003940EC" w:rsidRPr="00572FCA">
        <w:rPr>
          <w:rFonts w:eastAsia="Times New Roman" w:cs="Times New Roman"/>
          <w:color w:val="000000"/>
          <w:szCs w:val="24"/>
          <w:lang w:val="ru-BY"/>
        </w:rPr>
        <w:t xml:space="preserve"> экономическая </w:t>
      </w:r>
      <w:r w:rsidR="000D3376" w:rsidRPr="00572FCA">
        <w:rPr>
          <w:rFonts w:eastAsia="Times New Roman" w:cs="Times New Roman"/>
          <w:color w:val="000000"/>
          <w:szCs w:val="24"/>
          <w:lang w:val="ru-BY"/>
        </w:rPr>
        <w:t>и политическая</w:t>
      </w:r>
      <w:r w:rsidR="003940EC" w:rsidRPr="00572FCA">
        <w:rPr>
          <w:rFonts w:eastAsia="Times New Roman" w:cs="Times New Roman"/>
          <w:color w:val="000000"/>
          <w:szCs w:val="24"/>
          <w:lang w:val="ru-BY"/>
        </w:rPr>
        <w:t xml:space="preserve">. У вас </w:t>
      </w:r>
      <w:r w:rsidR="000D3376" w:rsidRPr="00572FCA">
        <w:rPr>
          <w:rFonts w:eastAsia="Times New Roman" w:cs="Times New Roman"/>
          <w:color w:val="000000"/>
          <w:szCs w:val="24"/>
          <w:lang w:val="ru-BY"/>
        </w:rPr>
        <w:t>тоже закрыт</w:t>
      </w:r>
      <w:r>
        <w:rPr>
          <w:rFonts w:eastAsia="Times New Roman" w:cs="Times New Roman"/>
          <w:color w:val="000000"/>
          <w:szCs w:val="24"/>
        </w:rPr>
        <w:t>ы</w:t>
      </w:r>
      <w:r w:rsidR="003940EC" w:rsidRPr="00572FCA">
        <w:rPr>
          <w:rFonts w:eastAsia="Times New Roman" w:cs="Times New Roman"/>
          <w:color w:val="000000"/>
          <w:szCs w:val="24"/>
          <w:lang w:val="ru-BY"/>
        </w:rPr>
        <w:t xml:space="preserve"> </w:t>
      </w:r>
      <w:r w:rsidR="000D3376" w:rsidRPr="00572FCA">
        <w:rPr>
          <w:rFonts w:eastAsia="Times New Roman" w:cs="Times New Roman"/>
          <w:color w:val="000000"/>
          <w:szCs w:val="24"/>
          <w:lang w:val="ru-BY"/>
        </w:rPr>
        <w:t>часть подразделений</w:t>
      </w:r>
      <w:r w:rsidR="003940EC" w:rsidRPr="00572FCA">
        <w:rPr>
          <w:rFonts w:eastAsia="Times New Roman" w:cs="Times New Roman"/>
          <w:color w:val="000000"/>
          <w:szCs w:val="24"/>
          <w:lang w:val="ru-BY"/>
        </w:rPr>
        <w:t>, чем? Не стяжанием Абсолютного Огня</w:t>
      </w:r>
      <w:r>
        <w:rPr>
          <w:rFonts w:eastAsia="Times New Roman" w:cs="Times New Roman"/>
          <w:color w:val="000000"/>
          <w:szCs w:val="24"/>
        </w:rPr>
        <w:t>, н</w:t>
      </w:r>
      <w:r w:rsidR="003940EC" w:rsidRPr="00572FCA">
        <w:rPr>
          <w:rFonts w:eastAsia="Times New Roman" w:cs="Times New Roman"/>
          <w:color w:val="000000"/>
          <w:szCs w:val="24"/>
          <w:lang w:val="ru-BY"/>
        </w:rPr>
        <w:t xml:space="preserve">икто не захотел быть </w:t>
      </w:r>
      <w:r w:rsidRPr="00572FCA">
        <w:rPr>
          <w:rFonts w:eastAsia="Times New Roman" w:cs="Times New Roman"/>
          <w:color w:val="000000"/>
          <w:szCs w:val="24"/>
          <w:lang w:val="ru-BY"/>
        </w:rPr>
        <w:t>С</w:t>
      </w:r>
      <w:r w:rsidR="003940EC" w:rsidRPr="00572FCA">
        <w:rPr>
          <w:rFonts w:eastAsia="Times New Roman" w:cs="Times New Roman"/>
          <w:color w:val="000000"/>
          <w:szCs w:val="24"/>
          <w:lang w:val="ru-BY"/>
        </w:rPr>
        <w:t>лужащим. Все хотят быть Посвящ</w:t>
      </w:r>
      <w:r>
        <w:rPr>
          <w:rFonts w:eastAsia="Times New Roman" w:cs="Times New Roman"/>
          <w:color w:val="000000"/>
          <w:szCs w:val="24"/>
        </w:rPr>
        <w:t>ё</w:t>
      </w:r>
      <w:r w:rsidR="003940EC" w:rsidRPr="00572FCA">
        <w:rPr>
          <w:rFonts w:eastAsia="Times New Roman" w:cs="Times New Roman"/>
          <w:color w:val="000000"/>
          <w:szCs w:val="24"/>
          <w:lang w:val="ru-BY"/>
        </w:rPr>
        <w:t xml:space="preserve">нными, ничего не делать, </w:t>
      </w:r>
      <w:r w:rsidR="000D3376" w:rsidRPr="00572FCA">
        <w:rPr>
          <w:rFonts w:eastAsia="Times New Roman" w:cs="Times New Roman"/>
          <w:color w:val="000000"/>
          <w:szCs w:val="24"/>
          <w:lang w:val="ru-BY"/>
        </w:rPr>
        <w:t>типа</w:t>
      </w:r>
      <w:r w:rsidR="003940EC" w:rsidRPr="00572FCA">
        <w:rPr>
          <w:rFonts w:eastAsia="Times New Roman" w:cs="Times New Roman"/>
          <w:color w:val="000000"/>
          <w:szCs w:val="24"/>
          <w:lang w:val="ru-BY"/>
        </w:rPr>
        <w:t xml:space="preserve"> зашли, </w:t>
      </w:r>
      <w:r w:rsidR="000D3376" w:rsidRPr="00572FCA">
        <w:rPr>
          <w:rFonts w:eastAsia="Times New Roman" w:cs="Times New Roman"/>
          <w:color w:val="000000"/>
          <w:szCs w:val="24"/>
          <w:lang w:val="ru-BY"/>
        </w:rPr>
        <w:t>плюшки давай</w:t>
      </w:r>
      <w:r w:rsidR="003940EC" w:rsidRPr="00572FCA">
        <w:rPr>
          <w:rFonts w:eastAsia="Times New Roman" w:cs="Times New Roman"/>
          <w:color w:val="000000"/>
          <w:szCs w:val="24"/>
          <w:lang w:val="ru-BY"/>
        </w:rPr>
        <w:t>, а делать я ничего не буду. Проблема была в Абсолютном Огне, когда ваши подразделения закрылись, никто не хотел стяжать</w:t>
      </w:r>
      <w:r>
        <w:rPr>
          <w:rFonts w:eastAsia="Times New Roman" w:cs="Times New Roman"/>
          <w:color w:val="000000"/>
          <w:szCs w:val="24"/>
        </w:rPr>
        <w:t>.</w:t>
      </w:r>
      <w:r w:rsidRPr="00572FCA">
        <w:rPr>
          <w:rFonts w:eastAsia="Times New Roman" w:cs="Times New Roman"/>
          <w:color w:val="000000"/>
          <w:szCs w:val="24"/>
          <w:lang w:val="ru-BY"/>
        </w:rPr>
        <w:t xml:space="preserve"> Т</w:t>
      </w:r>
      <w:r w:rsidR="003940EC" w:rsidRPr="00572FCA">
        <w:rPr>
          <w:rFonts w:eastAsia="Times New Roman" w:cs="Times New Roman"/>
          <w:color w:val="000000"/>
          <w:szCs w:val="24"/>
          <w:lang w:val="ru-BY"/>
        </w:rPr>
        <w:t>о</w:t>
      </w:r>
      <w:r w:rsidR="000D3376">
        <w:rPr>
          <w:rFonts w:eastAsia="Times New Roman" w:cs="Times New Roman"/>
          <w:color w:val="000000"/>
          <w:szCs w:val="24"/>
        </w:rPr>
        <w:t xml:space="preserve"> </w:t>
      </w:r>
      <w:r w:rsidR="003940EC" w:rsidRPr="00572FCA">
        <w:rPr>
          <w:rFonts w:eastAsia="Times New Roman" w:cs="Times New Roman"/>
          <w:color w:val="000000"/>
          <w:szCs w:val="24"/>
          <w:lang w:val="ru-BY"/>
        </w:rPr>
        <w:t>есть все хотели плюшек, но без работы. И вот и всё.</w:t>
      </w:r>
    </w:p>
    <w:p w14:paraId="309E3E07" w14:textId="77777777" w:rsidR="00BF51C8" w:rsidRDefault="003940EC" w:rsidP="00572FCA">
      <w:pPr>
        <w:spacing w:after="0" w:line="240" w:lineRule="auto"/>
        <w:ind w:firstLine="709"/>
        <w:jc w:val="both"/>
        <w:rPr>
          <w:rFonts w:eastAsia="Times New Roman" w:cs="Times New Roman"/>
          <w:color w:val="000000"/>
          <w:szCs w:val="24"/>
          <w:lang w:val="ru-BY"/>
        </w:rPr>
      </w:pPr>
      <w:r w:rsidRPr="00572FCA">
        <w:rPr>
          <w:rFonts w:eastAsia="Times New Roman" w:cs="Times New Roman"/>
          <w:color w:val="000000"/>
          <w:szCs w:val="24"/>
          <w:lang w:val="ru-BY"/>
        </w:rPr>
        <w:t xml:space="preserve">А так у </w:t>
      </w:r>
      <w:r w:rsidR="000D3376" w:rsidRPr="00572FCA">
        <w:rPr>
          <w:rFonts w:eastAsia="Times New Roman" w:cs="Times New Roman"/>
          <w:color w:val="000000"/>
          <w:szCs w:val="24"/>
          <w:lang w:val="ru-BY"/>
        </w:rPr>
        <w:t>вас восемь</w:t>
      </w:r>
      <w:r w:rsidRPr="00572FCA">
        <w:rPr>
          <w:rFonts w:eastAsia="Times New Roman" w:cs="Times New Roman"/>
          <w:color w:val="000000"/>
          <w:szCs w:val="24"/>
          <w:lang w:val="ru-BY"/>
        </w:rPr>
        <w:t xml:space="preserve"> </w:t>
      </w:r>
      <w:r w:rsidR="00BF51C8" w:rsidRPr="00572FCA">
        <w:rPr>
          <w:rFonts w:eastAsia="Times New Roman" w:cs="Times New Roman"/>
          <w:color w:val="000000"/>
          <w:szCs w:val="24"/>
          <w:lang w:val="ru-BY"/>
        </w:rPr>
        <w:t>Д</w:t>
      </w:r>
      <w:r w:rsidRPr="00572FCA">
        <w:rPr>
          <w:rFonts w:eastAsia="Times New Roman" w:cs="Times New Roman"/>
          <w:color w:val="000000"/>
          <w:szCs w:val="24"/>
          <w:lang w:val="ru-BY"/>
        </w:rPr>
        <w:t>омов было когда-то по-мелочи.</w:t>
      </w:r>
    </w:p>
    <w:p w14:paraId="35C2F905" w14:textId="77777777" w:rsidR="00BF51C8" w:rsidRPr="00BF51C8" w:rsidRDefault="00BF51C8" w:rsidP="00572FCA">
      <w:pPr>
        <w:spacing w:after="0" w:line="240" w:lineRule="auto"/>
        <w:ind w:firstLine="709"/>
        <w:jc w:val="both"/>
        <w:rPr>
          <w:rFonts w:eastAsia="Times New Roman" w:cs="Times New Roman"/>
          <w:i/>
          <w:iCs/>
          <w:color w:val="000000"/>
          <w:szCs w:val="24"/>
        </w:rPr>
      </w:pPr>
      <w:r w:rsidRPr="00BF51C8">
        <w:rPr>
          <w:rFonts w:eastAsia="Times New Roman" w:cs="Times New Roman"/>
          <w:i/>
          <w:iCs/>
          <w:color w:val="000000"/>
          <w:szCs w:val="24"/>
        </w:rPr>
        <w:t>Из зала: Шесть.</w:t>
      </w:r>
    </w:p>
    <w:p w14:paraId="32CC1EFA" w14:textId="0BA8974D" w:rsidR="00BF51C8" w:rsidRDefault="003940EC" w:rsidP="00572FCA">
      <w:pPr>
        <w:spacing w:after="0" w:line="240" w:lineRule="auto"/>
        <w:ind w:firstLine="709"/>
        <w:jc w:val="both"/>
        <w:rPr>
          <w:rFonts w:eastAsia="Times New Roman" w:cs="Times New Roman"/>
          <w:color w:val="000000"/>
          <w:szCs w:val="24"/>
          <w:lang w:val="ru-BY"/>
        </w:rPr>
      </w:pPr>
      <w:r w:rsidRPr="00572FCA">
        <w:rPr>
          <w:rFonts w:eastAsia="Times New Roman" w:cs="Times New Roman"/>
          <w:color w:val="000000"/>
          <w:szCs w:val="24"/>
          <w:lang w:val="ru-BY"/>
        </w:rPr>
        <w:t xml:space="preserve">Шесть, сейчас </w:t>
      </w:r>
      <w:r w:rsidR="000D3376" w:rsidRPr="00572FCA">
        <w:rPr>
          <w:rFonts w:eastAsia="Times New Roman" w:cs="Times New Roman"/>
          <w:color w:val="000000"/>
          <w:szCs w:val="24"/>
          <w:lang w:val="ru-BY"/>
        </w:rPr>
        <w:t>пять. Мы</w:t>
      </w:r>
      <w:r w:rsidRPr="00572FCA">
        <w:rPr>
          <w:rFonts w:eastAsia="Times New Roman" w:cs="Times New Roman"/>
          <w:color w:val="000000"/>
          <w:szCs w:val="24"/>
          <w:lang w:val="ru-BY"/>
        </w:rPr>
        <w:t xml:space="preserve"> вчера насчитали, что</w:t>
      </w:r>
      <w:r w:rsidR="00BF51C8">
        <w:rPr>
          <w:rFonts w:eastAsia="Times New Roman" w:cs="Times New Roman"/>
          <w:color w:val="000000"/>
          <w:szCs w:val="24"/>
        </w:rPr>
        <w:t xml:space="preserve"> ещё</w:t>
      </w:r>
      <w:r w:rsidRPr="00572FCA">
        <w:rPr>
          <w:rFonts w:eastAsia="Times New Roman" w:cs="Times New Roman"/>
          <w:color w:val="000000"/>
          <w:szCs w:val="24"/>
          <w:lang w:val="ru-BY"/>
        </w:rPr>
        <w:t xml:space="preserve"> три </w:t>
      </w:r>
      <w:r w:rsidR="000D3376" w:rsidRPr="00572FCA">
        <w:rPr>
          <w:rFonts w:eastAsia="Times New Roman" w:cs="Times New Roman"/>
          <w:color w:val="000000"/>
          <w:szCs w:val="24"/>
          <w:lang w:val="ru-BY"/>
        </w:rPr>
        <w:t>можно сделать</w:t>
      </w:r>
      <w:r w:rsidRPr="00572FCA">
        <w:rPr>
          <w:rFonts w:eastAsia="Times New Roman" w:cs="Times New Roman"/>
          <w:color w:val="000000"/>
          <w:szCs w:val="24"/>
          <w:lang w:val="ru-BY"/>
        </w:rPr>
        <w:t>.</w:t>
      </w:r>
      <w:r w:rsidR="00525C2C">
        <w:rPr>
          <w:rFonts w:eastAsia="Times New Roman" w:cs="Times New Roman"/>
          <w:color w:val="000000"/>
          <w:szCs w:val="24"/>
          <w:lang w:val="ru-BY"/>
        </w:rPr>
        <w:t xml:space="preserve"> </w:t>
      </w:r>
    </w:p>
    <w:p w14:paraId="544B3A8B" w14:textId="77777777" w:rsidR="00AD0EE9" w:rsidRPr="00AD0EE9" w:rsidRDefault="00AD0EE9" w:rsidP="00572FCA">
      <w:pPr>
        <w:spacing w:after="0" w:line="240" w:lineRule="auto"/>
        <w:ind w:firstLine="709"/>
        <w:jc w:val="both"/>
        <w:rPr>
          <w:rFonts w:eastAsia="Times New Roman" w:cs="Times New Roman"/>
          <w:i/>
          <w:iCs/>
          <w:color w:val="000000"/>
          <w:szCs w:val="24"/>
          <w:lang w:val="ru-BY"/>
        </w:rPr>
      </w:pPr>
      <w:r w:rsidRPr="00AD0EE9">
        <w:rPr>
          <w:rFonts w:eastAsia="Times New Roman" w:cs="Times New Roman"/>
          <w:i/>
          <w:iCs/>
          <w:color w:val="000000"/>
          <w:szCs w:val="24"/>
          <w:lang w:val="ru-BY"/>
        </w:rPr>
        <w:t>И</w:t>
      </w:r>
      <w:r w:rsidR="003940EC" w:rsidRPr="00AD0EE9">
        <w:rPr>
          <w:rFonts w:eastAsia="Times New Roman" w:cs="Times New Roman"/>
          <w:i/>
          <w:iCs/>
          <w:color w:val="000000"/>
          <w:szCs w:val="24"/>
          <w:lang w:val="ru-BY"/>
        </w:rPr>
        <w:t>з зала</w:t>
      </w:r>
      <w:r w:rsidRPr="00AD0EE9">
        <w:rPr>
          <w:rFonts w:eastAsia="Times New Roman" w:cs="Times New Roman"/>
          <w:i/>
          <w:iCs/>
          <w:color w:val="000000"/>
          <w:szCs w:val="24"/>
        </w:rPr>
        <w:t>: А</w:t>
      </w:r>
      <w:r w:rsidR="003940EC" w:rsidRPr="00AD0EE9">
        <w:rPr>
          <w:rFonts w:eastAsia="Times New Roman" w:cs="Times New Roman"/>
          <w:i/>
          <w:iCs/>
          <w:color w:val="000000"/>
          <w:szCs w:val="24"/>
          <w:lang w:val="ru-BY"/>
        </w:rPr>
        <w:t xml:space="preserve"> Молдова</w:t>
      </w:r>
      <w:r w:rsidRPr="00AD0EE9">
        <w:rPr>
          <w:rFonts w:eastAsia="Times New Roman" w:cs="Times New Roman"/>
          <w:i/>
          <w:iCs/>
          <w:color w:val="000000"/>
          <w:szCs w:val="24"/>
        </w:rPr>
        <w:t>, она будет восьмая</w:t>
      </w:r>
      <w:r w:rsidR="003940EC" w:rsidRPr="00AD0EE9">
        <w:rPr>
          <w:rFonts w:eastAsia="Times New Roman" w:cs="Times New Roman"/>
          <w:i/>
          <w:iCs/>
          <w:color w:val="000000"/>
          <w:szCs w:val="24"/>
          <w:lang w:val="ru-BY"/>
        </w:rPr>
        <w:t>.</w:t>
      </w:r>
    </w:p>
    <w:p w14:paraId="2C0CF1FE" w14:textId="77777777" w:rsidR="00AD0EE9" w:rsidRDefault="003940EC" w:rsidP="00572FCA">
      <w:pPr>
        <w:spacing w:after="0" w:line="240" w:lineRule="auto"/>
        <w:ind w:firstLine="709"/>
        <w:jc w:val="both"/>
        <w:rPr>
          <w:rFonts w:eastAsia="Times New Roman" w:cs="Times New Roman"/>
          <w:color w:val="000000"/>
          <w:szCs w:val="24"/>
          <w:lang w:val="ru-BY"/>
        </w:rPr>
      </w:pPr>
      <w:r w:rsidRPr="00572FCA">
        <w:rPr>
          <w:rFonts w:eastAsia="Times New Roman" w:cs="Times New Roman"/>
          <w:color w:val="000000"/>
          <w:szCs w:val="24"/>
          <w:lang w:val="ru-BY"/>
        </w:rPr>
        <w:t>Она будет девятая, а вам</w:t>
      </w:r>
      <w:r w:rsidR="00AD0EE9">
        <w:rPr>
          <w:rFonts w:eastAsia="Times New Roman" w:cs="Times New Roman"/>
          <w:color w:val="000000"/>
          <w:szCs w:val="24"/>
        </w:rPr>
        <w:t>,</w:t>
      </w:r>
      <w:r w:rsidRPr="00572FCA">
        <w:rPr>
          <w:rFonts w:eastAsia="Times New Roman" w:cs="Times New Roman"/>
          <w:color w:val="000000"/>
          <w:szCs w:val="24"/>
          <w:lang w:val="ru-BY"/>
        </w:rPr>
        <w:t xml:space="preserve"> вообще</w:t>
      </w:r>
      <w:r w:rsidR="00AD0EE9">
        <w:rPr>
          <w:rFonts w:eastAsia="Times New Roman" w:cs="Times New Roman"/>
          <w:color w:val="000000"/>
          <w:szCs w:val="24"/>
        </w:rPr>
        <w:t>,</w:t>
      </w:r>
      <w:r w:rsidRPr="00572FCA">
        <w:rPr>
          <w:rFonts w:eastAsia="Times New Roman" w:cs="Times New Roman"/>
          <w:color w:val="000000"/>
          <w:szCs w:val="24"/>
          <w:lang w:val="ru-BY"/>
        </w:rPr>
        <w:t xml:space="preserve"> можно всплакнуть. А если Украина скажет, что </w:t>
      </w:r>
      <w:r w:rsidR="000D3376" w:rsidRPr="00572FCA">
        <w:rPr>
          <w:rFonts w:eastAsia="Times New Roman" w:cs="Times New Roman"/>
          <w:color w:val="000000"/>
          <w:szCs w:val="24"/>
          <w:lang w:val="ru-BY"/>
        </w:rPr>
        <w:t>она</w:t>
      </w:r>
      <w:r w:rsidR="00AD0EE9">
        <w:rPr>
          <w:rFonts w:eastAsia="Times New Roman" w:cs="Times New Roman"/>
          <w:color w:val="000000"/>
          <w:szCs w:val="24"/>
        </w:rPr>
        <w:t xml:space="preserve">: «Це </w:t>
      </w:r>
      <w:r w:rsidRPr="00572FCA">
        <w:rPr>
          <w:rFonts w:eastAsia="Times New Roman" w:cs="Times New Roman"/>
          <w:color w:val="000000"/>
          <w:szCs w:val="24"/>
          <w:lang w:val="ru-BY"/>
        </w:rPr>
        <w:t>Европа</w:t>
      </w:r>
      <w:r w:rsidR="00AD0EE9">
        <w:rPr>
          <w:rFonts w:eastAsia="Times New Roman" w:cs="Times New Roman"/>
          <w:color w:val="000000"/>
          <w:szCs w:val="24"/>
        </w:rPr>
        <w:t>»</w:t>
      </w:r>
      <w:r w:rsidRPr="00572FCA">
        <w:rPr>
          <w:rFonts w:eastAsia="Times New Roman" w:cs="Times New Roman"/>
          <w:color w:val="000000"/>
          <w:szCs w:val="24"/>
          <w:lang w:val="ru-BY"/>
        </w:rPr>
        <w:t xml:space="preserve">, </w:t>
      </w:r>
      <w:r w:rsidR="00AD0EE9">
        <w:rPr>
          <w:rFonts w:eastAsia="Times New Roman" w:cs="Times New Roman"/>
          <w:color w:val="000000"/>
          <w:szCs w:val="24"/>
        </w:rPr>
        <w:t xml:space="preserve">– </w:t>
      </w:r>
      <w:r w:rsidRPr="00572FCA">
        <w:rPr>
          <w:rFonts w:eastAsia="Times New Roman" w:cs="Times New Roman"/>
          <w:color w:val="000000"/>
          <w:szCs w:val="24"/>
          <w:lang w:val="ru-BY"/>
        </w:rPr>
        <w:t xml:space="preserve">тогда вообще </w:t>
      </w:r>
      <w:r w:rsidR="000D3376" w:rsidRPr="00572FCA">
        <w:rPr>
          <w:rFonts w:eastAsia="Times New Roman" w:cs="Times New Roman"/>
          <w:color w:val="000000"/>
          <w:szCs w:val="24"/>
          <w:lang w:val="ru-BY"/>
        </w:rPr>
        <w:t>там двадцать</w:t>
      </w:r>
      <w:r w:rsidRPr="00572FCA">
        <w:rPr>
          <w:rFonts w:eastAsia="Times New Roman" w:cs="Times New Roman"/>
          <w:color w:val="000000"/>
          <w:szCs w:val="24"/>
          <w:lang w:val="ru-BY"/>
        </w:rPr>
        <w:t xml:space="preserve"> подразделений</w:t>
      </w:r>
      <w:r w:rsidR="00AD0EE9">
        <w:rPr>
          <w:rFonts w:eastAsia="Times New Roman" w:cs="Times New Roman"/>
          <w:color w:val="000000"/>
          <w:szCs w:val="24"/>
        </w:rPr>
        <w:t>.</w:t>
      </w:r>
      <w:r w:rsidRPr="00572FCA">
        <w:rPr>
          <w:rFonts w:eastAsia="Times New Roman" w:cs="Times New Roman"/>
          <w:color w:val="000000"/>
          <w:szCs w:val="24"/>
          <w:lang w:val="ru-BY"/>
        </w:rPr>
        <w:t xml:space="preserve"> </w:t>
      </w:r>
      <w:r w:rsidR="00AD0EE9" w:rsidRPr="00572FCA">
        <w:rPr>
          <w:rFonts w:eastAsia="Times New Roman" w:cs="Times New Roman"/>
          <w:color w:val="000000"/>
          <w:szCs w:val="24"/>
          <w:lang w:val="ru-BY"/>
        </w:rPr>
        <w:t>Т</w:t>
      </w:r>
      <w:r w:rsidRPr="00572FCA">
        <w:rPr>
          <w:rFonts w:eastAsia="Times New Roman" w:cs="Times New Roman"/>
          <w:color w:val="000000"/>
          <w:szCs w:val="24"/>
          <w:lang w:val="ru-BY"/>
        </w:rPr>
        <w:t xml:space="preserve">огда </w:t>
      </w:r>
      <w:r w:rsidR="00AD0EE9">
        <w:rPr>
          <w:rFonts w:eastAsia="Times New Roman" w:cs="Times New Roman"/>
          <w:color w:val="000000"/>
          <w:szCs w:val="24"/>
        </w:rPr>
        <w:t xml:space="preserve">и </w:t>
      </w:r>
      <w:r w:rsidRPr="00572FCA">
        <w:rPr>
          <w:rFonts w:eastAsia="Times New Roman" w:cs="Times New Roman"/>
          <w:color w:val="000000"/>
          <w:szCs w:val="24"/>
          <w:lang w:val="ru-BY"/>
        </w:rPr>
        <w:t>не мечта</w:t>
      </w:r>
      <w:r w:rsidR="00AD0EE9">
        <w:rPr>
          <w:rFonts w:eastAsia="Times New Roman" w:cs="Times New Roman"/>
          <w:color w:val="000000"/>
          <w:szCs w:val="24"/>
        </w:rPr>
        <w:t xml:space="preserve">ем, вообще, </w:t>
      </w:r>
      <w:r w:rsidRPr="00572FCA">
        <w:rPr>
          <w:rFonts w:eastAsia="Times New Roman" w:cs="Times New Roman"/>
          <w:color w:val="000000"/>
          <w:szCs w:val="24"/>
          <w:lang w:val="ru-BY"/>
        </w:rPr>
        <w:t>н</w:t>
      </w:r>
      <w:r w:rsidR="00AD0EE9">
        <w:rPr>
          <w:rFonts w:eastAsia="Times New Roman" w:cs="Times New Roman"/>
          <w:color w:val="000000"/>
          <w:szCs w:val="24"/>
        </w:rPr>
        <w:t>и</w:t>
      </w:r>
      <w:r w:rsidRPr="00572FCA">
        <w:rPr>
          <w:rFonts w:eastAsia="Times New Roman" w:cs="Times New Roman"/>
          <w:color w:val="000000"/>
          <w:szCs w:val="24"/>
          <w:lang w:val="ru-BY"/>
        </w:rPr>
        <w:t xml:space="preserve"> о чём.</w:t>
      </w:r>
    </w:p>
    <w:p w14:paraId="485E6B95" w14:textId="4397AE84" w:rsidR="00AD0EE9" w:rsidRPr="00AD0EE9" w:rsidRDefault="00AD0EE9" w:rsidP="00572FCA">
      <w:pPr>
        <w:spacing w:after="0" w:line="240" w:lineRule="auto"/>
        <w:ind w:firstLine="709"/>
        <w:jc w:val="both"/>
        <w:rPr>
          <w:rFonts w:eastAsia="Times New Roman" w:cs="Times New Roman"/>
          <w:i/>
          <w:iCs/>
          <w:color w:val="000000"/>
          <w:szCs w:val="24"/>
        </w:rPr>
      </w:pPr>
      <w:r w:rsidRPr="00AD0EE9">
        <w:rPr>
          <w:rFonts w:eastAsia="Times New Roman" w:cs="Times New Roman"/>
          <w:i/>
          <w:iCs/>
          <w:color w:val="000000"/>
          <w:szCs w:val="24"/>
        </w:rPr>
        <w:t>Из зала: Мол</w:t>
      </w:r>
      <w:r>
        <w:rPr>
          <w:rFonts w:eastAsia="Times New Roman" w:cs="Times New Roman"/>
          <w:i/>
          <w:iCs/>
          <w:color w:val="000000"/>
          <w:szCs w:val="24"/>
        </w:rPr>
        <w:t>д</w:t>
      </w:r>
      <w:r w:rsidRPr="00AD0EE9">
        <w:rPr>
          <w:rFonts w:eastAsia="Times New Roman" w:cs="Times New Roman"/>
          <w:i/>
          <w:iCs/>
          <w:color w:val="000000"/>
          <w:szCs w:val="24"/>
        </w:rPr>
        <w:t>ову тогда к нам считайте.</w:t>
      </w:r>
    </w:p>
    <w:p w14:paraId="2D8DDADD" w14:textId="77777777" w:rsidR="00AD0EE9" w:rsidRDefault="003940EC" w:rsidP="00572FCA">
      <w:pPr>
        <w:spacing w:after="0" w:line="240" w:lineRule="auto"/>
        <w:ind w:firstLine="709"/>
        <w:jc w:val="both"/>
        <w:rPr>
          <w:rFonts w:eastAsia="Times New Roman" w:cs="Times New Roman"/>
          <w:color w:val="000000"/>
          <w:szCs w:val="24"/>
          <w:lang w:val="ru-BY"/>
        </w:rPr>
      </w:pPr>
      <w:r w:rsidRPr="00572FCA">
        <w:rPr>
          <w:rFonts w:eastAsia="Times New Roman" w:cs="Times New Roman"/>
          <w:color w:val="000000"/>
          <w:szCs w:val="24"/>
          <w:lang w:val="ru-BY"/>
        </w:rPr>
        <w:t xml:space="preserve">Лучше Украину возьми </w:t>
      </w:r>
      <w:r w:rsidR="00AD0EE9">
        <w:rPr>
          <w:rFonts w:eastAsia="Times New Roman" w:cs="Times New Roman"/>
          <w:color w:val="000000"/>
          <w:szCs w:val="24"/>
        </w:rPr>
        <w:t xml:space="preserve">– </w:t>
      </w:r>
      <w:r w:rsidRPr="00572FCA">
        <w:rPr>
          <w:rFonts w:eastAsia="Times New Roman" w:cs="Times New Roman"/>
          <w:color w:val="000000"/>
          <w:szCs w:val="24"/>
          <w:lang w:val="ru-BY"/>
        </w:rPr>
        <w:t xml:space="preserve">там двадцать, </w:t>
      </w:r>
      <w:r w:rsidR="00AD0EE9">
        <w:rPr>
          <w:rFonts w:eastAsia="Times New Roman" w:cs="Times New Roman"/>
          <w:color w:val="000000"/>
          <w:szCs w:val="24"/>
        </w:rPr>
        <w:t xml:space="preserve">а </w:t>
      </w:r>
      <w:r w:rsidRPr="00572FCA">
        <w:rPr>
          <w:rFonts w:eastAsia="Times New Roman" w:cs="Times New Roman"/>
          <w:color w:val="000000"/>
          <w:szCs w:val="24"/>
          <w:lang w:val="ru-BY"/>
        </w:rPr>
        <w:t>в Молдове один</w:t>
      </w:r>
      <w:r w:rsidR="00AD0EE9">
        <w:rPr>
          <w:rFonts w:eastAsia="Times New Roman" w:cs="Times New Roman"/>
          <w:color w:val="000000"/>
          <w:szCs w:val="24"/>
        </w:rPr>
        <w:t>.</w:t>
      </w:r>
      <w:r w:rsidRPr="00572FCA">
        <w:rPr>
          <w:rFonts w:eastAsia="Times New Roman" w:cs="Times New Roman"/>
          <w:color w:val="000000"/>
          <w:szCs w:val="24"/>
          <w:lang w:val="ru-BY"/>
        </w:rPr>
        <w:t xml:space="preserve"> Украина </w:t>
      </w:r>
      <w:r w:rsidR="00AD0EE9">
        <w:rPr>
          <w:rFonts w:eastAsia="Times New Roman" w:cs="Times New Roman"/>
          <w:color w:val="000000"/>
          <w:szCs w:val="24"/>
        </w:rPr>
        <w:t xml:space="preserve">– </w:t>
      </w:r>
      <w:r w:rsidRPr="00572FCA">
        <w:rPr>
          <w:rFonts w:eastAsia="Times New Roman" w:cs="Times New Roman"/>
          <w:color w:val="000000"/>
          <w:szCs w:val="24"/>
          <w:lang w:val="ru-BY"/>
        </w:rPr>
        <w:t>двадцать.</w:t>
      </w:r>
    </w:p>
    <w:p w14:paraId="2618E649" w14:textId="244735E5" w:rsidR="00AD0EE9" w:rsidRPr="00AD0EE9" w:rsidRDefault="00AD0EE9" w:rsidP="00572FCA">
      <w:pPr>
        <w:spacing w:after="0" w:line="240" w:lineRule="auto"/>
        <w:ind w:firstLine="709"/>
        <w:jc w:val="both"/>
        <w:rPr>
          <w:rFonts w:eastAsia="Times New Roman" w:cs="Times New Roman"/>
          <w:i/>
          <w:iCs/>
          <w:color w:val="000000"/>
          <w:szCs w:val="24"/>
        </w:rPr>
      </w:pPr>
      <w:r w:rsidRPr="00AD0EE9">
        <w:rPr>
          <w:rFonts w:eastAsia="Times New Roman" w:cs="Times New Roman"/>
          <w:i/>
          <w:iCs/>
          <w:color w:val="000000"/>
          <w:szCs w:val="24"/>
        </w:rPr>
        <w:t>Из зала: Вот и решили.</w:t>
      </w:r>
      <w:r w:rsidR="003940EC" w:rsidRPr="00AD0EE9">
        <w:rPr>
          <w:rFonts w:eastAsia="Times New Roman" w:cs="Times New Roman"/>
          <w:i/>
          <w:iCs/>
          <w:color w:val="000000"/>
          <w:szCs w:val="24"/>
          <w:lang w:val="ru-BY"/>
        </w:rPr>
        <w:t xml:space="preserve"> </w:t>
      </w:r>
      <w:r w:rsidRPr="00AD0EE9">
        <w:rPr>
          <w:rFonts w:eastAsia="Times New Roman" w:cs="Times New Roman"/>
          <w:i/>
          <w:iCs/>
          <w:color w:val="000000"/>
          <w:szCs w:val="24"/>
        </w:rPr>
        <w:t>(Смех).</w:t>
      </w:r>
    </w:p>
    <w:p w14:paraId="5FB47725" w14:textId="2734AD36" w:rsidR="002F71D1" w:rsidRDefault="003940EC" w:rsidP="00572FCA">
      <w:pPr>
        <w:spacing w:after="0" w:line="240" w:lineRule="auto"/>
        <w:ind w:firstLine="709"/>
        <w:jc w:val="both"/>
        <w:rPr>
          <w:rFonts w:eastAsia="Times New Roman" w:cs="Times New Roman"/>
          <w:color w:val="000000"/>
          <w:szCs w:val="24"/>
          <w:lang w:val="ru-BY"/>
        </w:rPr>
      </w:pPr>
      <w:r w:rsidRPr="00572FCA">
        <w:rPr>
          <w:rFonts w:eastAsia="Times New Roman" w:cs="Times New Roman"/>
          <w:color w:val="000000"/>
          <w:szCs w:val="24"/>
          <w:lang w:val="ru-BY"/>
        </w:rPr>
        <w:t>Шутка</w:t>
      </w:r>
      <w:r w:rsidR="00AD0EE9">
        <w:rPr>
          <w:rFonts w:eastAsia="Times New Roman" w:cs="Times New Roman"/>
          <w:color w:val="000000"/>
          <w:szCs w:val="24"/>
        </w:rPr>
        <w:t xml:space="preserve">. </w:t>
      </w:r>
      <w:r w:rsidRPr="00572FCA">
        <w:rPr>
          <w:rFonts w:eastAsia="Times New Roman" w:cs="Times New Roman"/>
          <w:color w:val="000000"/>
          <w:szCs w:val="24"/>
          <w:lang w:val="ru-BY"/>
        </w:rPr>
        <w:t>Украина</w:t>
      </w:r>
      <w:r w:rsidR="002F71D1">
        <w:rPr>
          <w:rFonts w:eastAsia="Times New Roman" w:cs="Times New Roman"/>
          <w:color w:val="000000"/>
          <w:szCs w:val="24"/>
        </w:rPr>
        <w:t>-</w:t>
      </w:r>
      <w:r w:rsidRPr="00572FCA">
        <w:rPr>
          <w:rFonts w:eastAsia="Times New Roman" w:cs="Times New Roman"/>
          <w:color w:val="000000"/>
          <w:szCs w:val="24"/>
          <w:lang w:val="ru-BY"/>
        </w:rPr>
        <w:t xml:space="preserve">то </w:t>
      </w:r>
      <w:r w:rsidR="000D3376" w:rsidRPr="00572FCA">
        <w:rPr>
          <w:rFonts w:eastAsia="Times New Roman" w:cs="Times New Roman"/>
          <w:color w:val="000000"/>
          <w:szCs w:val="24"/>
          <w:lang w:val="ru-BY"/>
        </w:rPr>
        <w:t>в Европу</w:t>
      </w:r>
      <w:r w:rsidRPr="00572FCA">
        <w:rPr>
          <w:rFonts w:eastAsia="Times New Roman" w:cs="Times New Roman"/>
          <w:color w:val="000000"/>
          <w:szCs w:val="24"/>
          <w:lang w:val="ru-BY"/>
        </w:rPr>
        <w:t xml:space="preserve"> уйд</w:t>
      </w:r>
      <w:r w:rsidR="00AD0EE9">
        <w:rPr>
          <w:rFonts w:eastAsia="Times New Roman" w:cs="Times New Roman"/>
          <w:color w:val="000000"/>
          <w:szCs w:val="24"/>
        </w:rPr>
        <w:t>ё</w:t>
      </w:r>
      <w:r w:rsidRPr="00572FCA">
        <w:rPr>
          <w:rFonts w:eastAsia="Times New Roman" w:cs="Times New Roman"/>
          <w:color w:val="000000"/>
          <w:szCs w:val="24"/>
          <w:lang w:val="ru-BY"/>
        </w:rPr>
        <w:t xml:space="preserve">т, а не </w:t>
      </w:r>
      <w:r w:rsidR="000D3376" w:rsidRPr="00572FCA">
        <w:rPr>
          <w:rFonts w:eastAsia="Times New Roman" w:cs="Times New Roman"/>
          <w:color w:val="000000"/>
          <w:szCs w:val="24"/>
          <w:lang w:val="ru-BY"/>
        </w:rPr>
        <w:t>в Беларусь</w:t>
      </w:r>
      <w:r w:rsidRPr="00572FCA">
        <w:rPr>
          <w:rFonts w:eastAsia="Times New Roman" w:cs="Times New Roman"/>
          <w:color w:val="000000"/>
          <w:szCs w:val="24"/>
          <w:lang w:val="ru-BY"/>
        </w:rPr>
        <w:t xml:space="preserve">. Ладно, я не о </w:t>
      </w:r>
      <w:r w:rsidR="000D3376" w:rsidRPr="00572FCA">
        <w:rPr>
          <w:rFonts w:eastAsia="Times New Roman" w:cs="Times New Roman"/>
          <w:color w:val="000000"/>
          <w:szCs w:val="24"/>
          <w:lang w:val="ru-BY"/>
        </w:rPr>
        <w:t>том</w:t>
      </w:r>
      <w:r w:rsidR="002F71D1">
        <w:rPr>
          <w:rFonts w:eastAsia="Times New Roman" w:cs="Times New Roman"/>
          <w:color w:val="000000"/>
          <w:szCs w:val="24"/>
        </w:rPr>
        <w:t>.</w:t>
      </w:r>
      <w:r w:rsidR="000D3376" w:rsidRPr="00572FCA">
        <w:rPr>
          <w:rFonts w:eastAsia="Times New Roman" w:cs="Times New Roman"/>
          <w:color w:val="000000"/>
          <w:szCs w:val="24"/>
          <w:lang w:val="ru-BY"/>
        </w:rPr>
        <w:t xml:space="preserve"> </w:t>
      </w:r>
      <w:r w:rsidR="002F71D1" w:rsidRPr="00572FCA">
        <w:rPr>
          <w:rFonts w:eastAsia="Times New Roman" w:cs="Times New Roman"/>
          <w:color w:val="000000"/>
          <w:szCs w:val="24"/>
          <w:lang w:val="ru-BY"/>
        </w:rPr>
        <w:t>С</w:t>
      </w:r>
      <w:r w:rsidR="000D3376" w:rsidRPr="00572FCA">
        <w:rPr>
          <w:rFonts w:eastAsia="Times New Roman" w:cs="Times New Roman"/>
          <w:color w:val="000000"/>
          <w:szCs w:val="24"/>
          <w:lang w:val="ru-BY"/>
        </w:rPr>
        <w:t>ейчас</w:t>
      </w:r>
      <w:r w:rsidRPr="00572FCA">
        <w:rPr>
          <w:rFonts w:eastAsia="Times New Roman" w:cs="Times New Roman"/>
          <w:color w:val="000000"/>
          <w:szCs w:val="24"/>
          <w:lang w:val="ru-BY"/>
        </w:rPr>
        <w:t xml:space="preserve"> </w:t>
      </w:r>
      <w:r w:rsidR="002F71D1">
        <w:rPr>
          <w:rFonts w:eastAsia="Times New Roman" w:cs="Times New Roman"/>
          <w:color w:val="000000"/>
          <w:szCs w:val="24"/>
        </w:rPr>
        <w:t xml:space="preserve">вот </w:t>
      </w:r>
      <w:r w:rsidRPr="00572FCA">
        <w:rPr>
          <w:rFonts w:eastAsia="Times New Roman" w:cs="Times New Roman"/>
          <w:color w:val="000000"/>
          <w:szCs w:val="24"/>
          <w:lang w:val="ru-BY"/>
        </w:rPr>
        <w:t>эта политика</w:t>
      </w:r>
      <w:r w:rsidR="002F71D1">
        <w:rPr>
          <w:rFonts w:eastAsia="Times New Roman" w:cs="Times New Roman"/>
          <w:color w:val="000000"/>
          <w:szCs w:val="24"/>
        </w:rPr>
        <w:t>-</w:t>
      </w:r>
      <w:r w:rsidRPr="00572FCA">
        <w:rPr>
          <w:rFonts w:eastAsia="Times New Roman" w:cs="Times New Roman"/>
          <w:color w:val="000000"/>
          <w:szCs w:val="24"/>
          <w:lang w:val="ru-BY"/>
        </w:rPr>
        <w:t xml:space="preserve">спесь уйдёт, я о другом. Я сейчас не о количестве подразделений, я о </w:t>
      </w:r>
      <w:r w:rsidR="000D3376" w:rsidRPr="00572FCA">
        <w:rPr>
          <w:rFonts w:eastAsia="Times New Roman" w:cs="Times New Roman"/>
          <w:color w:val="000000"/>
          <w:szCs w:val="24"/>
          <w:lang w:val="ru-BY"/>
        </w:rPr>
        <w:t>количеств</w:t>
      </w:r>
      <w:r w:rsidR="002F71D1">
        <w:rPr>
          <w:rFonts w:eastAsia="Times New Roman" w:cs="Times New Roman"/>
          <w:color w:val="000000"/>
          <w:szCs w:val="24"/>
        </w:rPr>
        <w:t>е</w:t>
      </w:r>
      <w:r w:rsidRPr="00572FCA">
        <w:rPr>
          <w:rFonts w:eastAsia="Times New Roman" w:cs="Times New Roman"/>
          <w:color w:val="000000"/>
          <w:szCs w:val="24"/>
          <w:lang w:val="ru-BY"/>
        </w:rPr>
        <w:t xml:space="preserve"> в том числе</w:t>
      </w:r>
      <w:r w:rsidR="002F71D1">
        <w:rPr>
          <w:rFonts w:eastAsia="Times New Roman" w:cs="Times New Roman"/>
          <w:color w:val="000000"/>
          <w:szCs w:val="24"/>
        </w:rPr>
        <w:t>. Дл</w:t>
      </w:r>
      <w:r w:rsidRPr="00572FCA">
        <w:rPr>
          <w:rFonts w:eastAsia="Times New Roman" w:cs="Times New Roman"/>
          <w:color w:val="000000"/>
          <w:szCs w:val="24"/>
          <w:lang w:val="ru-BY"/>
        </w:rPr>
        <w:t xml:space="preserve">я устойчивости развития </w:t>
      </w:r>
      <w:r w:rsidR="000D3376" w:rsidRPr="00572FCA">
        <w:rPr>
          <w:rFonts w:eastAsia="Times New Roman" w:cs="Times New Roman"/>
          <w:color w:val="000000"/>
          <w:szCs w:val="24"/>
          <w:lang w:val="ru-BY"/>
        </w:rPr>
        <w:t>белорусов нужно</w:t>
      </w:r>
      <w:r w:rsidRPr="00572FCA">
        <w:rPr>
          <w:rFonts w:eastAsia="Times New Roman" w:cs="Times New Roman"/>
          <w:color w:val="000000"/>
          <w:szCs w:val="24"/>
          <w:lang w:val="ru-BY"/>
        </w:rPr>
        <w:t xml:space="preserve"> восемь подразделений. Я </w:t>
      </w:r>
      <w:r w:rsidR="002F71D1">
        <w:rPr>
          <w:rFonts w:eastAsia="Times New Roman" w:cs="Times New Roman"/>
          <w:color w:val="000000"/>
          <w:szCs w:val="24"/>
        </w:rPr>
        <w:t xml:space="preserve">ж </w:t>
      </w:r>
      <w:r w:rsidRPr="00572FCA">
        <w:rPr>
          <w:rFonts w:eastAsia="Times New Roman" w:cs="Times New Roman"/>
          <w:color w:val="000000"/>
          <w:szCs w:val="24"/>
          <w:lang w:val="ru-BY"/>
        </w:rPr>
        <w:t xml:space="preserve">не требую </w:t>
      </w:r>
      <w:r w:rsidR="002F71D1">
        <w:rPr>
          <w:rFonts w:eastAsia="Times New Roman" w:cs="Times New Roman"/>
          <w:color w:val="000000"/>
          <w:szCs w:val="24"/>
        </w:rPr>
        <w:t xml:space="preserve">от вас </w:t>
      </w:r>
      <w:r w:rsidRPr="00572FCA">
        <w:rPr>
          <w:rFonts w:eastAsia="Times New Roman" w:cs="Times New Roman"/>
          <w:color w:val="000000"/>
          <w:szCs w:val="24"/>
          <w:lang w:val="ru-BY"/>
        </w:rPr>
        <w:t xml:space="preserve">двадцать как на Украине, там 40 миллионов, у </w:t>
      </w:r>
      <w:r w:rsidR="000D3376" w:rsidRPr="00572FCA">
        <w:rPr>
          <w:rFonts w:eastAsia="Times New Roman" w:cs="Times New Roman"/>
          <w:color w:val="000000"/>
          <w:szCs w:val="24"/>
          <w:lang w:val="ru-BY"/>
        </w:rPr>
        <w:t>вас</w:t>
      </w:r>
      <w:r w:rsidR="002F71D1">
        <w:rPr>
          <w:rFonts w:eastAsia="Times New Roman" w:cs="Times New Roman"/>
          <w:color w:val="000000"/>
          <w:szCs w:val="24"/>
        </w:rPr>
        <w:t>…</w:t>
      </w:r>
      <w:r w:rsidR="000D3376" w:rsidRPr="00572FCA">
        <w:rPr>
          <w:rFonts w:eastAsia="Times New Roman" w:cs="Times New Roman"/>
          <w:color w:val="000000"/>
          <w:szCs w:val="24"/>
          <w:lang w:val="ru-BY"/>
        </w:rPr>
        <w:t>.</w:t>
      </w:r>
    </w:p>
    <w:p w14:paraId="7D7C359C" w14:textId="77777777" w:rsidR="00806DA0" w:rsidRDefault="002F71D1" w:rsidP="00572FCA">
      <w:pPr>
        <w:spacing w:after="0" w:line="240" w:lineRule="auto"/>
        <w:ind w:firstLine="709"/>
        <w:jc w:val="both"/>
        <w:rPr>
          <w:rFonts w:eastAsia="Times New Roman" w:cs="Times New Roman"/>
          <w:color w:val="000000"/>
          <w:szCs w:val="24"/>
          <w:lang w:val="ru-BY"/>
        </w:rPr>
      </w:pPr>
      <w:r>
        <w:rPr>
          <w:rFonts w:eastAsia="Times New Roman" w:cs="Times New Roman"/>
          <w:color w:val="000000"/>
          <w:szCs w:val="24"/>
        </w:rPr>
        <w:t>Кстати, у</w:t>
      </w:r>
      <w:r w:rsidR="003940EC" w:rsidRPr="00572FCA">
        <w:rPr>
          <w:rFonts w:eastAsia="Times New Roman" w:cs="Times New Roman"/>
          <w:color w:val="000000"/>
          <w:szCs w:val="24"/>
          <w:lang w:val="ru-BY"/>
        </w:rPr>
        <w:t xml:space="preserve">краинцы </w:t>
      </w:r>
      <w:r w:rsidR="000D3376" w:rsidRPr="00572FCA">
        <w:rPr>
          <w:rFonts w:eastAsia="Times New Roman" w:cs="Times New Roman"/>
          <w:color w:val="000000"/>
          <w:szCs w:val="24"/>
          <w:lang w:val="ru-BY"/>
        </w:rPr>
        <w:t>выехали</w:t>
      </w:r>
      <w:r>
        <w:rPr>
          <w:rFonts w:eastAsia="Times New Roman" w:cs="Times New Roman"/>
          <w:color w:val="000000"/>
          <w:szCs w:val="24"/>
        </w:rPr>
        <w:t xml:space="preserve"> –</w:t>
      </w:r>
      <w:r w:rsidR="003940EC" w:rsidRPr="00572FCA">
        <w:rPr>
          <w:rFonts w:eastAsia="Times New Roman" w:cs="Times New Roman"/>
          <w:color w:val="000000"/>
          <w:szCs w:val="24"/>
          <w:lang w:val="ru-BY"/>
        </w:rPr>
        <w:t xml:space="preserve"> продолжи</w:t>
      </w:r>
      <w:r>
        <w:rPr>
          <w:rFonts w:eastAsia="Times New Roman" w:cs="Times New Roman"/>
          <w:color w:val="000000"/>
          <w:szCs w:val="24"/>
        </w:rPr>
        <w:t>ли формировать</w:t>
      </w:r>
      <w:r w:rsidR="003940EC" w:rsidRPr="00572FCA">
        <w:rPr>
          <w:rFonts w:eastAsia="Times New Roman" w:cs="Times New Roman"/>
          <w:color w:val="000000"/>
          <w:szCs w:val="24"/>
          <w:lang w:val="ru-BY"/>
        </w:rPr>
        <w:t xml:space="preserve"> подразделени</w:t>
      </w:r>
      <w:r>
        <w:rPr>
          <w:rFonts w:eastAsia="Times New Roman" w:cs="Times New Roman"/>
          <w:color w:val="000000"/>
          <w:szCs w:val="24"/>
        </w:rPr>
        <w:t>я</w:t>
      </w:r>
      <w:r w:rsidR="003940EC" w:rsidRPr="00572FCA">
        <w:rPr>
          <w:rFonts w:eastAsia="Times New Roman" w:cs="Times New Roman"/>
          <w:color w:val="000000"/>
          <w:szCs w:val="24"/>
          <w:lang w:val="ru-BY"/>
        </w:rPr>
        <w:t>. На Украине закрылось одно, но они открыли два</w:t>
      </w:r>
      <w:r>
        <w:rPr>
          <w:rFonts w:eastAsia="Times New Roman" w:cs="Times New Roman"/>
          <w:color w:val="000000"/>
          <w:szCs w:val="24"/>
        </w:rPr>
        <w:t>:</w:t>
      </w:r>
      <w:r w:rsidR="003940EC" w:rsidRPr="00572FCA">
        <w:rPr>
          <w:rFonts w:eastAsia="Times New Roman" w:cs="Times New Roman"/>
          <w:color w:val="000000"/>
          <w:szCs w:val="24"/>
          <w:lang w:val="ru-BY"/>
        </w:rPr>
        <w:t xml:space="preserve"> в Польше и </w:t>
      </w:r>
      <w:r w:rsidR="00806DA0">
        <w:rPr>
          <w:rFonts w:eastAsia="Times New Roman" w:cs="Times New Roman"/>
          <w:color w:val="000000"/>
          <w:szCs w:val="24"/>
        </w:rPr>
        <w:t xml:space="preserve">в </w:t>
      </w:r>
      <w:r w:rsidR="003940EC" w:rsidRPr="00572FCA">
        <w:rPr>
          <w:rFonts w:eastAsia="Times New Roman" w:cs="Times New Roman"/>
          <w:color w:val="000000"/>
          <w:szCs w:val="24"/>
          <w:lang w:val="ru-BY"/>
        </w:rPr>
        <w:t xml:space="preserve">Испании, две </w:t>
      </w:r>
      <w:r>
        <w:rPr>
          <w:rFonts w:eastAsia="Times New Roman" w:cs="Times New Roman"/>
          <w:color w:val="000000"/>
          <w:szCs w:val="24"/>
        </w:rPr>
        <w:t>у</w:t>
      </w:r>
      <w:r w:rsidR="003940EC" w:rsidRPr="00572FCA">
        <w:rPr>
          <w:rFonts w:eastAsia="Times New Roman" w:cs="Times New Roman"/>
          <w:color w:val="000000"/>
          <w:szCs w:val="24"/>
          <w:lang w:val="ru-BY"/>
        </w:rPr>
        <w:t xml:space="preserve">краинские команды. В Германии сработали сами немцы. На </w:t>
      </w:r>
      <w:r w:rsidR="000D3376" w:rsidRPr="00572FCA">
        <w:rPr>
          <w:rFonts w:eastAsia="Times New Roman" w:cs="Times New Roman"/>
          <w:color w:val="000000"/>
          <w:szCs w:val="24"/>
          <w:lang w:val="ru-BY"/>
        </w:rPr>
        <w:t xml:space="preserve">Кипре русские </w:t>
      </w:r>
      <w:r w:rsidR="00806DA0" w:rsidRPr="00572FCA">
        <w:rPr>
          <w:rFonts w:eastAsia="Times New Roman" w:cs="Times New Roman"/>
          <w:color w:val="000000"/>
          <w:szCs w:val="24"/>
          <w:lang w:val="ru-BY"/>
        </w:rPr>
        <w:t>больше</w:t>
      </w:r>
      <w:r w:rsidR="00806DA0" w:rsidRPr="00572FCA">
        <w:rPr>
          <w:rFonts w:eastAsia="Times New Roman" w:cs="Times New Roman"/>
          <w:color w:val="000000"/>
          <w:szCs w:val="24"/>
          <w:lang w:val="ru-BY"/>
        </w:rPr>
        <w:t xml:space="preserve"> </w:t>
      </w:r>
      <w:r w:rsidR="000D3376" w:rsidRPr="00572FCA">
        <w:rPr>
          <w:rFonts w:eastAsia="Times New Roman" w:cs="Times New Roman"/>
          <w:color w:val="000000"/>
          <w:szCs w:val="24"/>
          <w:lang w:val="ru-BY"/>
        </w:rPr>
        <w:t>сработали</w:t>
      </w:r>
      <w:r w:rsidR="00806DA0">
        <w:rPr>
          <w:rFonts w:eastAsia="Times New Roman" w:cs="Times New Roman"/>
          <w:color w:val="000000"/>
          <w:szCs w:val="24"/>
        </w:rPr>
        <w:t>, н</w:t>
      </w:r>
      <w:r w:rsidR="003940EC" w:rsidRPr="00572FCA">
        <w:rPr>
          <w:rFonts w:eastAsia="Times New Roman" w:cs="Times New Roman"/>
          <w:color w:val="000000"/>
          <w:szCs w:val="24"/>
          <w:lang w:val="ru-BY"/>
        </w:rPr>
        <w:t xml:space="preserve">ичего личного, там россияне переехавшие. Всё. Так что </w:t>
      </w:r>
      <w:r w:rsidR="00806DA0">
        <w:rPr>
          <w:rFonts w:eastAsia="Times New Roman" w:cs="Times New Roman"/>
          <w:color w:val="000000"/>
          <w:szCs w:val="24"/>
        </w:rPr>
        <w:t>мне</w:t>
      </w:r>
      <w:r w:rsidR="003940EC" w:rsidRPr="00572FCA">
        <w:rPr>
          <w:rFonts w:eastAsia="Times New Roman" w:cs="Times New Roman"/>
          <w:color w:val="000000"/>
          <w:szCs w:val="24"/>
          <w:lang w:val="ru-BY"/>
        </w:rPr>
        <w:t xml:space="preserve"> Украин</w:t>
      </w:r>
      <w:r w:rsidR="00806DA0">
        <w:rPr>
          <w:rFonts w:eastAsia="Times New Roman" w:cs="Times New Roman"/>
          <w:color w:val="000000"/>
          <w:szCs w:val="24"/>
        </w:rPr>
        <w:t>а</w:t>
      </w:r>
      <w:r w:rsidR="003940EC" w:rsidRPr="00572FCA">
        <w:rPr>
          <w:rFonts w:eastAsia="Times New Roman" w:cs="Times New Roman"/>
          <w:color w:val="000000"/>
          <w:szCs w:val="24"/>
          <w:lang w:val="ru-BY"/>
        </w:rPr>
        <w:t xml:space="preserve"> нравится</w:t>
      </w:r>
      <w:r w:rsidR="00806DA0">
        <w:rPr>
          <w:rFonts w:eastAsia="Times New Roman" w:cs="Times New Roman"/>
          <w:color w:val="000000"/>
          <w:szCs w:val="24"/>
        </w:rPr>
        <w:t xml:space="preserve"> –</w:t>
      </w:r>
      <w:r w:rsidR="003940EC" w:rsidRPr="00572FCA">
        <w:rPr>
          <w:rFonts w:eastAsia="Times New Roman" w:cs="Times New Roman"/>
          <w:color w:val="000000"/>
          <w:szCs w:val="24"/>
          <w:lang w:val="ru-BY"/>
        </w:rPr>
        <w:t xml:space="preserve"> один дом закрыли, два открыли. Доказали, что они</w:t>
      </w:r>
      <w:r w:rsidR="00806DA0">
        <w:rPr>
          <w:rFonts w:eastAsia="Times New Roman" w:cs="Times New Roman"/>
          <w:color w:val="000000"/>
          <w:szCs w:val="24"/>
        </w:rPr>
        <w:t>:</w:t>
      </w:r>
      <w:r w:rsidR="003940EC" w:rsidRPr="00572FCA">
        <w:rPr>
          <w:rFonts w:eastAsia="Times New Roman" w:cs="Times New Roman"/>
          <w:color w:val="000000"/>
          <w:szCs w:val="24"/>
          <w:lang w:val="ru-BY"/>
        </w:rPr>
        <w:t xml:space="preserve"> </w:t>
      </w:r>
      <w:r w:rsidR="00806DA0">
        <w:rPr>
          <w:rFonts w:eastAsia="Times New Roman" w:cs="Times New Roman"/>
          <w:color w:val="000000"/>
          <w:szCs w:val="24"/>
        </w:rPr>
        <w:t xml:space="preserve">«Це </w:t>
      </w:r>
      <w:r w:rsidR="003940EC" w:rsidRPr="00572FCA">
        <w:rPr>
          <w:rFonts w:eastAsia="Times New Roman" w:cs="Times New Roman"/>
          <w:color w:val="000000"/>
          <w:szCs w:val="24"/>
          <w:lang w:val="ru-BY"/>
        </w:rPr>
        <w:t>Европ</w:t>
      </w:r>
      <w:r w:rsidR="00806DA0">
        <w:rPr>
          <w:rFonts w:eastAsia="Times New Roman" w:cs="Times New Roman"/>
          <w:color w:val="000000"/>
          <w:szCs w:val="24"/>
        </w:rPr>
        <w:t>а», –</w:t>
      </w:r>
      <w:r w:rsidR="003940EC" w:rsidRPr="00572FCA">
        <w:rPr>
          <w:rFonts w:eastAsia="Times New Roman" w:cs="Times New Roman"/>
          <w:color w:val="000000"/>
          <w:szCs w:val="24"/>
          <w:lang w:val="ru-BY"/>
        </w:rPr>
        <w:t xml:space="preserve"> Польшу взяли.</w:t>
      </w:r>
      <w:r w:rsidR="00806DA0">
        <w:rPr>
          <w:rFonts w:eastAsia="Times New Roman" w:cs="Times New Roman"/>
          <w:color w:val="000000"/>
          <w:szCs w:val="24"/>
        </w:rPr>
        <w:t xml:space="preserve"> </w:t>
      </w:r>
      <w:r w:rsidR="000D3376" w:rsidRPr="00572FCA">
        <w:rPr>
          <w:rFonts w:eastAsia="Times New Roman" w:cs="Times New Roman"/>
          <w:color w:val="000000"/>
          <w:szCs w:val="24"/>
          <w:lang w:val="ru-BY"/>
        </w:rPr>
        <w:t>Украинцы Польшу</w:t>
      </w:r>
      <w:r w:rsidR="003940EC" w:rsidRPr="00572FCA">
        <w:rPr>
          <w:rFonts w:eastAsia="Times New Roman" w:cs="Times New Roman"/>
          <w:color w:val="000000"/>
          <w:szCs w:val="24"/>
          <w:lang w:val="ru-BY"/>
        </w:rPr>
        <w:t xml:space="preserve"> взяли</w:t>
      </w:r>
      <w:r w:rsidR="00806DA0">
        <w:rPr>
          <w:rFonts w:eastAsia="Times New Roman" w:cs="Times New Roman"/>
          <w:color w:val="000000"/>
          <w:szCs w:val="24"/>
        </w:rPr>
        <w:t xml:space="preserve">, </w:t>
      </w:r>
      <w:r w:rsidR="003940EC" w:rsidRPr="00572FCA">
        <w:rPr>
          <w:rFonts w:eastAsia="Times New Roman" w:cs="Times New Roman"/>
          <w:color w:val="000000"/>
          <w:szCs w:val="24"/>
          <w:lang w:val="ru-BY"/>
        </w:rPr>
        <w:t>Испанию взяли</w:t>
      </w:r>
      <w:r w:rsidR="00806DA0">
        <w:rPr>
          <w:rFonts w:eastAsia="Times New Roman" w:cs="Times New Roman"/>
          <w:color w:val="000000"/>
          <w:szCs w:val="24"/>
        </w:rPr>
        <w:t xml:space="preserve"> – к</w:t>
      </w:r>
      <w:r w:rsidR="003940EC" w:rsidRPr="00572FCA">
        <w:rPr>
          <w:rFonts w:eastAsia="Times New Roman" w:cs="Times New Roman"/>
          <w:color w:val="000000"/>
          <w:szCs w:val="24"/>
          <w:lang w:val="ru-BY"/>
        </w:rPr>
        <w:t>ороль отдыхает</w:t>
      </w:r>
      <w:r w:rsidR="00806DA0">
        <w:rPr>
          <w:rFonts w:eastAsia="Times New Roman" w:cs="Times New Roman"/>
          <w:color w:val="000000"/>
          <w:szCs w:val="24"/>
        </w:rPr>
        <w:t xml:space="preserve"> – </w:t>
      </w:r>
      <w:r w:rsidR="003940EC" w:rsidRPr="00572FCA">
        <w:rPr>
          <w:rFonts w:eastAsia="Times New Roman" w:cs="Times New Roman"/>
          <w:color w:val="000000"/>
          <w:szCs w:val="24"/>
          <w:lang w:val="ru-BY"/>
        </w:rPr>
        <w:t xml:space="preserve">сказали: </w:t>
      </w:r>
      <w:r w:rsidR="00806DA0">
        <w:rPr>
          <w:rFonts w:eastAsia="Times New Roman" w:cs="Times New Roman"/>
          <w:color w:val="000000"/>
          <w:szCs w:val="24"/>
        </w:rPr>
        <w:t>«Х</w:t>
      </w:r>
      <w:r w:rsidR="003940EC" w:rsidRPr="00572FCA">
        <w:rPr>
          <w:rFonts w:eastAsia="Times New Roman" w:cs="Times New Roman"/>
          <w:color w:val="000000"/>
          <w:szCs w:val="24"/>
          <w:lang w:val="ru-BY"/>
        </w:rPr>
        <w:t>а</w:t>
      </w:r>
      <w:r w:rsidR="00806DA0">
        <w:rPr>
          <w:rFonts w:eastAsia="Times New Roman" w:cs="Times New Roman"/>
          <w:color w:val="000000"/>
          <w:szCs w:val="24"/>
        </w:rPr>
        <w:t>!</w:t>
      </w:r>
      <w:r w:rsidR="003940EC" w:rsidRPr="00572FCA">
        <w:rPr>
          <w:rFonts w:eastAsia="Times New Roman" w:cs="Times New Roman"/>
          <w:color w:val="000000"/>
          <w:szCs w:val="24"/>
          <w:lang w:val="ru-BY"/>
        </w:rPr>
        <w:t xml:space="preserve"> Испания</w:t>
      </w:r>
      <w:r w:rsidR="00806DA0">
        <w:rPr>
          <w:rFonts w:eastAsia="Times New Roman" w:cs="Times New Roman"/>
          <w:color w:val="000000"/>
          <w:szCs w:val="24"/>
        </w:rPr>
        <w:t>»</w:t>
      </w:r>
      <w:r w:rsidR="003940EC" w:rsidRPr="00572FCA">
        <w:rPr>
          <w:rFonts w:eastAsia="Times New Roman" w:cs="Times New Roman"/>
          <w:color w:val="000000"/>
          <w:szCs w:val="24"/>
          <w:lang w:val="ru-BY"/>
        </w:rPr>
        <w:t>. Взяли.</w:t>
      </w:r>
    </w:p>
    <w:p w14:paraId="17579CC7" w14:textId="77777777" w:rsidR="00806DA0" w:rsidRDefault="003940EC" w:rsidP="00572FCA">
      <w:pPr>
        <w:spacing w:after="0" w:line="240" w:lineRule="auto"/>
        <w:ind w:firstLine="709"/>
        <w:jc w:val="both"/>
        <w:rPr>
          <w:rFonts w:eastAsia="Times New Roman" w:cs="Times New Roman"/>
          <w:color w:val="000000"/>
          <w:szCs w:val="24"/>
        </w:rPr>
      </w:pPr>
      <w:r w:rsidRPr="00572FCA">
        <w:rPr>
          <w:rFonts w:eastAsia="Times New Roman" w:cs="Times New Roman"/>
          <w:color w:val="000000"/>
          <w:szCs w:val="24"/>
          <w:lang w:val="ru-BY"/>
        </w:rPr>
        <w:t>Ладно.</w:t>
      </w:r>
      <w:r w:rsidR="00525C2C">
        <w:rPr>
          <w:rFonts w:eastAsia="Times New Roman" w:cs="Times New Roman"/>
          <w:color w:val="000000"/>
          <w:szCs w:val="24"/>
          <w:lang w:val="ru-BY"/>
        </w:rPr>
        <w:t xml:space="preserve"> </w:t>
      </w:r>
      <w:r w:rsidRPr="00572FCA">
        <w:rPr>
          <w:rFonts w:eastAsia="Times New Roman" w:cs="Times New Roman"/>
          <w:color w:val="000000"/>
          <w:szCs w:val="24"/>
          <w:lang w:val="ru-BY"/>
        </w:rPr>
        <w:t xml:space="preserve">И </w:t>
      </w:r>
      <w:r w:rsidR="000D3376" w:rsidRPr="00572FCA">
        <w:rPr>
          <w:rFonts w:eastAsia="Times New Roman" w:cs="Times New Roman"/>
          <w:color w:val="000000"/>
          <w:szCs w:val="24"/>
          <w:lang w:val="ru-BY"/>
        </w:rPr>
        <w:t>в шутку,</w:t>
      </w:r>
      <w:r w:rsidRPr="00572FCA">
        <w:rPr>
          <w:rFonts w:eastAsia="Times New Roman" w:cs="Times New Roman"/>
          <w:color w:val="000000"/>
          <w:szCs w:val="24"/>
          <w:lang w:val="ru-BY"/>
        </w:rPr>
        <w:t xml:space="preserve"> и всерь</w:t>
      </w:r>
      <w:r w:rsidR="00806DA0">
        <w:rPr>
          <w:rFonts w:eastAsia="Times New Roman" w:cs="Times New Roman"/>
          <w:color w:val="000000"/>
          <w:szCs w:val="24"/>
        </w:rPr>
        <w:t>ё</w:t>
      </w:r>
      <w:r w:rsidRPr="00572FCA">
        <w:rPr>
          <w:rFonts w:eastAsia="Times New Roman" w:cs="Times New Roman"/>
          <w:color w:val="000000"/>
          <w:szCs w:val="24"/>
          <w:lang w:val="ru-BY"/>
        </w:rPr>
        <w:t>з.</w:t>
      </w:r>
      <w:r w:rsidR="00806DA0">
        <w:rPr>
          <w:rFonts w:eastAsia="Times New Roman" w:cs="Times New Roman"/>
          <w:color w:val="000000"/>
          <w:szCs w:val="24"/>
        </w:rPr>
        <w:t xml:space="preserve"> </w:t>
      </w:r>
      <w:r w:rsidR="000D3376" w:rsidRPr="00572FCA">
        <w:rPr>
          <w:rFonts w:eastAsia="Times New Roman" w:cs="Times New Roman"/>
          <w:color w:val="000000"/>
          <w:szCs w:val="24"/>
          <w:lang w:val="ru-BY"/>
        </w:rPr>
        <w:t>Ребята,</w:t>
      </w:r>
      <w:r w:rsidRPr="00572FCA">
        <w:rPr>
          <w:rFonts w:eastAsia="Times New Roman" w:cs="Times New Roman"/>
          <w:color w:val="000000"/>
          <w:szCs w:val="24"/>
          <w:lang w:val="ru-BY"/>
        </w:rPr>
        <w:t xml:space="preserve"> вы как-то </w:t>
      </w:r>
      <w:r w:rsidR="00EC387B" w:rsidRPr="00572FCA">
        <w:rPr>
          <w:rFonts w:eastAsia="Times New Roman" w:cs="Times New Roman"/>
          <w:color w:val="000000"/>
          <w:szCs w:val="24"/>
          <w:lang w:val="ru-BY"/>
        </w:rPr>
        <w:t>активируйтесь</w:t>
      </w:r>
      <w:r w:rsidR="00EC387B">
        <w:rPr>
          <w:rFonts w:eastAsia="Times New Roman" w:cs="Times New Roman"/>
          <w:color w:val="000000"/>
          <w:szCs w:val="24"/>
          <w:lang w:val="ru-BY"/>
        </w:rPr>
        <w:t xml:space="preserve"> </w:t>
      </w:r>
      <w:r w:rsidR="00EC387B" w:rsidRPr="00572FCA">
        <w:rPr>
          <w:rFonts w:eastAsia="Times New Roman" w:cs="Times New Roman"/>
          <w:color w:val="000000"/>
          <w:szCs w:val="24"/>
          <w:lang w:val="ru-BY"/>
        </w:rPr>
        <w:t>и</w:t>
      </w:r>
      <w:r w:rsidRPr="00572FCA">
        <w:rPr>
          <w:rFonts w:eastAsia="Times New Roman" w:cs="Times New Roman"/>
          <w:color w:val="000000"/>
          <w:szCs w:val="24"/>
          <w:lang w:val="ru-BY"/>
        </w:rPr>
        <w:t xml:space="preserve"> задумайтесь о том, что </w:t>
      </w:r>
      <w:r w:rsidR="000D3376" w:rsidRPr="00572FCA">
        <w:rPr>
          <w:rFonts w:eastAsia="Times New Roman" w:cs="Times New Roman"/>
          <w:color w:val="000000"/>
          <w:szCs w:val="24"/>
          <w:lang w:val="ru-BY"/>
        </w:rPr>
        <w:t>в Белоруссии</w:t>
      </w:r>
      <w:r w:rsidRPr="00572FCA">
        <w:rPr>
          <w:rFonts w:eastAsia="Times New Roman" w:cs="Times New Roman"/>
          <w:color w:val="000000"/>
          <w:szCs w:val="24"/>
          <w:lang w:val="ru-BY"/>
        </w:rPr>
        <w:t xml:space="preserve"> </w:t>
      </w:r>
      <w:r w:rsidR="000D3376" w:rsidRPr="00572FCA">
        <w:rPr>
          <w:rFonts w:eastAsia="Times New Roman" w:cs="Times New Roman"/>
          <w:color w:val="000000"/>
          <w:szCs w:val="24"/>
          <w:lang w:val="ru-BY"/>
        </w:rPr>
        <w:t>нужно восемь</w:t>
      </w:r>
      <w:r w:rsidRPr="00572FCA">
        <w:rPr>
          <w:rFonts w:eastAsia="Times New Roman" w:cs="Times New Roman"/>
          <w:color w:val="000000"/>
          <w:szCs w:val="24"/>
          <w:lang w:val="ru-BY"/>
        </w:rPr>
        <w:t xml:space="preserve"> подразделений. Если учесть, что у вас шесть регионов</w:t>
      </w:r>
      <w:r w:rsidR="00806DA0">
        <w:rPr>
          <w:rFonts w:eastAsia="Times New Roman" w:cs="Times New Roman"/>
          <w:color w:val="000000"/>
          <w:szCs w:val="24"/>
        </w:rPr>
        <w:t>,</w:t>
      </w:r>
      <w:r w:rsidRPr="00572FCA">
        <w:rPr>
          <w:rFonts w:eastAsia="Times New Roman" w:cs="Times New Roman"/>
          <w:color w:val="000000"/>
          <w:szCs w:val="24"/>
          <w:lang w:val="ru-BY"/>
        </w:rPr>
        <w:t xml:space="preserve"> в каждом хотя </w:t>
      </w:r>
      <w:r w:rsidR="000D3376" w:rsidRPr="00572FCA">
        <w:rPr>
          <w:rFonts w:eastAsia="Times New Roman" w:cs="Times New Roman"/>
          <w:color w:val="000000"/>
          <w:szCs w:val="24"/>
          <w:lang w:val="ru-BY"/>
        </w:rPr>
        <w:t>бы по</w:t>
      </w:r>
      <w:r w:rsidRPr="00572FCA">
        <w:rPr>
          <w:rFonts w:eastAsia="Times New Roman" w:cs="Times New Roman"/>
          <w:color w:val="000000"/>
          <w:szCs w:val="24"/>
          <w:lang w:val="ru-BY"/>
        </w:rPr>
        <w:t xml:space="preserve"> одному подразделению. Шесть районов</w:t>
      </w:r>
      <w:r w:rsidR="00806DA0">
        <w:rPr>
          <w:rFonts w:eastAsia="Times New Roman" w:cs="Times New Roman"/>
          <w:color w:val="000000"/>
          <w:szCs w:val="24"/>
        </w:rPr>
        <w:t>.</w:t>
      </w:r>
    </w:p>
    <w:p w14:paraId="118A3266" w14:textId="77777777" w:rsidR="00806DA0" w:rsidRPr="00806DA0" w:rsidRDefault="00806DA0" w:rsidP="00572FCA">
      <w:pPr>
        <w:spacing w:after="0" w:line="240" w:lineRule="auto"/>
        <w:ind w:firstLine="709"/>
        <w:jc w:val="both"/>
        <w:rPr>
          <w:rFonts w:eastAsia="Times New Roman" w:cs="Times New Roman"/>
          <w:i/>
          <w:iCs/>
          <w:color w:val="000000"/>
          <w:szCs w:val="24"/>
        </w:rPr>
      </w:pPr>
      <w:r w:rsidRPr="00806DA0">
        <w:rPr>
          <w:rFonts w:eastAsia="Times New Roman" w:cs="Times New Roman"/>
          <w:i/>
          <w:iCs/>
          <w:color w:val="000000"/>
          <w:szCs w:val="24"/>
        </w:rPr>
        <w:t>Из зала: Областей.</w:t>
      </w:r>
    </w:p>
    <w:p w14:paraId="6FA2CC5A" w14:textId="37C72067" w:rsidR="00EA03C1" w:rsidRDefault="00806DA0" w:rsidP="00572FCA">
      <w:pPr>
        <w:spacing w:after="0" w:line="240" w:lineRule="auto"/>
        <w:ind w:firstLine="709"/>
        <w:jc w:val="both"/>
        <w:rPr>
          <w:rFonts w:eastAsia="Times New Roman" w:cs="Times New Roman"/>
          <w:color w:val="000000"/>
          <w:szCs w:val="24"/>
          <w:lang w:val="ru-BY"/>
        </w:rPr>
      </w:pPr>
      <w:r>
        <w:rPr>
          <w:rFonts w:eastAsia="Times New Roman" w:cs="Times New Roman"/>
          <w:color w:val="000000"/>
          <w:szCs w:val="24"/>
        </w:rPr>
        <w:lastRenderedPageBreak/>
        <w:t>О</w:t>
      </w:r>
      <w:r w:rsidR="003940EC" w:rsidRPr="00572FCA">
        <w:rPr>
          <w:rFonts w:eastAsia="Times New Roman" w:cs="Times New Roman"/>
          <w:color w:val="000000"/>
          <w:szCs w:val="24"/>
          <w:lang w:val="ru-BY"/>
        </w:rPr>
        <w:t xml:space="preserve">бластей. Ну, в каждом регионе, </w:t>
      </w:r>
      <w:r w:rsidR="00A62369">
        <w:rPr>
          <w:rFonts w:eastAsia="Times New Roman" w:cs="Times New Roman"/>
          <w:color w:val="000000"/>
          <w:szCs w:val="24"/>
        </w:rPr>
        <w:t xml:space="preserve">а </w:t>
      </w:r>
      <w:r w:rsidR="003940EC" w:rsidRPr="00572FCA">
        <w:rPr>
          <w:rFonts w:eastAsia="Times New Roman" w:cs="Times New Roman"/>
          <w:color w:val="000000"/>
          <w:szCs w:val="24"/>
          <w:lang w:val="ru-BY"/>
        </w:rPr>
        <w:t>в области по два</w:t>
      </w:r>
      <w:r w:rsidR="00EA03C1">
        <w:rPr>
          <w:rFonts w:eastAsia="Times New Roman" w:cs="Times New Roman"/>
          <w:color w:val="000000"/>
          <w:szCs w:val="24"/>
        </w:rPr>
        <w:t xml:space="preserve"> –</w:t>
      </w:r>
      <w:r w:rsidR="003940EC" w:rsidRPr="00572FCA">
        <w:rPr>
          <w:rFonts w:eastAsia="Times New Roman" w:cs="Times New Roman"/>
          <w:color w:val="000000"/>
          <w:szCs w:val="24"/>
          <w:lang w:val="ru-BY"/>
        </w:rPr>
        <w:t xml:space="preserve"> уже двенадцать. Крупных городов</w:t>
      </w:r>
      <w:r w:rsidR="00A62369">
        <w:rPr>
          <w:rFonts w:eastAsia="Times New Roman" w:cs="Times New Roman"/>
          <w:color w:val="000000"/>
          <w:szCs w:val="24"/>
        </w:rPr>
        <w:t>-то</w:t>
      </w:r>
      <w:r w:rsidR="003940EC" w:rsidRPr="00572FCA">
        <w:rPr>
          <w:rFonts w:eastAsia="Times New Roman" w:cs="Times New Roman"/>
          <w:color w:val="000000"/>
          <w:szCs w:val="24"/>
          <w:lang w:val="ru-BY"/>
        </w:rPr>
        <w:t xml:space="preserve"> хватает</w:t>
      </w:r>
      <w:r w:rsidR="00A62369">
        <w:rPr>
          <w:rFonts w:eastAsia="Times New Roman" w:cs="Times New Roman"/>
          <w:color w:val="000000"/>
          <w:szCs w:val="24"/>
        </w:rPr>
        <w:t>, к</w:t>
      </w:r>
      <w:r w:rsidR="003940EC" w:rsidRPr="00572FCA">
        <w:rPr>
          <w:rFonts w:eastAsia="Times New Roman" w:cs="Times New Roman"/>
          <w:color w:val="000000"/>
          <w:szCs w:val="24"/>
          <w:lang w:val="ru-BY"/>
        </w:rPr>
        <w:t>арт</w:t>
      </w:r>
      <w:r w:rsidR="00EA03C1">
        <w:rPr>
          <w:rFonts w:eastAsia="Times New Roman" w:cs="Times New Roman"/>
          <w:color w:val="000000"/>
          <w:szCs w:val="24"/>
        </w:rPr>
        <w:t>у</w:t>
      </w:r>
      <w:r w:rsidR="003940EC" w:rsidRPr="00572FCA">
        <w:rPr>
          <w:rFonts w:eastAsia="Times New Roman" w:cs="Times New Roman"/>
          <w:color w:val="000000"/>
          <w:szCs w:val="24"/>
          <w:lang w:val="ru-BY"/>
        </w:rPr>
        <w:t xml:space="preserve"> смотрите. Ладно, закончили эту тему.</w:t>
      </w:r>
      <w:r w:rsidR="00EA03C1">
        <w:rPr>
          <w:rFonts w:eastAsia="Times New Roman" w:cs="Times New Roman"/>
          <w:color w:val="000000"/>
          <w:szCs w:val="24"/>
        </w:rPr>
        <w:t xml:space="preserve"> М</w:t>
      </w:r>
      <w:r w:rsidR="003940EC" w:rsidRPr="00572FCA">
        <w:rPr>
          <w:rFonts w:eastAsia="Times New Roman" w:cs="Times New Roman"/>
          <w:color w:val="000000"/>
          <w:szCs w:val="24"/>
          <w:lang w:val="ru-BY"/>
        </w:rPr>
        <w:t>ы вчера высчитали</w:t>
      </w:r>
      <w:r w:rsidR="00A62369">
        <w:rPr>
          <w:rFonts w:eastAsia="Times New Roman" w:cs="Times New Roman"/>
          <w:color w:val="000000"/>
          <w:szCs w:val="24"/>
        </w:rPr>
        <w:t>, что</w:t>
      </w:r>
      <w:r w:rsidR="003940EC" w:rsidRPr="00572FCA">
        <w:rPr>
          <w:rFonts w:eastAsia="Times New Roman" w:cs="Times New Roman"/>
          <w:color w:val="000000"/>
          <w:szCs w:val="24"/>
          <w:lang w:val="ru-BY"/>
        </w:rPr>
        <w:t xml:space="preserve"> три подразделения можно сформировать</w:t>
      </w:r>
      <w:r w:rsidR="00A62369">
        <w:rPr>
          <w:rFonts w:eastAsia="Times New Roman" w:cs="Times New Roman"/>
          <w:color w:val="000000"/>
          <w:szCs w:val="24"/>
        </w:rPr>
        <w:t>.</w:t>
      </w:r>
      <w:r w:rsidR="003940EC" w:rsidRPr="00572FCA">
        <w:rPr>
          <w:rFonts w:eastAsia="Times New Roman" w:cs="Times New Roman"/>
          <w:color w:val="000000"/>
          <w:szCs w:val="24"/>
          <w:lang w:val="ru-BY"/>
        </w:rPr>
        <w:t xml:space="preserve"> </w:t>
      </w:r>
      <w:r w:rsidR="00A62369">
        <w:rPr>
          <w:rFonts w:eastAsia="Times New Roman" w:cs="Times New Roman"/>
          <w:color w:val="000000"/>
          <w:szCs w:val="24"/>
        </w:rPr>
        <w:t>У</w:t>
      </w:r>
      <w:r w:rsidR="003940EC" w:rsidRPr="00572FCA">
        <w:rPr>
          <w:rFonts w:eastAsia="Times New Roman" w:cs="Times New Roman"/>
          <w:color w:val="000000"/>
          <w:szCs w:val="24"/>
          <w:lang w:val="ru-BY"/>
        </w:rPr>
        <w:t>стремитесь на это</w:t>
      </w:r>
      <w:r w:rsidR="00EA03C1">
        <w:rPr>
          <w:rFonts w:eastAsia="Times New Roman" w:cs="Times New Roman"/>
          <w:color w:val="000000"/>
          <w:szCs w:val="24"/>
        </w:rPr>
        <w:t>,</w:t>
      </w:r>
      <w:r w:rsidR="003940EC" w:rsidRPr="00572FCA">
        <w:rPr>
          <w:rFonts w:eastAsia="Times New Roman" w:cs="Times New Roman"/>
          <w:color w:val="000000"/>
          <w:szCs w:val="24"/>
          <w:lang w:val="ru-BY"/>
        </w:rPr>
        <w:t xml:space="preserve"> пожалуйста. Я напоминаю, что у </w:t>
      </w:r>
      <w:r w:rsidR="000D3376" w:rsidRPr="00572FCA">
        <w:rPr>
          <w:rFonts w:eastAsia="Times New Roman" w:cs="Times New Roman"/>
          <w:color w:val="000000"/>
          <w:szCs w:val="24"/>
          <w:lang w:val="ru-BY"/>
        </w:rPr>
        <w:t>нас Воля</w:t>
      </w:r>
      <w:r w:rsidR="003940EC" w:rsidRPr="00572FCA">
        <w:rPr>
          <w:rFonts w:eastAsia="Times New Roman" w:cs="Times New Roman"/>
          <w:color w:val="000000"/>
          <w:szCs w:val="24"/>
          <w:lang w:val="ru-BY"/>
        </w:rPr>
        <w:t xml:space="preserve"> Отца</w:t>
      </w:r>
      <w:r w:rsidR="00EA03C1">
        <w:rPr>
          <w:rFonts w:eastAsia="Times New Roman" w:cs="Times New Roman"/>
          <w:color w:val="000000"/>
          <w:szCs w:val="24"/>
        </w:rPr>
        <w:t xml:space="preserve"> –</w:t>
      </w:r>
      <w:r w:rsidR="003940EC" w:rsidRPr="00572FCA">
        <w:rPr>
          <w:rFonts w:eastAsia="Times New Roman" w:cs="Times New Roman"/>
          <w:color w:val="000000"/>
          <w:szCs w:val="24"/>
          <w:lang w:val="ru-BY"/>
        </w:rPr>
        <w:t xml:space="preserve"> Синтез.</w:t>
      </w:r>
    </w:p>
    <w:p w14:paraId="1CB56F72" w14:textId="4CD88C73" w:rsidR="00A62369" w:rsidRDefault="003940EC" w:rsidP="00572FCA">
      <w:pPr>
        <w:spacing w:after="0" w:line="240" w:lineRule="auto"/>
        <w:ind w:firstLine="709"/>
        <w:jc w:val="both"/>
        <w:rPr>
          <w:rFonts w:eastAsia="Times New Roman" w:cs="Times New Roman"/>
          <w:color w:val="000000"/>
          <w:szCs w:val="24"/>
          <w:lang w:val="ru-BY"/>
        </w:rPr>
      </w:pPr>
      <w:r w:rsidRPr="00572FCA">
        <w:rPr>
          <w:rFonts w:eastAsia="Times New Roman" w:cs="Times New Roman"/>
          <w:color w:val="000000"/>
          <w:szCs w:val="24"/>
          <w:lang w:val="ru-BY"/>
        </w:rPr>
        <w:t>И последнее</w:t>
      </w:r>
      <w:r w:rsidR="00EA03C1">
        <w:rPr>
          <w:rFonts w:eastAsia="Times New Roman" w:cs="Times New Roman"/>
          <w:color w:val="000000"/>
          <w:szCs w:val="24"/>
        </w:rPr>
        <w:t>.</w:t>
      </w:r>
      <w:r w:rsidRPr="00572FCA">
        <w:rPr>
          <w:rFonts w:eastAsia="Times New Roman" w:cs="Times New Roman"/>
          <w:color w:val="000000"/>
          <w:szCs w:val="24"/>
          <w:lang w:val="ru-BY"/>
        </w:rPr>
        <w:t xml:space="preserve"> </w:t>
      </w:r>
      <w:r w:rsidR="00A62369" w:rsidRPr="00572FCA">
        <w:rPr>
          <w:rFonts w:eastAsia="Times New Roman" w:cs="Times New Roman"/>
          <w:color w:val="000000"/>
          <w:szCs w:val="24"/>
          <w:lang w:val="ru-BY"/>
        </w:rPr>
        <w:t>У</w:t>
      </w:r>
      <w:r w:rsidRPr="00572FCA">
        <w:rPr>
          <w:rFonts w:eastAsia="Times New Roman" w:cs="Times New Roman"/>
          <w:color w:val="000000"/>
          <w:szCs w:val="24"/>
          <w:lang w:val="ru-BY"/>
        </w:rPr>
        <w:t>стойчивость Белоруссии в не ядерн</w:t>
      </w:r>
      <w:r w:rsidR="00A62369">
        <w:rPr>
          <w:rFonts w:eastAsia="Times New Roman" w:cs="Times New Roman"/>
          <w:color w:val="000000"/>
          <w:szCs w:val="24"/>
        </w:rPr>
        <w:t>ых</w:t>
      </w:r>
      <w:r w:rsidRPr="00572FCA">
        <w:rPr>
          <w:rFonts w:eastAsia="Times New Roman" w:cs="Times New Roman"/>
          <w:color w:val="000000"/>
          <w:szCs w:val="24"/>
          <w:lang w:val="ru-BY"/>
        </w:rPr>
        <w:t xml:space="preserve"> ракет</w:t>
      </w:r>
      <w:r w:rsidR="00A62369">
        <w:rPr>
          <w:rFonts w:eastAsia="Times New Roman" w:cs="Times New Roman"/>
          <w:color w:val="000000"/>
          <w:szCs w:val="24"/>
        </w:rPr>
        <w:t>ах</w:t>
      </w:r>
      <w:r w:rsidRPr="00572FCA">
        <w:rPr>
          <w:rFonts w:eastAsia="Times New Roman" w:cs="Times New Roman"/>
          <w:color w:val="000000"/>
          <w:szCs w:val="24"/>
          <w:lang w:val="ru-BY"/>
        </w:rPr>
        <w:t xml:space="preserve"> </w:t>
      </w:r>
      <w:r w:rsidR="000D3376" w:rsidRPr="00572FCA">
        <w:rPr>
          <w:rFonts w:eastAsia="Times New Roman" w:cs="Times New Roman"/>
          <w:color w:val="000000"/>
          <w:szCs w:val="24"/>
          <w:lang w:val="ru-BY"/>
        </w:rPr>
        <w:t>России</w:t>
      </w:r>
      <w:r w:rsidRPr="00572FCA">
        <w:rPr>
          <w:rFonts w:eastAsia="Times New Roman" w:cs="Times New Roman"/>
          <w:color w:val="000000"/>
          <w:szCs w:val="24"/>
          <w:lang w:val="ru-BY"/>
        </w:rPr>
        <w:t xml:space="preserve">, а </w:t>
      </w:r>
      <w:r w:rsidR="00A62369">
        <w:rPr>
          <w:rFonts w:eastAsia="Times New Roman" w:cs="Times New Roman"/>
          <w:color w:val="000000"/>
          <w:szCs w:val="24"/>
        </w:rPr>
        <w:t xml:space="preserve">в </w:t>
      </w:r>
      <w:r w:rsidRPr="00572FCA">
        <w:rPr>
          <w:rFonts w:eastAsia="Times New Roman" w:cs="Times New Roman"/>
          <w:color w:val="000000"/>
          <w:szCs w:val="24"/>
          <w:lang w:val="ru-BY"/>
        </w:rPr>
        <w:t xml:space="preserve">восьми </w:t>
      </w:r>
      <w:r w:rsidR="000D3376" w:rsidRPr="00572FCA">
        <w:rPr>
          <w:rFonts w:eastAsia="Times New Roman" w:cs="Times New Roman"/>
          <w:color w:val="000000"/>
          <w:szCs w:val="24"/>
          <w:lang w:val="ru-BY"/>
        </w:rPr>
        <w:t>подразделени</w:t>
      </w:r>
      <w:r w:rsidR="00A62369">
        <w:rPr>
          <w:rFonts w:eastAsia="Times New Roman" w:cs="Times New Roman"/>
          <w:color w:val="000000"/>
          <w:szCs w:val="24"/>
        </w:rPr>
        <w:t>ях</w:t>
      </w:r>
      <w:r w:rsidR="000D3376" w:rsidRPr="00572FCA">
        <w:rPr>
          <w:rFonts w:eastAsia="Times New Roman" w:cs="Times New Roman"/>
          <w:color w:val="000000"/>
          <w:szCs w:val="24"/>
          <w:lang w:val="ru-BY"/>
        </w:rPr>
        <w:t xml:space="preserve"> самих</w:t>
      </w:r>
      <w:r w:rsidRPr="00572FCA">
        <w:rPr>
          <w:rFonts w:eastAsia="Times New Roman" w:cs="Times New Roman"/>
          <w:color w:val="000000"/>
          <w:szCs w:val="24"/>
          <w:lang w:val="ru-BY"/>
        </w:rPr>
        <w:t xml:space="preserve"> белорусов, запомните это. Ракета </w:t>
      </w:r>
      <w:r w:rsidR="000D3376">
        <w:rPr>
          <w:rFonts w:eastAsia="Times New Roman" w:cs="Times New Roman"/>
          <w:color w:val="000000"/>
          <w:szCs w:val="24"/>
        </w:rPr>
        <w:t xml:space="preserve">– </w:t>
      </w:r>
      <w:r w:rsidRPr="00572FCA">
        <w:rPr>
          <w:rFonts w:eastAsia="Times New Roman" w:cs="Times New Roman"/>
          <w:color w:val="000000"/>
          <w:szCs w:val="24"/>
          <w:lang w:val="ru-BY"/>
        </w:rPr>
        <w:t>это внешн</w:t>
      </w:r>
      <w:r w:rsidR="00A62369">
        <w:rPr>
          <w:rFonts w:eastAsia="Times New Roman" w:cs="Times New Roman"/>
          <w:color w:val="000000"/>
          <w:szCs w:val="24"/>
        </w:rPr>
        <w:t>яя</w:t>
      </w:r>
      <w:r w:rsidRPr="00572FCA">
        <w:rPr>
          <w:rFonts w:eastAsia="Times New Roman" w:cs="Times New Roman"/>
          <w:color w:val="000000"/>
          <w:szCs w:val="24"/>
          <w:lang w:val="ru-BY"/>
        </w:rPr>
        <w:t xml:space="preserve"> устойчивость такая военизированная, но </w:t>
      </w:r>
      <w:r w:rsidR="000D3376" w:rsidRPr="00572FCA">
        <w:rPr>
          <w:rFonts w:eastAsia="Times New Roman" w:cs="Times New Roman"/>
          <w:color w:val="000000"/>
          <w:szCs w:val="24"/>
          <w:lang w:val="ru-BY"/>
        </w:rPr>
        <w:t>это пускай</w:t>
      </w:r>
      <w:r w:rsidRPr="00572FCA">
        <w:rPr>
          <w:rFonts w:eastAsia="Times New Roman" w:cs="Times New Roman"/>
          <w:color w:val="000000"/>
          <w:szCs w:val="24"/>
          <w:lang w:val="ru-BY"/>
        </w:rPr>
        <w:t xml:space="preserve"> военные решают. А вот внутренняя устойчивость </w:t>
      </w:r>
      <w:r w:rsidR="00A62369">
        <w:rPr>
          <w:rFonts w:eastAsia="Times New Roman" w:cs="Times New Roman"/>
          <w:color w:val="000000"/>
          <w:szCs w:val="24"/>
        </w:rPr>
        <w:t xml:space="preserve">– </w:t>
      </w:r>
      <w:r w:rsidRPr="00572FCA">
        <w:rPr>
          <w:rFonts w:eastAsia="Times New Roman" w:cs="Times New Roman"/>
          <w:color w:val="000000"/>
          <w:szCs w:val="24"/>
          <w:lang w:val="ru-BY"/>
        </w:rPr>
        <w:t>это</w:t>
      </w:r>
      <w:r w:rsidR="00525C2C">
        <w:rPr>
          <w:rFonts w:eastAsia="Times New Roman" w:cs="Times New Roman"/>
          <w:color w:val="000000"/>
          <w:szCs w:val="24"/>
          <w:lang w:val="ru-BY"/>
        </w:rPr>
        <w:t xml:space="preserve"> </w:t>
      </w:r>
      <w:r w:rsidRPr="00572FCA">
        <w:rPr>
          <w:rFonts w:eastAsia="Times New Roman" w:cs="Times New Roman"/>
          <w:color w:val="000000"/>
          <w:szCs w:val="24"/>
          <w:lang w:val="ru-BY"/>
        </w:rPr>
        <w:t xml:space="preserve">восемь видов </w:t>
      </w:r>
      <w:r w:rsidR="00A62369" w:rsidRPr="00572FCA">
        <w:rPr>
          <w:rFonts w:eastAsia="Times New Roman" w:cs="Times New Roman"/>
          <w:color w:val="000000"/>
          <w:szCs w:val="24"/>
          <w:lang w:val="ru-BY"/>
        </w:rPr>
        <w:t>О</w:t>
      </w:r>
      <w:r w:rsidRPr="00572FCA">
        <w:rPr>
          <w:rFonts w:eastAsia="Times New Roman" w:cs="Times New Roman"/>
          <w:color w:val="000000"/>
          <w:szCs w:val="24"/>
          <w:lang w:val="ru-BY"/>
        </w:rPr>
        <w:t xml:space="preserve">гня Отца на территории. Понимаете, каждое подразделение </w:t>
      </w:r>
      <w:r w:rsidR="000D3376">
        <w:rPr>
          <w:rFonts w:eastAsia="Times New Roman" w:cs="Times New Roman"/>
          <w:color w:val="000000"/>
          <w:szCs w:val="24"/>
        </w:rPr>
        <w:t xml:space="preserve">– </w:t>
      </w:r>
      <w:r w:rsidRPr="00572FCA">
        <w:rPr>
          <w:rFonts w:eastAsia="Times New Roman" w:cs="Times New Roman"/>
          <w:color w:val="000000"/>
          <w:szCs w:val="24"/>
          <w:lang w:val="ru-BY"/>
        </w:rPr>
        <w:t xml:space="preserve">это один специальный </w:t>
      </w:r>
      <w:r w:rsidR="00A62369" w:rsidRPr="00572FCA">
        <w:rPr>
          <w:rFonts w:eastAsia="Times New Roman" w:cs="Times New Roman"/>
          <w:color w:val="000000"/>
          <w:szCs w:val="24"/>
          <w:lang w:val="ru-BY"/>
        </w:rPr>
        <w:t>О</w:t>
      </w:r>
      <w:r w:rsidRPr="00572FCA">
        <w:rPr>
          <w:rFonts w:eastAsia="Times New Roman" w:cs="Times New Roman"/>
          <w:color w:val="000000"/>
          <w:szCs w:val="24"/>
          <w:lang w:val="ru-BY"/>
        </w:rPr>
        <w:t xml:space="preserve">гонь на территории. Поработайте над этим. Понятно. Вот и всё. Внимание, чтобы </w:t>
      </w:r>
      <w:r w:rsidR="000D3376" w:rsidRPr="00572FCA">
        <w:rPr>
          <w:rFonts w:eastAsia="Times New Roman" w:cs="Times New Roman"/>
          <w:color w:val="000000"/>
          <w:szCs w:val="24"/>
          <w:lang w:val="ru-BY"/>
        </w:rPr>
        <w:t>быть объективным</w:t>
      </w:r>
      <w:r w:rsidRPr="00572FCA">
        <w:rPr>
          <w:rFonts w:eastAsia="Times New Roman" w:cs="Times New Roman"/>
          <w:color w:val="000000"/>
          <w:szCs w:val="24"/>
          <w:lang w:val="ru-BY"/>
        </w:rPr>
        <w:t>, я немцам говор</w:t>
      </w:r>
      <w:r w:rsidR="00A62369">
        <w:rPr>
          <w:rFonts w:eastAsia="Times New Roman" w:cs="Times New Roman"/>
          <w:color w:val="000000"/>
          <w:szCs w:val="24"/>
        </w:rPr>
        <w:t>ю</w:t>
      </w:r>
      <w:r w:rsidRPr="00572FCA">
        <w:rPr>
          <w:rFonts w:eastAsia="Times New Roman" w:cs="Times New Roman"/>
          <w:color w:val="000000"/>
          <w:szCs w:val="24"/>
          <w:lang w:val="ru-BY"/>
        </w:rPr>
        <w:t xml:space="preserve"> то</w:t>
      </w:r>
      <w:r w:rsidR="00A62369">
        <w:rPr>
          <w:rFonts w:eastAsia="Times New Roman" w:cs="Times New Roman"/>
          <w:color w:val="000000"/>
          <w:szCs w:val="24"/>
        </w:rPr>
        <w:t xml:space="preserve"> </w:t>
      </w:r>
      <w:r w:rsidRPr="00572FCA">
        <w:rPr>
          <w:rFonts w:eastAsia="Times New Roman" w:cs="Times New Roman"/>
          <w:color w:val="000000"/>
          <w:szCs w:val="24"/>
          <w:lang w:val="ru-BY"/>
        </w:rPr>
        <w:t>же самое.</w:t>
      </w:r>
      <w:r w:rsidR="00A62369">
        <w:rPr>
          <w:rFonts w:eastAsia="Times New Roman" w:cs="Times New Roman"/>
          <w:color w:val="000000"/>
          <w:szCs w:val="24"/>
        </w:rPr>
        <w:t xml:space="preserve"> </w:t>
      </w:r>
      <w:r w:rsidRPr="00572FCA">
        <w:rPr>
          <w:rFonts w:eastAsia="Times New Roman" w:cs="Times New Roman"/>
          <w:color w:val="000000"/>
          <w:szCs w:val="24"/>
          <w:lang w:val="ru-BY"/>
        </w:rPr>
        <w:t>Единственн</w:t>
      </w:r>
      <w:r w:rsidR="00A62369">
        <w:rPr>
          <w:rFonts w:eastAsia="Times New Roman" w:cs="Times New Roman"/>
          <w:color w:val="000000"/>
          <w:szCs w:val="24"/>
        </w:rPr>
        <w:t>о</w:t>
      </w:r>
      <w:r w:rsidR="00BA56CF">
        <w:rPr>
          <w:rFonts w:eastAsia="Times New Roman" w:cs="Times New Roman"/>
          <w:color w:val="000000"/>
          <w:szCs w:val="24"/>
        </w:rPr>
        <w:t>,</w:t>
      </w:r>
      <w:r w:rsidRPr="00572FCA">
        <w:rPr>
          <w:rFonts w:eastAsia="Times New Roman" w:cs="Times New Roman"/>
          <w:color w:val="000000"/>
          <w:szCs w:val="24"/>
          <w:lang w:val="ru-BY"/>
        </w:rPr>
        <w:t xml:space="preserve"> Западный Имперский Центр поручен вам. Пока</w:t>
      </w:r>
      <w:r w:rsidR="00A62369">
        <w:rPr>
          <w:rFonts w:eastAsia="Times New Roman" w:cs="Times New Roman"/>
          <w:color w:val="000000"/>
          <w:szCs w:val="24"/>
        </w:rPr>
        <w:t>!</w:t>
      </w:r>
      <w:r w:rsidRPr="00572FCA">
        <w:rPr>
          <w:rFonts w:eastAsia="Times New Roman" w:cs="Times New Roman"/>
          <w:color w:val="000000"/>
          <w:szCs w:val="24"/>
          <w:lang w:val="ru-BY"/>
        </w:rPr>
        <w:t xml:space="preserve"> </w:t>
      </w:r>
      <w:r w:rsidR="00A62369" w:rsidRPr="00572FCA">
        <w:rPr>
          <w:rFonts w:eastAsia="Times New Roman" w:cs="Times New Roman"/>
          <w:color w:val="000000"/>
          <w:szCs w:val="24"/>
          <w:lang w:val="ru-BY"/>
        </w:rPr>
        <w:t>Н</w:t>
      </w:r>
      <w:r w:rsidRPr="00572FCA">
        <w:rPr>
          <w:rFonts w:eastAsia="Times New Roman" w:cs="Times New Roman"/>
          <w:color w:val="000000"/>
          <w:szCs w:val="24"/>
          <w:lang w:val="ru-BY"/>
        </w:rPr>
        <w:t xml:space="preserve">о его </w:t>
      </w:r>
      <w:r w:rsidR="00A62369">
        <w:rPr>
          <w:rFonts w:eastAsia="Times New Roman" w:cs="Times New Roman"/>
          <w:color w:val="000000"/>
          <w:szCs w:val="24"/>
        </w:rPr>
        <w:t xml:space="preserve">ж </w:t>
      </w:r>
      <w:r w:rsidRPr="00572FCA">
        <w:rPr>
          <w:rFonts w:eastAsia="Times New Roman" w:cs="Times New Roman"/>
          <w:color w:val="000000"/>
          <w:szCs w:val="24"/>
          <w:lang w:val="ru-BY"/>
        </w:rPr>
        <w:t>н</w:t>
      </w:r>
      <w:r w:rsidR="00A62369">
        <w:rPr>
          <w:rFonts w:eastAsia="Times New Roman" w:cs="Times New Roman"/>
          <w:color w:val="000000"/>
          <w:szCs w:val="24"/>
        </w:rPr>
        <w:t>ад</w:t>
      </w:r>
      <w:r w:rsidRPr="00572FCA">
        <w:rPr>
          <w:rFonts w:eastAsia="Times New Roman" w:cs="Times New Roman"/>
          <w:color w:val="000000"/>
          <w:szCs w:val="24"/>
          <w:lang w:val="ru-BY"/>
        </w:rPr>
        <w:t xml:space="preserve">о сделать. А для этого </w:t>
      </w:r>
      <w:r w:rsidR="00A62369">
        <w:rPr>
          <w:rFonts w:eastAsia="Times New Roman" w:cs="Times New Roman"/>
          <w:color w:val="000000"/>
          <w:szCs w:val="24"/>
        </w:rPr>
        <w:t xml:space="preserve">надо и </w:t>
      </w:r>
      <w:r w:rsidRPr="00572FCA">
        <w:rPr>
          <w:rFonts w:eastAsia="Times New Roman" w:cs="Times New Roman"/>
          <w:color w:val="000000"/>
          <w:szCs w:val="24"/>
          <w:lang w:val="ru-BY"/>
        </w:rPr>
        <w:t>подразделения подтягивать.</w:t>
      </w:r>
    </w:p>
    <w:p w14:paraId="64F826F7" w14:textId="6A0F4FF7" w:rsidR="00A62369" w:rsidRPr="00A62369" w:rsidRDefault="003940EC" w:rsidP="00572FCA">
      <w:pPr>
        <w:spacing w:after="0" w:line="240" w:lineRule="auto"/>
        <w:ind w:firstLine="709"/>
        <w:jc w:val="both"/>
        <w:rPr>
          <w:rFonts w:eastAsia="Times New Roman" w:cs="Times New Roman"/>
          <w:color w:val="000000"/>
          <w:szCs w:val="24"/>
        </w:rPr>
      </w:pPr>
      <w:r w:rsidRPr="00572FCA">
        <w:rPr>
          <w:rFonts w:eastAsia="Times New Roman" w:cs="Times New Roman"/>
          <w:color w:val="000000"/>
          <w:szCs w:val="24"/>
          <w:lang w:val="ru-BY"/>
        </w:rPr>
        <w:t>Ребята, ничего личного. Я просто понимаю механизм ИВДИВО. ИВДИВО</w:t>
      </w:r>
      <w:r w:rsidR="000D3376" w:rsidRPr="00572FCA">
        <w:rPr>
          <w:rFonts w:eastAsia="Times New Roman" w:cs="Times New Roman"/>
          <w:color w:val="000000"/>
          <w:szCs w:val="24"/>
          <w:lang w:val="ru-BY"/>
        </w:rPr>
        <w:t xml:space="preserve"> </w:t>
      </w:r>
      <w:r w:rsidR="00A62369">
        <w:rPr>
          <w:rFonts w:eastAsia="Times New Roman" w:cs="Times New Roman"/>
          <w:color w:val="000000"/>
          <w:szCs w:val="24"/>
        </w:rPr>
        <w:t>–</w:t>
      </w:r>
      <w:r w:rsidR="000D3376" w:rsidRPr="00572FCA">
        <w:rPr>
          <w:rFonts w:eastAsia="Times New Roman" w:cs="Times New Roman"/>
          <w:color w:val="000000"/>
          <w:szCs w:val="24"/>
          <w:lang w:val="ru-BY"/>
        </w:rPr>
        <w:t xml:space="preserve"> это</w:t>
      </w:r>
      <w:r w:rsidRPr="00572FCA">
        <w:rPr>
          <w:rFonts w:eastAsia="Times New Roman" w:cs="Times New Roman"/>
          <w:color w:val="000000"/>
          <w:szCs w:val="24"/>
          <w:lang w:val="ru-BY"/>
        </w:rPr>
        <w:t xml:space="preserve"> не только управление Отца, а это ещё автоматическая система саморегулирования.</w:t>
      </w:r>
      <w:r w:rsidR="00A62369">
        <w:rPr>
          <w:rFonts w:eastAsia="Times New Roman" w:cs="Times New Roman"/>
          <w:color w:val="000000"/>
          <w:szCs w:val="24"/>
        </w:rPr>
        <w:t xml:space="preserve"> И она будет…</w:t>
      </w:r>
    </w:p>
    <w:p w14:paraId="061CDA03" w14:textId="7A11C5FC" w:rsidR="00A62369" w:rsidRPr="00A62369" w:rsidRDefault="00A62369" w:rsidP="00572FCA">
      <w:pPr>
        <w:spacing w:after="0" w:line="240" w:lineRule="auto"/>
        <w:ind w:firstLine="709"/>
        <w:jc w:val="both"/>
        <w:rPr>
          <w:rFonts w:eastAsia="Times New Roman" w:cs="Times New Roman"/>
          <w:i/>
          <w:iCs/>
          <w:color w:val="000000"/>
          <w:szCs w:val="24"/>
        </w:rPr>
      </w:pPr>
      <w:r w:rsidRPr="00A62369">
        <w:rPr>
          <w:rFonts w:eastAsia="Times New Roman" w:cs="Times New Roman"/>
          <w:i/>
          <w:iCs/>
          <w:color w:val="000000"/>
          <w:szCs w:val="24"/>
        </w:rPr>
        <w:t>Из зала: На другом полушарии нас нет</w:t>
      </w:r>
      <w:r>
        <w:rPr>
          <w:rFonts w:eastAsia="Times New Roman" w:cs="Times New Roman"/>
          <w:i/>
          <w:iCs/>
          <w:color w:val="000000"/>
          <w:szCs w:val="24"/>
        </w:rPr>
        <w:t>.</w:t>
      </w:r>
      <w:r w:rsidRPr="00A62369">
        <w:rPr>
          <w:rFonts w:eastAsia="Times New Roman" w:cs="Times New Roman"/>
          <w:i/>
          <w:iCs/>
          <w:color w:val="000000"/>
          <w:szCs w:val="24"/>
        </w:rPr>
        <w:t xml:space="preserve"> </w:t>
      </w:r>
    </w:p>
    <w:p w14:paraId="7602021F" w14:textId="77777777" w:rsidR="004759EA" w:rsidRDefault="003940EC" w:rsidP="00572FCA">
      <w:pPr>
        <w:spacing w:after="0" w:line="240" w:lineRule="auto"/>
        <w:ind w:firstLine="709"/>
        <w:jc w:val="both"/>
        <w:rPr>
          <w:rFonts w:eastAsia="Times New Roman" w:cs="Times New Roman"/>
          <w:color w:val="000000"/>
          <w:szCs w:val="24"/>
          <w:lang w:val="ru-BY"/>
        </w:rPr>
      </w:pPr>
      <w:r w:rsidRPr="00572FCA">
        <w:rPr>
          <w:rFonts w:eastAsia="Times New Roman" w:cs="Times New Roman"/>
          <w:color w:val="000000"/>
          <w:szCs w:val="24"/>
          <w:lang w:val="ru-BY"/>
        </w:rPr>
        <w:t xml:space="preserve">Давайте, мы объединим все наши на сегодня четырнадцать стран </w:t>
      </w:r>
      <w:r w:rsidR="000D3376" w:rsidRPr="00572FCA">
        <w:rPr>
          <w:rFonts w:eastAsia="Times New Roman" w:cs="Times New Roman"/>
          <w:color w:val="000000"/>
          <w:szCs w:val="24"/>
          <w:lang w:val="ru-BY"/>
        </w:rPr>
        <w:t>с подразделениями ИВДИВО</w:t>
      </w:r>
      <w:r w:rsidR="00A62369">
        <w:rPr>
          <w:rFonts w:eastAsia="Times New Roman" w:cs="Times New Roman"/>
          <w:color w:val="000000"/>
          <w:szCs w:val="24"/>
        </w:rPr>
        <w:t xml:space="preserve"> –</w:t>
      </w:r>
      <w:r w:rsidRPr="00572FCA">
        <w:rPr>
          <w:rFonts w:eastAsia="Times New Roman" w:cs="Times New Roman"/>
          <w:color w:val="000000"/>
          <w:szCs w:val="24"/>
          <w:lang w:val="ru-BY"/>
        </w:rPr>
        <w:t xml:space="preserve"> всё</w:t>
      </w:r>
      <w:r w:rsidR="00A62369">
        <w:rPr>
          <w:rFonts w:eastAsia="Times New Roman" w:cs="Times New Roman"/>
          <w:color w:val="000000"/>
          <w:szCs w:val="24"/>
        </w:rPr>
        <w:t>,</w:t>
      </w:r>
      <w:r w:rsidRPr="00572FCA">
        <w:rPr>
          <w:rFonts w:eastAsia="Times New Roman" w:cs="Times New Roman"/>
          <w:color w:val="000000"/>
          <w:szCs w:val="24"/>
          <w:lang w:val="ru-BY"/>
        </w:rPr>
        <w:t xml:space="preserve"> мы Планету взяли. Я сейчас говорю о Западном Имперском Центре</w:t>
      </w:r>
      <w:r w:rsidR="004759EA">
        <w:rPr>
          <w:rFonts w:eastAsia="Times New Roman" w:cs="Times New Roman"/>
          <w:color w:val="000000"/>
          <w:szCs w:val="24"/>
        </w:rPr>
        <w:t>.</w:t>
      </w:r>
      <w:r w:rsidRPr="00572FCA">
        <w:rPr>
          <w:rFonts w:eastAsia="Times New Roman" w:cs="Times New Roman"/>
          <w:color w:val="000000"/>
          <w:szCs w:val="24"/>
          <w:lang w:val="ru-BY"/>
        </w:rPr>
        <w:t xml:space="preserve"> </w:t>
      </w:r>
      <w:r w:rsidR="004759EA" w:rsidRPr="00572FCA">
        <w:rPr>
          <w:rFonts w:eastAsia="Times New Roman" w:cs="Times New Roman"/>
          <w:color w:val="000000"/>
          <w:szCs w:val="24"/>
          <w:lang w:val="ru-BY"/>
        </w:rPr>
        <w:t>Д</w:t>
      </w:r>
      <w:r w:rsidRPr="00572FCA">
        <w:rPr>
          <w:rFonts w:eastAsia="Times New Roman" w:cs="Times New Roman"/>
          <w:color w:val="000000"/>
          <w:szCs w:val="24"/>
          <w:lang w:val="ru-BY"/>
        </w:rPr>
        <w:t>авайте</w:t>
      </w:r>
      <w:r w:rsidR="004759EA">
        <w:rPr>
          <w:rFonts w:eastAsia="Times New Roman" w:cs="Times New Roman"/>
          <w:color w:val="000000"/>
          <w:szCs w:val="24"/>
        </w:rPr>
        <w:t>,</w:t>
      </w:r>
      <w:r w:rsidRPr="00572FCA">
        <w:rPr>
          <w:rFonts w:eastAsia="Times New Roman" w:cs="Times New Roman"/>
          <w:color w:val="000000"/>
          <w:szCs w:val="24"/>
          <w:lang w:val="ru-BY"/>
        </w:rPr>
        <w:t xml:space="preserve"> снимем Западный Имперский Центр, </w:t>
      </w:r>
      <w:r w:rsidR="004759EA">
        <w:rPr>
          <w:rFonts w:eastAsia="Times New Roman" w:cs="Times New Roman"/>
          <w:color w:val="000000"/>
          <w:szCs w:val="24"/>
        </w:rPr>
        <w:t xml:space="preserve">просто </w:t>
      </w:r>
      <w:r w:rsidRPr="00572FCA">
        <w:rPr>
          <w:rFonts w:eastAsia="Times New Roman" w:cs="Times New Roman"/>
          <w:color w:val="000000"/>
          <w:szCs w:val="24"/>
          <w:lang w:val="ru-BY"/>
        </w:rPr>
        <w:t>будет одна Империя</w:t>
      </w:r>
      <w:r w:rsidR="004759EA">
        <w:rPr>
          <w:rFonts w:eastAsia="Times New Roman" w:cs="Times New Roman"/>
          <w:color w:val="000000"/>
          <w:szCs w:val="24"/>
        </w:rPr>
        <w:t xml:space="preserve"> </w:t>
      </w:r>
      <w:r w:rsidRPr="00572FCA">
        <w:rPr>
          <w:rFonts w:eastAsia="Times New Roman" w:cs="Times New Roman"/>
          <w:color w:val="000000"/>
          <w:szCs w:val="24"/>
          <w:lang w:val="ru-BY"/>
        </w:rPr>
        <w:t>Человечеств</w:t>
      </w:r>
      <w:r w:rsidR="004759EA">
        <w:rPr>
          <w:rFonts w:eastAsia="Times New Roman" w:cs="Times New Roman"/>
          <w:color w:val="000000"/>
          <w:szCs w:val="24"/>
        </w:rPr>
        <w:t>а</w:t>
      </w:r>
      <w:r w:rsidRPr="00572FCA">
        <w:rPr>
          <w:rFonts w:eastAsia="Times New Roman" w:cs="Times New Roman"/>
          <w:color w:val="000000"/>
          <w:szCs w:val="24"/>
          <w:lang w:val="ru-BY"/>
        </w:rPr>
        <w:t xml:space="preserve">. Я </w:t>
      </w:r>
      <w:r w:rsidR="004759EA">
        <w:rPr>
          <w:rFonts w:eastAsia="Times New Roman" w:cs="Times New Roman"/>
          <w:color w:val="000000"/>
          <w:szCs w:val="24"/>
        </w:rPr>
        <w:t>«</w:t>
      </w:r>
      <w:r w:rsidRPr="00572FCA">
        <w:rPr>
          <w:rFonts w:eastAsia="Times New Roman" w:cs="Times New Roman"/>
          <w:color w:val="000000"/>
          <w:szCs w:val="24"/>
          <w:lang w:val="ru-BY"/>
        </w:rPr>
        <w:t>за</w:t>
      </w:r>
      <w:r w:rsidR="004759EA">
        <w:rPr>
          <w:rFonts w:eastAsia="Times New Roman" w:cs="Times New Roman"/>
          <w:color w:val="000000"/>
          <w:szCs w:val="24"/>
        </w:rPr>
        <w:t>»</w:t>
      </w:r>
      <w:r w:rsidRPr="00572FCA">
        <w:rPr>
          <w:rFonts w:eastAsia="Times New Roman" w:cs="Times New Roman"/>
          <w:color w:val="000000"/>
          <w:szCs w:val="24"/>
          <w:lang w:val="ru-BY"/>
        </w:rPr>
        <w:t>! Нет проблем</w:t>
      </w:r>
      <w:r w:rsidR="004759EA">
        <w:rPr>
          <w:rFonts w:eastAsia="Times New Roman" w:cs="Times New Roman"/>
          <w:color w:val="000000"/>
          <w:szCs w:val="24"/>
        </w:rPr>
        <w:t xml:space="preserve">. То есть </w:t>
      </w:r>
      <w:r w:rsidRPr="00572FCA">
        <w:rPr>
          <w:rFonts w:eastAsia="Times New Roman" w:cs="Times New Roman"/>
          <w:color w:val="000000"/>
          <w:szCs w:val="24"/>
          <w:lang w:val="ru-BY"/>
        </w:rPr>
        <w:t>поручение</w:t>
      </w:r>
      <w:r w:rsidR="004759EA">
        <w:rPr>
          <w:rFonts w:eastAsia="Times New Roman" w:cs="Times New Roman"/>
          <w:color w:val="000000"/>
          <w:szCs w:val="24"/>
        </w:rPr>
        <w:t>-то</w:t>
      </w:r>
      <w:r w:rsidRPr="00572FCA">
        <w:rPr>
          <w:rFonts w:eastAsia="Times New Roman" w:cs="Times New Roman"/>
          <w:color w:val="000000"/>
          <w:szCs w:val="24"/>
          <w:lang w:val="ru-BY"/>
        </w:rPr>
        <w:t xml:space="preserve"> дали вам, это ж.</w:t>
      </w:r>
      <w:r w:rsidR="000D3376" w:rsidRPr="00572FCA">
        <w:rPr>
          <w:rFonts w:eastAsia="Times New Roman" w:cs="Times New Roman"/>
          <w:color w:val="000000"/>
          <w:szCs w:val="24"/>
          <w:lang w:val="ru-BY"/>
        </w:rPr>
        <w:t>..</w:t>
      </w:r>
    </w:p>
    <w:p w14:paraId="525843B0" w14:textId="692F077D" w:rsidR="004759EA" w:rsidRPr="004759EA" w:rsidRDefault="003940EC" w:rsidP="00572FCA">
      <w:pPr>
        <w:spacing w:after="0" w:line="240" w:lineRule="auto"/>
        <w:ind w:firstLine="709"/>
        <w:jc w:val="both"/>
        <w:rPr>
          <w:rFonts w:eastAsia="Times New Roman" w:cs="Times New Roman"/>
          <w:color w:val="000000"/>
          <w:szCs w:val="24"/>
        </w:rPr>
      </w:pPr>
      <w:r w:rsidRPr="00572FCA">
        <w:rPr>
          <w:rFonts w:eastAsia="Times New Roman" w:cs="Times New Roman"/>
          <w:color w:val="000000"/>
          <w:szCs w:val="24"/>
          <w:lang w:val="ru-BY"/>
        </w:rPr>
        <w:t xml:space="preserve">Я тут </w:t>
      </w:r>
      <w:r w:rsidR="004759EA">
        <w:rPr>
          <w:rFonts w:eastAsia="Times New Roman" w:cs="Times New Roman"/>
          <w:color w:val="000000"/>
          <w:szCs w:val="24"/>
        </w:rPr>
        <w:t xml:space="preserve">не </w:t>
      </w:r>
      <w:r w:rsidRPr="00572FCA">
        <w:rPr>
          <w:rFonts w:eastAsia="Times New Roman" w:cs="Times New Roman"/>
          <w:color w:val="000000"/>
          <w:szCs w:val="24"/>
          <w:lang w:val="ru-BY"/>
        </w:rPr>
        <w:t>инициатор Империи. Для меня Империя одна всё</w:t>
      </w:r>
      <w:r w:rsidR="004759EA">
        <w:rPr>
          <w:rFonts w:eastAsia="Times New Roman" w:cs="Times New Roman"/>
          <w:color w:val="000000"/>
          <w:szCs w:val="24"/>
        </w:rPr>
        <w:t xml:space="preserve"> –</w:t>
      </w:r>
      <w:r w:rsidR="004759EA">
        <w:t xml:space="preserve"> </w:t>
      </w:r>
      <w:r w:rsidR="000D3376" w:rsidRPr="00572FCA">
        <w:rPr>
          <w:rFonts w:eastAsia="Times New Roman" w:cs="Times New Roman"/>
          <w:color w:val="000000"/>
          <w:szCs w:val="24"/>
          <w:lang w:val="ru-BY"/>
        </w:rPr>
        <w:t xml:space="preserve">Человечество. </w:t>
      </w:r>
      <w:r w:rsidR="004759EA">
        <w:rPr>
          <w:rFonts w:eastAsia="Times New Roman" w:cs="Times New Roman"/>
          <w:color w:val="000000"/>
          <w:szCs w:val="24"/>
        </w:rPr>
        <w:t>Но п</w:t>
      </w:r>
      <w:r w:rsidR="000D3376" w:rsidRPr="00572FCA">
        <w:rPr>
          <w:rFonts w:eastAsia="Times New Roman" w:cs="Times New Roman"/>
          <w:color w:val="000000"/>
          <w:szCs w:val="24"/>
          <w:lang w:val="ru-BY"/>
        </w:rPr>
        <w:t>ока</w:t>
      </w:r>
      <w:r w:rsidRPr="00572FCA">
        <w:rPr>
          <w:rFonts w:eastAsia="Times New Roman" w:cs="Times New Roman"/>
          <w:color w:val="000000"/>
          <w:szCs w:val="24"/>
          <w:lang w:val="ru-BY"/>
        </w:rPr>
        <w:t xml:space="preserve"> идём всё во всё Человечество, есть вариант развития новой Имперскости в </w:t>
      </w:r>
      <w:r w:rsidR="000D3376" w:rsidRPr="00572FCA">
        <w:rPr>
          <w:rFonts w:eastAsia="Times New Roman" w:cs="Times New Roman"/>
          <w:color w:val="000000"/>
          <w:szCs w:val="24"/>
          <w:lang w:val="ru-BY"/>
        </w:rPr>
        <w:t xml:space="preserve">Европе </w:t>
      </w:r>
      <w:r w:rsidR="004759EA">
        <w:rPr>
          <w:rFonts w:eastAsia="Times New Roman" w:cs="Times New Roman"/>
          <w:color w:val="000000"/>
          <w:szCs w:val="24"/>
        </w:rPr>
        <w:t xml:space="preserve">– </w:t>
      </w:r>
      <w:r w:rsidR="000D3376" w:rsidRPr="00572FCA">
        <w:rPr>
          <w:rFonts w:eastAsia="Times New Roman" w:cs="Times New Roman"/>
          <w:color w:val="000000"/>
          <w:szCs w:val="24"/>
          <w:lang w:val="ru-BY"/>
        </w:rPr>
        <w:t>Западно</w:t>
      </w:r>
      <w:r w:rsidRPr="00572FCA">
        <w:rPr>
          <w:rFonts w:eastAsia="Times New Roman" w:cs="Times New Roman"/>
          <w:color w:val="000000"/>
          <w:szCs w:val="24"/>
          <w:lang w:val="ru-BY"/>
        </w:rPr>
        <w:t xml:space="preserve"> Имперской Центр. Европа приучена к Имперскости. </w:t>
      </w:r>
      <w:r w:rsidR="00EC387B" w:rsidRPr="00572FCA">
        <w:rPr>
          <w:rFonts w:eastAsia="Times New Roman" w:cs="Times New Roman"/>
          <w:color w:val="000000"/>
          <w:szCs w:val="24"/>
          <w:lang w:val="ru-BY"/>
        </w:rPr>
        <w:t>А</w:t>
      </w:r>
      <w:r w:rsidR="00575B4A">
        <w:rPr>
          <w:rFonts w:eastAsia="Times New Roman" w:cs="Times New Roman"/>
          <w:color w:val="000000"/>
          <w:szCs w:val="24"/>
        </w:rPr>
        <w:t>в</w:t>
      </w:r>
      <w:r w:rsidR="000D3376">
        <w:rPr>
          <w:rFonts w:eastAsia="Times New Roman" w:cs="Times New Roman"/>
          <w:color w:val="000000"/>
          <w:szCs w:val="24"/>
        </w:rPr>
        <w:t>с</w:t>
      </w:r>
      <w:r w:rsidRPr="00572FCA">
        <w:rPr>
          <w:rFonts w:eastAsia="Times New Roman" w:cs="Times New Roman"/>
          <w:color w:val="000000"/>
          <w:szCs w:val="24"/>
          <w:lang w:val="ru-BY"/>
        </w:rPr>
        <w:t>т</w:t>
      </w:r>
      <w:r w:rsidR="000D3376">
        <w:rPr>
          <w:rFonts w:eastAsia="Times New Roman" w:cs="Times New Roman"/>
          <w:color w:val="000000"/>
          <w:szCs w:val="24"/>
        </w:rPr>
        <w:t>р</w:t>
      </w:r>
      <w:r w:rsidR="004323A3">
        <w:rPr>
          <w:rFonts w:eastAsia="Times New Roman" w:cs="Times New Roman"/>
          <w:color w:val="000000"/>
          <w:szCs w:val="24"/>
        </w:rPr>
        <w:t>о</w:t>
      </w:r>
      <w:r w:rsidR="00575B4A">
        <w:rPr>
          <w:rFonts w:eastAsia="Times New Roman" w:cs="Times New Roman"/>
          <w:color w:val="000000"/>
          <w:szCs w:val="24"/>
        </w:rPr>
        <w:t>-</w:t>
      </w:r>
      <w:r w:rsidR="00575B4A" w:rsidRPr="00572FCA">
        <w:rPr>
          <w:rFonts w:eastAsia="Times New Roman" w:cs="Times New Roman"/>
          <w:color w:val="000000"/>
          <w:szCs w:val="24"/>
          <w:lang w:val="ru-BY"/>
        </w:rPr>
        <w:t>В</w:t>
      </w:r>
      <w:r w:rsidR="000D3376" w:rsidRPr="00572FCA">
        <w:rPr>
          <w:rFonts w:eastAsia="Times New Roman" w:cs="Times New Roman"/>
          <w:color w:val="000000"/>
          <w:szCs w:val="24"/>
          <w:lang w:val="ru-BY"/>
        </w:rPr>
        <w:t>енгерская</w:t>
      </w:r>
      <w:r w:rsidRPr="00572FCA">
        <w:rPr>
          <w:rFonts w:eastAsia="Times New Roman" w:cs="Times New Roman"/>
          <w:color w:val="000000"/>
          <w:szCs w:val="24"/>
          <w:lang w:val="ru-BY"/>
        </w:rPr>
        <w:t xml:space="preserve"> империя, Священ</w:t>
      </w:r>
      <w:r w:rsidR="000D3376">
        <w:rPr>
          <w:rFonts w:eastAsia="Times New Roman" w:cs="Times New Roman"/>
          <w:color w:val="000000"/>
          <w:szCs w:val="24"/>
        </w:rPr>
        <w:t>н</w:t>
      </w:r>
      <w:r w:rsidR="004759EA">
        <w:rPr>
          <w:rFonts w:eastAsia="Times New Roman" w:cs="Times New Roman"/>
          <w:color w:val="000000"/>
          <w:szCs w:val="24"/>
        </w:rPr>
        <w:t>ая Р</w:t>
      </w:r>
      <w:r w:rsidRPr="00572FCA">
        <w:rPr>
          <w:rFonts w:eastAsia="Times New Roman" w:cs="Times New Roman"/>
          <w:color w:val="000000"/>
          <w:szCs w:val="24"/>
          <w:lang w:val="ru-BY"/>
        </w:rPr>
        <w:t>имская империя,</w:t>
      </w:r>
      <w:r w:rsidR="000D3376">
        <w:rPr>
          <w:rFonts w:eastAsia="Times New Roman" w:cs="Times New Roman"/>
          <w:color w:val="000000"/>
          <w:szCs w:val="24"/>
        </w:rPr>
        <w:t xml:space="preserve"> </w:t>
      </w:r>
      <w:r w:rsidRPr="00572FCA">
        <w:rPr>
          <w:rFonts w:eastAsia="Times New Roman" w:cs="Times New Roman"/>
          <w:color w:val="000000"/>
          <w:szCs w:val="24"/>
          <w:lang w:val="ru-BY"/>
        </w:rPr>
        <w:t xml:space="preserve">Французская империя, даже Российская империя </w:t>
      </w:r>
      <w:r w:rsidR="004759EA">
        <w:rPr>
          <w:rFonts w:eastAsia="Times New Roman" w:cs="Times New Roman"/>
          <w:color w:val="000000"/>
          <w:szCs w:val="24"/>
        </w:rPr>
        <w:t xml:space="preserve">– это </w:t>
      </w:r>
      <w:r w:rsidRPr="00572FCA">
        <w:rPr>
          <w:rFonts w:eastAsia="Times New Roman" w:cs="Times New Roman"/>
          <w:color w:val="000000"/>
          <w:szCs w:val="24"/>
          <w:lang w:val="ru-BY"/>
        </w:rPr>
        <w:t>то</w:t>
      </w:r>
      <w:r w:rsidR="004759EA">
        <w:rPr>
          <w:rFonts w:eastAsia="Times New Roman" w:cs="Times New Roman"/>
          <w:color w:val="000000"/>
          <w:szCs w:val="24"/>
        </w:rPr>
        <w:t xml:space="preserve"> </w:t>
      </w:r>
      <w:r w:rsidRPr="00572FCA">
        <w:rPr>
          <w:rFonts w:eastAsia="Times New Roman" w:cs="Times New Roman"/>
          <w:color w:val="000000"/>
          <w:szCs w:val="24"/>
          <w:lang w:val="ru-BY"/>
        </w:rPr>
        <w:t>же Европа. Великобритания</w:t>
      </w:r>
      <w:r w:rsidR="004759EA">
        <w:rPr>
          <w:rFonts w:eastAsia="Times New Roman" w:cs="Times New Roman"/>
          <w:color w:val="000000"/>
          <w:szCs w:val="24"/>
        </w:rPr>
        <w:t xml:space="preserve"> –</w:t>
      </w:r>
      <w:r w:rsidRPr="00572FCA">
        <w:rPr>
          <w:rFonts w:eastAsia="Times New Roman" w:cs="Times New Roman"/>
          <w:color w:val="000000"/>
          <w:szCs w:val="24"/>
          <w:lang w:val="ru-BY"/>
        </w:rPr>
        <w:t xml:space="preserve"> она всё-таки островная империя, </w:t>
      </w:r>
      <w:r w:rsidR="00A740EF" w:rsidRPr="00572FCA">
        <w:rPr>
          <w:rFonts w:eastAsia="Times New Roman" w:cs="Times New Roman"/>
          <w:color w:val="000000"/>
          <w:szCs w:val="24"/>
          <w:lang w:val="ru-BY"/>
        </w:rPr>
        <w:t>но тоже</w:t>
      </w:r>
      <w:r w:rsidRPr="00572FCA">
        <w:rPr>
          <w:rFonts w:eastAsia="Times New Roman" w:cs="Times New Roman"/>
          <w:color w:val="000000"/>
          <w:szCs w:val="24"/>
          <w:lang w:val="ru-BY"/>
        </w:rPr>
        <w:t xml:space="preserve"> империя.</w:t>
      </w:r>
      <w:r w:rsidR="004759EA">
        <w:rPr>
          <w:rFonts w:eastAsia="Times New Roman" w:cs="Times New Roman"/>
          <w:color w:val="000000"/>
          <w:szCs w:val="24"/>
        </w:rPr>
        <w:t xml:space="preserve"> То есть </w:t>
      </w:r>
      <w:r w:rsidRPr="00572FCA">
        <w:rPr>
          <w:rFonts w:eastAsia="Times New Roman" w:cs="Times New Roman"/>
          <w:color w:val="000000"/>
          <w:szCs w:val="24"/>
          <w:lang w:val="ru-BY"/>
        </w:rPr>
        <w:t>Имперский стиль пошёл из Европы, отсюда западный имперский стиль</w:t>
      </w:r>
      <w:r w:rsidR="004759EA">
        <w:rPr>
          <w:rFonts w:eastAsia="Times New Roman" w:cs="Times New Roman"/>
          <w:color w:val="000000"/>
          <w:szCs w:val="24"/>
        </w:rPr>
        <w:t xml:space="preserve">. То есть надо вот это </w:t>
      </w:r>
      <w:r w:rsidRPr="00572FCA">
        <w:rPr>
          <w:rFonts w:eastAsia="Times New Roman" w:cs="Times New Roman"/>
          <w:color w:val="000000"/>
          <w:szCs w:val="24"/>
          <w:lang w:val="ru-BY"/>
        </w:rPr>
        <w:t>подхватить</w:t>
      </w:r>
      <w:r w:rsidR="004759EA">
        <w:rPr>
          <w:rFonts w:eastAsia="Times New Roman" w:cs="Times New Roman"/>
          <w:color w:val="000000"/>
          <w:szCs w:val="24"/>
        </w:rPr>
        <w:t xml:space="preserve"> – </w:t>
      </w:r>
      <w:r w:rsidR="00575B4A" w:rsidRPr="00572FCA">
        <w:rPr>
          <w:rFonts w:eastAsia="Times New Roman" w:cs="Times New Roman"/>
          <w:color w:val="000000"/>
          <w:szCs w:val="24"/>
          <w:lang w:val="ru-BY"/>
        </w:rPr>
        <w:t>И</w:t>
      </w:r>
      <w:r w:rsidR="00A740EF" w:rsidRPr="00572FCA">
        <w:rPr>
          <w:rFonts w:eastAsia="Times New Roman" w:cs="Times New Roman"/>
          <w:color w:val="000000"/>
          <w:szCs w:val="24"/>
          <w:lang w:val="ru-BY"/>
        </w:rPr>
        <w:t>мперскость отсюда</w:t>
      </w:r>
      <w:r w:rsidRPr="00572FCA">
        <w:rPr>
          <w:rFonts w:eastAsia="Times New Roman" w:cs="Times New Roman"/>
          <w:color w:val="000000"/>
          <w:szCs w:val="24"/>
          <w:lang w:val="ru-BY"/>
        </w:rPr>
        <w:t xml:space="preserve"> и раз</w:t>
      </w:r>
      <w:r w:rsidR="004759EA">
        <w:rPr>
          <w:rFonts w:eastAsia="Times New Roman" w:cs="Times New Roman"/>
          <w:color w:val="000000"/>
          <w:szCs w:val="24"/>
        </w:rPr>
        <w:t>вернуть</w:t>
      </w:r>
      <w:r w:rsidRPr="00572FCA">
        <w:rPr>
          <w:rFonts w:eastAsia="Times New Roman" w:cs="Times New Roman"/>
          <w:color w:val="000000"/>
          <w:szCs w:val="24"/>
          <w:lang w:val="ru-BY"/>
        </w:rPr>
        <w:t xml:space="preserve"> по всей Планете. Но кто-то </w:t>
      </w:r>
      <w:r w:rsidR="004759EA">
        <w:rPr>
          <w:rFonts w:eastAsia="Times New Roman" w:cs="Times New Roman"/>
          <w:color w:val="000000"/>
          <w:szCs w:val="24"/>
        </w:rPr>
        <w:t xml:space="preserve">ж </w:t>
      </w:r>
      <w:r w:rsidRPr="00572FCA">
        <w:rPr>
          <w:rFonts w:eastAsia="Times New Roman" w:cs="Times New Roman"/>
          <w:color w:val="000000"/>
          <w:szCs w:val="24"/>
          <w:lang w:val="ru-BY"/>
        </w:rPr>
        <w:t>должен это создать.</w:t>
      </w:r>
      <w:r w:rsidR="004759EA">
        <w:rPr>
          <w:rFonts w:eastAsia="Times New Roman" w:cs="Times New Roman"/>
          <w:color w:val="000000"/>
          <w:szCs w:val="24"/>
        </w:rPr>
        <w:t xml:space="preserve"> Понятно? Всё.</w:t>
      </w:r>
    </w:p>
    <w:p w14:paraId="4695FA7C" w14:textId="77777777" w:rsidR="00570E70" w:rsidRDefault="003940EC" w:rsidP="00572FCA">
      <w:pPr>
        <w:spacing w:after="0" w:line="240" w:lineRule="auto"/>
        <w:ind w:firstLine="709"/>
        <w:jc w:val="both"/>
        <w:rPr>
          <w:rFonts w:eastAsia="Times New Roman" w:cs="Times New Roman"/>
          <w:color w:val="000000"/>
          <w:szCs w:val="24"/>
          <w:lang w:val="ru-BY"/>
        </w:rPr>
      </w:pPr>
      <w:r w:rsidRPr="00572FCA">
        <w:rPr>
          <w:rFonts w:eastAsia="Times New Roman" w:cs="Times New Roman"/>
          <w:color w:val="000000"/>
          <w:szCs w:val="24"/>
          <w:lang w:val="ru-BY"/>
        </w:rPr>
        <w:t xml:space="preserve">Итальянская империя, сегодня Ватиканская империя, так выразимся. </w:t>
      </w:r>
      <w:r w:rsidR="004759EA">
        <w:rPr>
          <w:rFonts w:eastAsia="Times New Roman" w:cs="Times New Roman"/>
          <w:color w:val="000000"/>
          <w:szCs w:val="24"/>
        </w:rPr>
        <w:t>Он</w:t>
      </w:r>
      <w:r w:rsidRPr="00572FCA">
        <w:rPr>
          <w:rFonts w:eastAsia="Times New Roman" w:cs="Times New Roman"/>
          <w:color w:val="000000"/>
          <w:szCs w:val="24"/>
          <w:lang w:val="ru-BY"/>
        </w:rPr>
        <w:t xml:space="preserve">а </w:t>
      </w:r>
      <w:r w:rsidR="004759EA">
        <w:rPr>
          <w:rFonts w:eastAsia="Times New Roman" w:cs="Times New Roman"/>
          <w:color w:val="000000"/>
          <w:szCs w:val="24"/>
        </w:rPr>
        <w:t xml:space="preserve">сокращённо </w:t>
      </w:r>
      <w:r w:rsidRPr="00572FCA">
        <w:rPr>
          <w:rFonts w:eastAsia="Times New Roman" w:cs="Times New Roman"/>
          <w:color w:val="000000"/>
          <w:szCs w:val="24"/>
          <w:lang w:val="ru-BY"/>
        </w:rPr>
        <w:t>называется Ватикан</w:t>
      </w:r>
      <w:r w:rsidR="004759EA">
        <w:rPr>
          <w:rFonts w:eastAsia="Times New Roman" w:cs="Times New Roman"/>
          <w:color w:val="000000"/>
          <w:szCs w:val="24"/>
        </w:rPr>
        <w:t>,</w:t>
      </w:r>
      <w:r w:rsidRPr="00572FCA">
        <w:rPr>
          <w:rFonts w:eastAsia="Times New Roman" w:cs="Times New Roman"/>
          <w:color w:val="000000"/>
          <w:szCs w:val="24"/>
          <w:lang w:val="ru-BY"/>
        </w:rPr>
        <w:t xml:space="preserve"> религиозная империя. То</w:t>
      </w:r>
      <w:r w:rsidR="00575B4A">
        <w:rPr>
          <w:rFonts w:eastAsia="Times New Roman" w:cs="Times New Roman"/>
          <w:color w:val="000000"/>
          <w:szCs w:val="24"/>
        </w:rPr>
        <w:t xml:space="preserve"> </w:t>
      </w:r>
      <w:r w:rsidRPr="00572FCA">
        <w:rPr>
          <w:rFonts w:eastAsia="Times New Roman" w:cs="Times New Roman"/>
          <w:color w:val="000000"/>
          <w:szCs w:val="24"/>
          <w:lang w:val="ru-BY"/>
        </w:rPr>
        <w:t xml:space="preserve">есть </w:t>
      </w:r>
      <w:r w:rsidR="00A740EF" w:rsidRPr="00572FCA">
        <w:rPr>
          <w:rFonts w:eastAsia="Times New Roman" w:cs="Times New Roman"/>
          <w:color w:val="000000"/>
          <w:szCs w:val="24"/>
          <w:lang w:val="ru-BY"/>
        </w:rPr>
        <w:t>имперскость как</w:t>
      </w:r>
      <w:r w:rsidRPr="00572FCA">
        <w:rPr>
          <w:rFonts w:eastAsia="Times New Roman" w:cs="Times New Roman"/>
          <w:color w:val="000000"/>
          <w:szCs w:val="24"/>
          <w:lang w:val="ru-BY"/>
        </w:rPr>
        <w:t xml:space="preserve"> состояние есть</w:t>
      </w:r>
      <w:r w:rsidR="00570E70">
        <w:rPr>
          <w:rFonts w:eastAsia="Times New Roman" w:cs="Times New Roman"/>
          <w:color w:val="000000"/>
          <w:szCs w:val="24"/>
        </w:rPr>
        <w:t>. В Азии персы</w:t>
      </w:r>
      <w:r w:rsidRPr="00572FCA">
        <w:rPr>
          <w:rFonts w:eastAsia="Times New Roman" w:cs="Times New Roman"/>
          <w:color w:val="000000"/>
          <w:szCs w:val="24"/>
          <w:lang w:val="ru-BY"/>
        </w:rPr>
        <w:t xml:space="preserve"> только сохранили это.</w:t>
      </w:r>
      <w:r w:rsidR="00525C2C">
        <w:rPr>
          <w:rFonts w:eastAsia="Times New Roman" w:cs="Times New Roman"/>
          <w:color w:val="000000"/>
          <w:szCs w:val="24"/>
          <w:lang w:val="ru-BY"/>
        </w:rPr>
        <w:t xml:space="preserve"> </w:t>
      </w:r>
      <w:r w:rsidRPr="00572FCA">
        <w:rPr>
          <w:rFonts w:eastAsia="Times New Roman" w:cs="Times New Roman"/>
          <w:color w:val="000000"/>
          <w:szCs w:val="24"/>
          <w:lang w:val="ru-BY"/>
        </w:rPr>
        <w:t>Индийцы</w:t>
      </w:r>
      <w:r w:rsidR="00525C2C">
        <w:rPr>
          <w:rFonts w:eastAsia="Times New Roman" w:cs="Times New Roman"/>
          <w:color w:val="000000"/>
          <w:szCs w:val="24"/>
          <w:lang w:val="ru-BY"/>
        </w:rPr>
        <w:t xml:space="preserve"> </w:t>
      </w:r>
      <w:r w:rsidRPr="00572FCA">
        <w:rPr>
          <w:rFonts w:eastAsia="Times New Roman" w:cs="Times New Roman"/>
          <w:color w:val="000000"/>
          <w:szCs w:val="24"/>
          <w:lang w:val="ru-BY"/>
        </w:rPr>
        <w:t>никогда не мыслили себя импери</w:t>
      </w:r>
      <w:r w:rsidR="00570E70">
        <w:rPr>
          <w:rFonts w:eastAsia="Times New Roman" w:cs="Times New Roman"/>
          <w:color w:val="000000"/>
          <w:szCs w:val="24"/>
        </w:rPr>
        <w:t>ей.</w:t>
      </w:r>
      <w:r w:rsidRPr="00572FCA">
        <w:rPr>
          <w:rFonts w:eastAsia="Times New Roman" w:cs="Times New Roman"/>
          <w:color w:val="000000"/>
          <w:szCs w:val="24"/>
          <w:lang w:val="ru-BY"/>
        </w:rPr>
        <w:t xml:space="preserve"> </w:t>
      </w:r>
      <w:r w:rsidR="00570E70">
        <w:rPr>
          <w:rFonts w:eastAsia="Times New Roman" w:cs="Times New Roman"/>
          <w:color w:val="000000"/>
          <w:szCs w:val="24"/>
        </w:rPr>
        <w:t>Э</w:t>
      </w:r>
      <w:r w:rsidRPr="00572FCA">
        <w:rPr>
          <w:rFonts w:eastAsia="Times New Roman" w:cs="Times New Roman"/>
          <w:color w:val="000000"/>
          <w:szCs w:val="24"/>
          <w:lang w:val="ru-BY"/>
        </w:rPr>
        <w:t>то англицы.</w:t>
      </w:r>
    </w:p>
    <w:p w14:paraId="402A05C9" w14:textId="77777777" w:rsidR="00570E70" w:rsidRDefault="003940EC" w:rsidP="00572FCA">
      <w:pPr>
        <w:spacing w:after="0" w:line="240" w:lineRule="auto"/>
        <w:ind w:firstLine="709"/>
        <w:jc w:val="both"/>
        <w:rPr>
          <w:rFonts w:eastAsia="Times New Roman" w:cs="Times New Roman"/>
          <w:color w:val="000000"/>
          <w:szCs w:val="24"/>
          <w:lang w:val="ru-BY"/>
        </w:rPr>
      </w:pPr>
      <w:r w:rsidRPr="00572FCA">
        <w:rPr>
          <w:rFonts w:eastAsia="Times New Roman" w:cs="Times New Roman"/>
          <w:color w:val="000000"/>
          <w:szCs w:val="24"/>
          <w:lang w:val="ru-BY"/>
        </w:rPr>
        <w:t xml:space="preserve">Китайцы говорят, что они империя, китайцы </w:t>
      </w:r>
      <w:r w:rsidR="00570E70">
        <w:rPr>
          <w:rFonts w:eastAsia="Times New Roman" w:cs="Times New Roman"/>
          <w:color w:val="000000"/>
          <w:szCs w:val="24"/>
        </w:rPr>
        <w:t>могут ещё, но</w:t>
      </w:r>
      <w:r w:rsidR="00525C2C">
        <w:rPr>
          <w:rFonts w:eastAsia="Times New Roman" w:cs="Times New Roman"/>
          <w:color w:val="000000"/>
          <w:szCs w:val="24"/>
          <w:lang w:val="ru-BY"/>
        </w:rPr>
        <w:t xml:space="preserve"> </w:t>
      </w:r>
      <w:r w:rsidRPr="00572FCA">
        <w:rPr>
          <w:rFonts w:eastAsia="Times New Roman" w:cs="Times New Roman"/>
          <w:color w:val="000000"/>
          <w:szCs w:val="24"/>
          <w:lang w:val="ru-BY"/>
        </w:rPr>
        <w:t>у них нет состояния импер</w:t>
      </w:r>
      <w:r w:rsidR="00570E70">
        <w:rPr>
          <w:rFonts w:eastAsia="Times New Roman" w:cs="Times New Roman"/>
          <w:color w:val="000000"/>
          <w:szCs w:val="24"/>
        </w:rPr>
        <w:t>скости</w:t>
      </w:r>
      <w:r w:rsidRPr="00572FCA">
        <w:rPr>
          <w:rFonts w:eastAsia="Times New Roman" w:cs="Times New Roman"/>
          <w:color w:val="000000"/>
          <w:szCs w:val="24"/>
          <w:lang w:val="ru-BY"/>
        </w:rPr>
        <w:t>, они её только выращивают. Не буду пояснять почему, оно понятно</w:t>
      </w:r>
      <w:r w:rsidR="00570E70">
        <w:rPr>
          <w:rFonts w:eastAsia="Times New Roman" w:cs="Times New Roman"/>
          <w:color w:val="000000"/>
          <w:szCs w:val="24"/>
        </w:rPr>
        <w:t>.</w:t>
      </w:r>
      <w:r w:rsidRPr="00572FCA">
        <w:rPr>
          <w:rFonts w:eastAsia="Times New Roman" w:cs="Times New Roman"/>
          <w:color w:val="000000"/>
          <w:szCs w:val="24"/>
          <w:lang w:val="ru-BY"/>
        </w:rPr>
        <w:t xml:space="preserve"> </w:t>
      </w:r>
      <w:r w:rsidR="00570E70" w:rsidRPr="00572FCA">
        <w:rPr>
          <w:rFonts w:eastAsia="Times New Roman" w:cs="Times New Roman"/>
          <w:color w:val="000000"/>
          <w:szCs w:val="24"/>
          <w:lang w:val="ru-BY"/>
        </w:rPr>
        <w:t>Н</w:t>
      </w:r>
      <w:r w:rsidRPr="00572FCA">
        <w:rPr>
          <w:rFonts w:eastAsia="Times New Roman" w:cs="Times New Roman"/>
          <w:color w:val="000000"/>
          <w:szCs w:val="24"/>
          <w:lang w:val="ru-BY"/>
        </w:rPr>
        <w:t>ельзя быть обезьяном и лучше не быть трупом. Империя</w:t>
      </w:r>
      <w:r w:rsidR="00570E70">
        <w:rPr>
          <w:rFonts w:eastAsia="Times New Roman" w:cs="Times New Roman"/>
          <w:color w:val="000000"/>
          <w:szCs w:val="24"/>
        </w:rPr>
        <w:t xml:space="preserve"> –</w:t>
      </w:r>
      <w:r w:rsidRPr="00572FCA">
        <w:rPr>
          <w:rFonts w:eastAsia="Times New Roman" w:cs="Times New Roman"/>
          <w:color w:val="000000"/>
          <w:szCs w:val="24"/>
          <w:lang w:val="ru-BY"/>
        </w:rPr>
        <w:t xml:space="preserve"> когда трупов нет, а империя есть</w:t>
      </w:r>
      <w:r w:rsidR="00570E70">
        <w:rPr>
          <w:rFonts w:eastAsia="Times New Roman" w:cs="Times New Roman"/>
          <w:color w:val="000000"/>
          <w:szCs w:val="24"/>
        </w:rPr>
        <w:t>.</w:t>
      </w:r>
      <w:r w:rsidRPr="00572FCA">
        <w:rPr>
          <w:rFonts w:eastAsia="Times New Roman" w:cs="Times New Roman"/>
          <w:color w:val="000000"/>
          <w:szCs w:val="24"/>
          <w:lang w:val="ru-BY"/>
        </w:rPr>
        <w:t xml:space="preserve"> </w:t>
      </w:r>
      <w:r w:rsidR="00570E70" w:rsidRPr="00572FCA">
        <w:rPr>
          <w:rFonts w:eastAsia="Times New Roman" w:cs="Times New Roman"/>
          <w:color w:val="000000"/>
          <w:szCs w:val="24"/>
          <w:lang w:val="ru-BY"/>
        </w:rPr>
        <w:t>П</w:t>
      </w:r>
      <w:r w:rsidRPr="00572FCA">
        <w:rPr>
          <w:rFonts w:eastAsia="Times New Roman" w:cs="Times New Roman"/>
          <w:color w:val="000000"/>
          <w:szCs w:val="24"/>
          <w:lang w:val="ru-BY"/>
        </w:rPr>
        <w:t xml:space="preserve">роблема </w:t>
      </w:r>
      <w:r w:rsidR="00A740EF" w:rsidRPr="00572FCA">
        <w:rPr>
          <w:rFonts w:eastAsia="Times New Roman" w:cs="Times New Roman"/>
          <w:color w:val="000000"/>
          <w:szCs w:val="24"/>
          <w:lang w:val="ru-BY"/>
        </w:rPr>
        <w:t>в мышлении</w:t>
      </w:r>
      <w:r w:rsidRPr="00572FCA">
        <w:rPr>
          <w:rFonts w:eastAsia="Times New Roman" w:cs="Times New Roman"/>
          <w:color w:val="000000"/>
          <w:szCs w:val="24"/>
          <w:lang w:val="ru-BY"/>
        </w:rPr>
        <w:t>.</w:t>
      </w:r>
    </w:p>
    <w:p w14:paraId="15B07B0A" w14:textId="77777777" w:rsidR="00570E70" w:rsidRDefault="00570E70" w:rsidP="00572FCA">
      <w:pPr>
        <w:spacing w:after="0" w:line="240" w:lineRule="auto"/>
        <w:ind w:firstLine="709"/>
        <w:jc w:val="both"/>
        <w:rPr>
          <w:rFonts w:eastAsia="Times New Roman" w:cs="Times New Roman"/>
          <w:color w:val="000000"/>
          <w:szCs w:val="24"/>
          <w:lang w:val="ru-BY"/>
        </w:rPr>
      </w:pPr>
    </w:p>
    <w:p w14:paraId="01D4041B" w14:textId="2E472000" w:rsidR="00570E70" w:rsidRPr="00570E70" w:rsidRDefault="00170A21" w:rsidP="00570E70">
      <w:pPr>
        <w:pStyle w:val="1"/>
      </w:pPr>
      <w:bookmarkStart w:id="419" w:name="_Toc142241399"/>
      <w:r>
        <w:t xml:space="preserve">Стяжание девятой подрасы, </w:t>
      </w:r>
      <w:r>
        <w:rPr>
          <w:rFonts w:eastAsia="Times New Roman"/>
        </w:rPr>
        <w:t>к</w:t>
      </w:r>
      <w:r>
        <w:rPr>
          <w:rFonts w:eastAsia="Times New Roman"/>
        </w:rPr>
        <w:t>ачество Человека девятого уровня – это минимально все работающие 256 Частей</w:t>
      </w:r>
      <w:bookmarkEnd w:id="419"/>
    </w:p>
    <w:p w14:paraId="5B61F7A5" w14:textId="7076E554" w:rsidR="004323A3" w:rsidRDefault="003940EC" w:rsidP="00570E70">
      <w:pPr>
        <w:spacing w:after="0" w:line="240" w:lineRule="auto"/>
        <w:ind w:firstLine="709"/>
        <w:jc w:val="both"/>
        <w:rPr>
          <w:rFonts w:eastAsia="Times New Roman" w:cs="Times New Roman"/>
          <w:color w:val="000000"/>
          <w:szCs w:val="24"/>
          <w:lang w:val="ru-BY"/>
        </w:rPr>
      </w:pPr>
      <w:r w:rsidRPr="00572FCA">
        <w:rPr>
          <w:rFonts w:eastAsia="Times New Roman" w:cs="Times New Roman"/>
          <w:color w:val="000000"/>
          <w:szCs w:val="24"/>
          <w:lang w:val="ru-BY"/>
        </w:rPr>
        <w:t>Ладно, я к чему подводил</w:t>
      </w:r>
      <w:r w:rsidR="00570E70">
        <w:rPr>
          <w:rFonts w:eastAsia="Times New Roman" w:cs="Times New Roman"/>
          <w:color w:val="000000"/>
          <w:szCs w:val="24"/>
        </w:rPr>
        <w:t>.</w:t>
      </w:r>
      <w:r w:rsidRPr="00572FCA">
        <w:rPr>
          <w:rFonts w:eastAsia="Times New Roman" w:cs="Times New Roman"/>
          <w:color w:val="000000"/>
          <w:szCs w:val="24"/>
          <w:lang w:val="ru-BY"/>
        </w:rPr>
        <w:t xml:space="preserve"> </w:t>
      </w:r>
      <w:r w:rsidR="00570E70">
        <w:rPr>
          <w:rFonts w:eastAsia="Times New Roman" w:cs="Times New Roman"/>
          <w:color w:val="000000"/>
          <w:szCs w:val="24"/>
        </w:rPr>
        <w:t>М</w:t>
      </w:r>
      <w:r w:rsidRPr="00572FCA">
        <w:rPr>
          <w:rFonts w:eastAsia="Times New Roman" w:cs="Times New Roman"/>
          <w:color w:val="000000"/>
          <w:szCs w:val="24"/>
          <w:lang w:val="ru-BY"/>
        </w:rPr>
        <w:t>ы долго сейчас разговаривали, на вас фиксировался девят</w:t>
      </w:r>
      <w:r w:rsidR="00570E70">
        <w:rPr>
          <w:rFonts w:eastAsia="Times New Roman" w:cs="Times New Roman"/>
          <w:color w:val="000000"/>
          <w:szCs w:val="24"/>
        </w:rPr>
        <w:t>ая</w:t>
      </w:r>
      <w:r w:rsidRPr="00572FCA">
        <w:rPr>
          <w:rFonts w:eastAsia="Times New Roman" w:cs="Times New Roman"/>
          <w:color w:val="000000"/>
          <w:szCs w:val="24"/>
          <w:lang w:val="ru-BY"/>
        </w:rPr>
        <w:t xml:space="preserve"> </w:t>
      </w:r>
      <w:r w:rsidR="00A740EF" w:rsidRPr="00572FCA">
        <w:rPr>
          <w:rFonts w:eastAsia="Times New Roman" w:cs="Times New Roman"/>
          <w:color w:val="000000"/>
          <w:szCs w:val="24"/>
          <w:lang w:val="ru-BY"/>
        </w:rPr>
        <w:t>подраса</w:t>
      </w:r>
      <w:r w:rsidRPr="00572FCA">
        <w:rPr>
          <w:rFonts w:eastAsia="Times New Roman" w:cs="Times New Roman"/>
          <w:color w:val="000000"/>
          <w:szCs w:val="24"/>
          <w:lang w:val="ru-BY"/>
        </w:rPr>
        <w:t xml:space="preserve"> </w:t>
      </w:r>
      <w:r w:rsidR="004323A3">
        <w:rPr>
          <w:rFonts w:eastAsia="Times New Roman" w:cs="Times New Roman"/>
          <w:color w:val="000000"/>
          <w:szCs w:val="24"/>
        </w:rPr>
        <w:t>шестой</w:t>
      </w:r>
      <w:r w:rsidRPr="00572FCA">
        <w:rPr>
          <w:rFonts w:eastAsia="Times New Roman" w:cs="Times New Roman"/>
          <w:color w:val="000000"/>
          <w:szCs w:val="24"/>
          <w:lang w:val="ru-BY"/>
        </w:rPr>
        <w:t xml:space="preserve"> расы. Есть одна проблема, которая у нас выросла</w:t>
      </w:r>
      <w:r w:rsidR="004323A3">
        <w:rPr>
          <w:rFonts w:eastAsia="Times New Roman" w:cs="Times New Roman"/>
          <w:color w:val="000000"/>
          <w:szCs w:val="24"/>
        </w:rPr>
        <w:t>.</w:t>
      </w:r>
      <w:r w:rsidRPr="00572FCA">
        <w:rPr>
          <w:rFonts w:eastAsia="Times New Roman" w:cs="Times New Roman"/>
          <w:color w:val="000000"/>
          <w:szCs w:val="24"/>
          <w:lang w:val="ru-BY"/>
        </w:rPr>
        <w:t xml:space="preserve"> </w:t>
      </w:r>
      <w:r w:rsidR="004323A3" w:rsidRPr="00572FCA">
        <w:rPr>
          <w:rFonts w:eastAsia="Times New Roman" w:cs="Times New Roman"/>
          <w:color w:val="000000"/>
          <w:szCs w:val="24"/>
          <w:lang w:val="ru-BY"/>
        </w:rPr>
        <w:t>У</w:t>
      </w:r>
      <w:r w:rsidRPr="00572FCA">
        <w:rPr>
          <w:rFonts w:eastAsia="Times New Roman" w:cs="Times New Roman"/>
          <w:color w:val="000000"/>
          <w:szCs w:val="24"/>
          <w:lang w:val="ru-BY"/>
        </w:rPr>
        <w:t xml:space="preserve"> </w:t>
      </w:r>
      <w:r w:rsidR="00A740EF" w:rsidRPr="00572FCA">
        <w:rPr>
          <w:rFonts w:eastAsia="Times New Roman" w:cs="Times New Roman"/>
          <w:color w:val="000000"/>
          <w:szCs w:val="24"/>
          <w:lang w:val="ru-BY"/>
        </w:rPr>
        <w:t>нас есть</w:t>
      </w:r>
      <w:r w:rsidRPr="00572FCA">
        <w:rPr>
          <w:rFonts w:eastAsia="Times New Roman" w:cs="Times New Roman"/>
          <w:color w:val="000000"/>
          <w:szCs w:val="24"/>
          <w:lang w:val="ru-BY"/>
        </w:rPr>
        <w:t xml:space="preserve"> девять эволюций Человека и в </w:t>
      </w:r>
      <w:r w:rsidR="004323A3">
        <w:rPr>
          <w:rFonts w:eastAsia="Times New Roman" w:cs="Times New Roman"/>
          <w:color w:val="000000"/>
          <w:szCs w:val="24"/>
        </w:rPr>
        <w:t>шестой</w:t>
      </w:r>
      <w:r w:rsidRPr="00572FCA">
        <w:rPr>
          <w:rFonts w:eastAsia="Times New Roman" w:cs="Times New Roman"/>
          <w:color w:val="000000"/>
          <w:szCs w:val="24"/>
          <w:lang w:val="ru-BY"/>
        </w:rPr>
        <w:t xml:space="preserve"> </w:t>
      </w:r>
      <w:r w:rsidR="00A740EF" w:rsidRPr="00572FCA">
        <w:rPr>
          <w:rFonts w:eastAsia="Times New Roman" w:cs="Times New Roman"/>
          <w:color w:val="000000"/>
          <w:szCs w:val="24"/>
          <w:lang w:val="ru-BY"/>
        </w:rPr>
        <w:t>расе восемь</w:t>
      </w:r>
      <w:r w:rsidRPr="00572FCA">
        <w:rPr>
          <w:rFonts w:eastAsia="Times New Roman" w:cs="Times New Roman"/>
          <w:color w:val="000000"/>
          <w:szCs w:val="24"/>
          <w:lang w:val="ru-BY"/>
        </w:rPr>
        <w:t xml:space="preserve"> подрас.</w:t>
      </w:r>
    </w:p>
    <w:p w14:paraId="7CDB2EB1" w14:textId="77777777" w:rsidR="00443981" w:rsidRDefault="003940EC" w:rsidP="00570E70">
      <w:pPr>
        <w:spacing w:after="0" w:line="240" w:lineRule="auto"/>
        <w:ind w:firstLine="709"/>
        <w:jc w:val="both"/>
        <w:rPr>
          <w:rFonts w:eastAsia="Times New Roman" w:cs="Times New Roman"/>
          <w:color w:val="000000"/>
          <w:szCs w:val="24"/>
          <w:lang w:val="ru-BY"/>
        </w:rPr>
      </w:pPr>
      <w:r w:rsidRPr="00572FCA">
        <w:rPr>
          <w:rFonts w:eastAsia="Times New Roman" w:cs="Times New Roman"/>
          <w:color w:val="000000"/>
          <w:szCs w:val="24"/>
          <w:lang w:val="ru-BY"/>
        </w:rPr>
        <w:t xml:space="preserve">Пока я с </w:t>
      </w:r>
      <w:r w:rsidR="00A740EF" w:rsidRPr="00572FCA">
        <w:rPr>
          <w:rFonts w:eastAsia="Times New Roman" w:cs="Times New Roman"/>
          <w:color w:val="000000"/>
          <w:szCs w:val="24"/>
          <w:lang w:val="ru-BY"/>
        </w:rPr>
        <w:t>вами беседовал</w:t>
      </w:r>
      <w:r w:rsidRPr="00572FCA">
        <w:rPr>
          <w:rFonts w:eastAsia="Times New Roman" w:cs="Times New Roman"/>
          <w:color w:val="000000"/>
          <w:szCs w:val="24"/>
          <w:lang w:val="ru-BY"/>
        </w:rPr>
        <w:t xml:space="preserve"> на эту тему, Отец </w:t>
      </w:r>
      <w:r w:rsidR="00A740EF" w:rsidRPr="00572FCA">
        <w:rPr>
          <w:rFonts w:eastAsia="Times New Roman" w:cs="Times New Roman"/>
          <w:color w:val="000000"/>
          <w:szCs w:val="24"/>
          <w:lang w:val="ru-BY"/>
        </w:rPr>
        <w:t>тестировал</w:t>
      </w:r>
      <w:r w:rsidRPr="00572FCA">
        <w:rPr>
          <w:rFonts w:eastAsia="Times New Roman" w:cs="Times New Roman"/>
          <w:color w:val="000000"/>
          <w:szCs w:val="24"/>
          <w:lang w:val="ru-BY"/>
        </w:rPr>
        <w:t xml:space="preserve"> </w:t>
      </w:r>
      <w:r w:rsidR="00A740EF" w:rsidRPr="00572FCA">
        <w:rPr>
          <w:rFonts w:eastAsia="Times New Roman" w:cs="Times New Roman"/>
          <w:color w:val="000000"/>
          <w:szCs w:val="24"/>
          <w:lang w:val="ru-BY"/>
        </w:rPr>
        <w:t xml:space="preserve">возможность </w:t>
      </w:r>
      <w:r w:rsidR="00570E70">
        <w:rPr>
          <w:rFonts w:eastAsia="Times New Roman" w:cs="Times New Roman"/>
          <w:color w:val="000000"/>
          <w:szCs w:val="24"/>
        </w:rPr>
        <w:t xml:space="preserve">в </w:t>
      </w:r>
      <w:r w:rsidR="00A740EF" w:rsidRPr="00572FCA">
        <w:rPr>
          <w:rFonts w:eastAsia="Times New Roman" w:cs="Times New Roman"/>
          <w:color w:val="000000"/>
          <w:szCs w:val="24"/>
          <w:lang w:val="ru-BY"/>
        </w:rPr>
        <w:t>вас</w:t>
      </w:r>
      <w:r w:rsidRPr="00572FCA">
        <w:rPr>
          <w:rFonts w:eastAsia="Times New Roman" w:cs="Times New Roman"/>
          <w:color w:val="000000"/>
          <w:szCs w:val="24"/>
          <w:lang w:val="ru-BY"/>
        </w:rPr>
        <w:t xml:space="preserve"> сейчас стяжани</w:t>
      </w:r>
      <w:r w:rsidR="00570E70">
        <w:rPr>
          <w:rFonts w:eastAsia="Times New Roman" w:cs="Times New Roman"/>
          <w:color w:val="000000"/>
          <w:szCs w:val="24"/>
        </w:rPr>
        <w:t>е</w:t>
      </w:r>
      <w:r w:rsidRPr="00572FCA">
        <w:rPr>
          <w:rFonts w:eastAsia="Times New Roman" w:cs="Times New Roman"/>
          <w:color w:val="000000"/>
          <w:szCs w:val="24"/>
          <w:lang w:val="ru-BY"/>
        </w:rPr>
        <w:t xml:space="preserve"> девятой </w:t>
      </w:r>
      <w:r w:rsidR="00A740EF" w:rsidRPr="00572FCA">
        <w:rPr>
          <w:rFonts w:eastAsia="Times New Roman" w:cs="Times New Roman"/>
          <w:color w:val="000000"/>
          <w:szCs w:val="24"/>
          <w:lang w:val="ru-BY"/>
        </w:rPr>
        <w:t>подрасы, в</w:t>
      </w:r>
      <w:r w:rsidRPr="00572FCA">
        <w:rPr>
          <w:rFonts w:eastAsia="Times New Roman" w:cs="Times New Roman"/>
          <w:color w:val="000000"/>
          <w:szCs w:val="24"/>
          <w:lang w:val="ru-BY"/>
        </w:rPr>
        <w:t xml:space="preserve"> распоряжении только восемь. Я напоминаю, что </w:t>
      </w:r>
      <w:r w:rsidR="00443981">
        <w:rPr>
          <w:rFonts w:eastAsia="Times New Roman" w:cs="Times New Roman"/>
          <w:color w:val="000000"/>
          <w:szCs w:val="24"/>
        </w:rPr>
        <w:t>восьмая</w:t>
      </w:r>
      <w:r w:rsidRPr="00572FCA">
        <w:rPr>
          <w:rFonts w:eastAsia="Times New Roman" w:cs="Times New Roman"/>
          <w:color w:val="000000"/>
          <w:szCs w:val="24"/>
          <w:lang w:val="ru-BY"/>
        </w:rPr>
        <w:t xml:space="preserve"> подраса </w:t>
      </w:r>
      <w:r w:rsidR="00A740EF">
        <w:rPr>
          <w:rFonts w:eastAsia="Times New Roman" w:cs="Times New Roman"/>
          <w:color w:val="000000"/>
          <w:szCs w:val="24"/>
        </w:rPr>
        <w:t xml:space="preserve">– </w:t>
      </w:r>
      <w:r w:rsidR="00A740EF" w:rsidRPr="00572FCA">
        <w:rPr>
          <w:rFonts w:eastAsia="Times New Roman" w:cs="Times New Roman"/>
          <w:color w:val="000000"/>
          <w:szCs w:val="24"/>
          <w:lang w:val="ru-BY"/>
        </w:rPr>
        <w:t>это 256</w:t>
      </w:r>
      <w:r w:rsidRPr="00572FCA">
        <w:rPr>
          <w:rFonts w:eastAsia="Times New Roman" w:cs="Times New Roman"/>
          <w:color w:val="000000"/>
          <w:szCs w:val="24"/>
          <w:lang w:val="ru-BY"/>
        </w:rPr>
        <w:t xml:space="preserve"> частей</w:t>
      </w:r>
      <w:r w:rsidR="00443981">
        <w:rPr>
          <w:rFonts w:eastAsia="Times New Roman" w:cs="Times New Roman"/>
          <w:color w:val="000000"/>
          <w:szCs w:val="24"/>
        </w:rPr>
        <w:t xml:space="preserve"> А</w:t>
      </w:r>
      <w:r w:rsidRPr="00572FCA">
        <w:rPr>
          <w:rFonts w:eastAsia="Times New Roman" w:cs="Times New Roman"/>
          <w:color w:val="000000"/>
          <w:szCs w:val="24"/>
          <w:lang w:val="ru-BY"/>
        </w:rPr>
        <w:t xml:space="preserve"> 512 частей </w:t>
      </w:r>
      <w:r w:rsidR="00A740EF">
        <w:rPr>
          <w:rFonts w:eastAsia="Times New Roman" w:cs="Times New Roman"/>
          <w:color w:val="000000"/>
          <w:szCs w:val="24"/>
        </w:rPr>
        <w:t xml:space="preserve">– </w:t>
      </w:r>
      <w:r w:rsidRPr="00572FCA">
        <w:rPr>
          <w:rFonts w:eastAsia="Times New Roman" w:cs="Times New Roman"/>
          <w:color w:val="000000"/>
          <w:szCs w:val="24"/>
          <w:lang w:val="ru-BY"/>
        </w:rPr>
        <w:t xml:space="preserve">это первая подраса </w:t>
      </w:r>
      <w:r w:rsidR="00443981">
        <w:rPr>
          <w:rFonts w:eastAsia="Times New Roman" w:cs="Times New Roman"/>
          <w:color w:val="000000"/>
          <w:szCs w:val="24"/>
        </w:rPr>
        <w:t>седьмой</w:t>
      </w:r>
      <w:r w:rsidRPr="00572FCA">
        <w:rPr>
          <w:rFonts w:eastAsia="Times New Roman" w:cs="Times New Roman"/>
          <w:color w:val="000000"/>
          <w:szCs w:val="24"/>
          <w:lang w:val="ru-BY"/>
        </w:rPr>
        <w:t xml:space="preserve"> расы, ну </w:t>
      </w:r>
      <w:r w:rsidR="00443981">
        <w:rPr>
          <w:rFonts w:eastAsia="Times New Roman" w:cs="Times New Roman"/>
          <w:color w:val="000000"/>
          <w:szCs w:val="24"/>
        </w:rPr>
        <w:t>даже</w:t>
      </w:r>
      <w:r w:rsidRPr="00572FCA">
        <w:rPr>
          <w:rFonts w:eastAsia="Times New Roman" w:cs="Times New Roman"/>
          <w:color w:val="000000"/>
          <w:szCs w:val="24"/>
          <w:lang w:val="ru-BY"/>
        </w:rPr>
        <w:t xml:space="preserve"> не 512</w:t>
      </w:r>
      <w:r w:rsidR="00443981">
        <w:rPr>
          <w:rFonts w:eastAsia="Times New Roman" w:cs="Times New Roman"/>
          <w:color w:val="000000"/>
          <w:szCs w:val="24"/>
        </w:rPr>
        <w:t xml:space="preserve"> там</w:t>
      </w:r>
      <w:r w:rsidRPr="00572FCA">
        <w:rPr>
          <w:rFonts w:eastAsia="Times New Roman" w:cs="Times New Roman"/>
          <w:color w:val="000000"/>
          <w:szCs w:val="24"/>
          <w:lang w:val="ru-BY"/>
        </w:rPr>
        <w:t>, а 1024 части</w:t>
      </w:r>
      <w:r w:rsidR="00443981">
        <w:rPr>
          <w:rFonts w:eastAsia="Times New Roman" w:cs="Times New Roman"/>
          <w:color w:val="000000"/>
          <w:szCs w:val="24"/>
        </w:rPr>
        <w:t>.</w:t>
      </w:r>
      <w:r w:rsidRPr="00572FCA">
        <w:rPr>
          <w:rFonts w:eastAsia="Times New Roman" w:cs="Times New Roman"/>
          <w:color w:val="000000"/>
          <w:szCs w:val="24"/>
          <w:lang w:val="ru-BY"/>
        </w:rPr>
        <w:t xml:space="preserve"> </w:t>
      </w:r>
      <w:r w:rsidR="00443981" w:rsidRPr="00572FCA">
        <w:rPr>
          <w:rFonts w:eastAsia="Times New Roman" w:cs="Times New Roman"/>
          <w:color w:val="000000"/>
          <w:szCs w:val="24"/>
          <w:lang w:val="ru-BY"/>
        </w:rPr>
        <w:t>Т</w:t>
      </w:r>
      <w:r w:rsidRPr="00572FCA">
        <w:rPr>
          <w:rFonts w:eastAsia="Times New Roman" w:cs="Times New Roman"/>
          <w:color w:val="000000"/>
          <w:szCs w:val="24"/>
          <w:lang w:val="ru-BY"/>
        </w:rPr>
        <w:t>ам всё умножается на четыре.</w:t>
      </w:r>
    </w:p>
    <w:p w14:paraId="7141D97B" w14:textId="424B5118" w:rsidR="00DF035B" w:rsidRDefault="003940EC" w:rsidP="00570E70">
      <w:pPr>
        <w:spacing w:after="0" w:line="240" w:lineRule="auto"/>
        <w:ind w:firstLine="709"/>
        <w:jc w:val="both"/>
        <w:rPr>
          <w:rFonts w:eastAsia="Times New Roman" w:cs="Times New Roman"/>
          <w:color w:val="000000"/>
          <w:szCs w:val="24"/>
          <w:lang w:val="ru-BY"/>
        </w:rPr>
      </w:pPr>
      <w:r w:rsidRPr="00572FCA">
        <w:rPr>
          <w:rFonts w:eastAsia="Times New Roman" w:cs="Times New Roman"/>
          <w:color w:val="000000"/>
          <w:szCs w:val="24"/>
          <w:lang w:val="ru-BY"/>
        </w:rPr>
        <w:t xml:space="preserve">Вот Отец с утра мне дал задание с </w:t>
      </w:r>
      <w:r w:rsidR="00A740EF" w:rsidRPr="00572FCA">
        <w:rPr>
          <w:rFonts w:eastAsia="Times New Roman" w:cs="Times New Roman"/>
          <w:color w:val="000000"/>
          <w:szCs w:val="24"/>
          <w:lang w:val="ru-BY"/>
        </w:rPr>
        <w:t>вами стяжать</w:t>
      </w:r>
      <w:r w:rsidRPr="00572FCA">
        <w:rPr>
          <w:rFonts w:eastAsia="Times New Roman" w:cs="Times New Roman"/>
          <w:color w:val="000000"/>
          <w:szCs w:val="24"/>
          <w:lang w:val="ru-BY"/>
        </w:rPr>
        <w:t xml:space="preserve"> девятую подрасу и </w:t>
      </w:r>
      <w:r w:rsidR="00A740EF" w:rsidRPr="00572FCA">
        <w:rPr>
          <w:rFonts w:eastAsia="Times New Roman" w:cs="Times New Roman"/>
          <w:color w:val="000000"/>
          <w:szCs w:val="24"/>
          <w:lang w:val="ru-BY"/>
        </w:rPr>
        <w:t>настроить вас</w:t>
      </w:r>
      <w:r w:rsidR="00525C2C">
        <w:rPr>
          <w:rFonts w:eastAsia="Times New Roman" w:cs="Times New Roman"/>
          <w:color w:val="000000"/>
          <w:szCs w:val="24"/>
          <w:lang w:val="ru-BY"/>
        </w:rPr>
        <w:t xml:space="preserve"> </w:t>
      </w:r>
      <w:r w:rsidRPr="00572FCA">
        <w:rPr>
          <w:rFonts w:eastAsia="Times New Roman" w:cs="Times New Roman"/>
          <w:color w:val="000000"/>
          <w:szCs w:val="24"/>
          <w:lang w:val="ru-BY"/>
        </w:rPr>
        <w:t>на это</w:t>
      </w:r>
      <w:r w:rsidR="00DF035B">
        <w:rPr>
          <w:rFonts w:eastAsia="Times New Roman" w:cs="Times New Roman"/>
          <w:color w:val="000000"/>
          <w:szCs w:val="24"/>
        </w:rPr>
        <w:t>.</w:t>
      </w:r>
      <w:r w:rsidRPr="00572FCA">
        <w:rPr>
          <w:rFonts w:eastAsia="Times New Roman" w:cs="Times New Roman"/>
          <w:color w:val="000000"/>
          <w:szCs w:val="24"/>
          <w:lang w:val="ru-BY"/>
        </w:rPr>
        <w:t xml:space="preserve"> </w:t>
      </w:r>
      <w:r w:rsidR="00DF035B" w:rsidRPr="00572FCA">
        <w:rPr>
          <w:rFonts w:eastAsia="Times New Roman" w:cs="Times New Roman"/>
          <w:color w:val="000000"/>
          <w:szCs w:val="24"/>
          <w:lang w:val="ru-BY"/>
        </w:rPr>
        <w:t>П</w:t>
      </w:r>
      <w:r w:rsidR="00A740EF" w:rsidRPr="00572FCA">
        <w:rPr>
          <w:rFonts w:eastAsia="Times New Roman" w:cs="Times New Roman"/>
          <w:color w:val="000000"/>
          <w:szCs w:val="24"/>
          <w:lang w:val="ru-BY"/>
        </w:rPr>
        <w:t>оэтому подняли</w:t>
      </w:r>
      <w:r w:rsidRPr="00572FCA">
        <w:rPr>
          <w:rFonts w:eastAsia="Times New Roman" w:cs="Times New Roman"/>
          <w:color w:val="000000"/>
          <w:szCs w:val="24"/>
          <w:lang w:val="ru-BY"/>
        </w:rPr>
        <w:t xml:space="preserve"> вопросы царств, абсолютов, всех этих тонкости, чтобы стяжать девятую подрасу </w:t>
      </w:r>
      <w:r w:rsidR="00E57F67">
        <w:rPr>
          <w:rFonts w:eastAsia="Times New Roman" w:cs="Times New Roman"/>
          <w:color w:val="000000"/>
          <w:szCs w:val="24"/>
        </w:rPr>
        <w:t>шестой</w:t>
      </w:r>
      <w:r w:rsidRPr="00572FCA">
        <w:rPr>
          <w:rFonts w:eastAsia="Times New Roman" w:cs="Times New Roman"/>
          <w:color w:val="000000"/>
          <w:szCs w:val="24"/>
          <w:lang w:val="ru-BY"/>
        </w:rPr>
        <w:t xml:space="preserve"> расы. </w:t>
      </w:r>
    </w:p>
    <w:p w14:paraId="0DA40153" w14:textId="77777777" w:rsidR="00E57F67" w:rsidRDefault="003940EC" w:rsidP="001C5C9E">
      <w:pPr>
        <w:spacing w:after="0" w:line="240" w:lineRule="auto"/>
        <w:ind w:firstLine="709"/>
        <w:jc w:val="both"/>
        <w:rPr>
          <w:rFonts w:eastAsia="Times New Roman"/>
          <w:szCs w:val="24"/>
        </w:rPr>
      </w:pPr>
      <w:r w:rsidRPr="00572FCA">
        <w:rPr>
          <w:rFonts w:eastAsia="Times New Roman" w:cs="Times New Roman"/>
          <w:color w:val="000000"/>
          <w:szCs w:val="24"/>
          <w:lang w:val="ru-BY"/>
        </w:rPr>
        <w:t xml:space="preserve">Практика простая, </w:t>
      </w:r>
      <w:r w:rsidR="00A740EF" w:rsidRPr="00572FCA">
        <w:rPr>
          <w:rFonts w:eastAsia="Times New Roman" w:cs="Times New Roman"/>
          <w:color w:val="000000"/>
          <w:szCs w:val="24"/>
          <w:lang w:val="ru-BY"/>
        </w:rPr>
        <w:t>вышел, стяжал</w:t>
      </w:r>
      <w:r w:rsidR="00E57F67">
        <w:rPr>
          <w:rFonts w:eastAsia="Times New Roman" w:cs="Times New Roman"/>
          <w:color w:val="000000"/>
          <w:szCs w:val="24"/>
        </w:rPr>
        <w:t>.</w:t>
      </w:r>
      <w:r w:rsidR="00A740EF" w:rsidRPr="00572FCA">
        <w:rPr>
          <w:rFonts w:eastAsia="Times New Roman" w:cs="Times New Roman"/>
          <w:color w:val="000000"/>
          <w:szCs w:val="24"/>
          <w:lang w:val="ru-BY"/>
        </w:rPr>
        <w:t xml:space="preserve"> </w:t>
      </w:r>
      <w:r w:rsidR="00E57F67" w:rsidRPr="00572FCA">
        <w:rPr>
          <w:rFonts w:eastAsia="Times New Roman" w:cs="Times New Roman"/>
          <w:color w:val="000000"/>
          <w:szCs w:val="24"/>
          <w:lang w:val="ru-BY"/>
        </w:rPr>
        <w:t>А</w:t>
      </w:r>
      <w:r w:rsidRPr="00572FCA">
        <w:rPr>
          <w:rFonts w:eastAsia="Times New Roman" w:cs="Times New Roman"/>
          <w:color w:val="000000"/>
          <w:szCs w:val="24"/>
          <w:lang w:val="ru-BY"/>
        </w:rPr>
        <w:t xml:space="preserve"> в вашем теле сложности, ваша </w:t>
      </w:r>
      <w:r w:rsidR="00E57F67">
        <w:rPr>
          <w:rFonts w:eastAsia="Times New Roman" w:cs="Times New Roman"/>
          <w:color w:val="000000"/>
          <w:szCs w:val="24"/>
        </w:rPr>
        <w:t>шестая</w:t>
      </w:r>
      <w:r w:rsidRPr="00572FCA">
        <w:rPr>
          <w:rFonts w:eastAsia="Times New Roman" w:cs="Times New Roman"/>
          <w:color w:val="000000"/>
          <w:szCs w:val="24"/>
          <w:lang w:val="ru-BY"/>
        </w:rPr>
        <w:t xml:space="preserve"> расовая метагалактичность </w:t>
      </w:r>
      <w:r w:rsidR="00A740EF" w:rsidRPr="00572FCA">
        <w:rPr>
          <w:rFonts w:eastAsia="Times New Roman" w:cs="Times New Roman"/>
          <w:color w:val="000000"/>
          <w:szCs w:val="24"/>
          <w:lang w:val="ru-BY"/>
        </w:rPr>
        <w:t>должна вырасти</w:t>
      </w:r>
      <w:r w:rsidRPr="00572FCA">
        <w:rPr>
          <w:rFonts w:eastAsia="Times New Roman" w:cs="Times New Roman"/>
          <w:color w:val="000000"/>
          <w:szCs w:val="24"/>
          <w:lang w:val="ru-BY"/>
        </w:rPr>
        <w:t xml:space="preserve"> из восьмёрки на девять. Девятая эволюция </w:t>
      </w:r>
      <w:r w:rsidR="00E57F67">
        <w:rPr>
          <w:rFonts w:eastAsia="Times New Roman" w:cs="Times New Roman"/>
          <w:color w:val="000000"/>
          <w:szCs w:val="24"/>
        </w:rPr>
        <w:t xml:space="preserve">– </w:t>
      </w:r>
      <w:r w:rsidRPr="00572FCA">
        <w:rPr>
          <w:rFonts w:eastAsia="Times New Roman" w:cs="Times New Roman"/>
          <w:color w:val="000000"/>
          <w:szCs w:val="24"/>
          <w:lang w:val="ru-BY"/>
        </w:rPr>
        <w:t xml:space="preserve">это </w:t>
      </w:r>
      <w:r w:rsidR="00E57F67">
        <w:rPr>
          <w:rFonts w:eastAsia="Times New Roman" w:cs="Times New Roman"/>
          <w:color w:val="000000"/>
          <w:szCs w:val="24"/>
        </w:rPr>
        <w:t xml:space="preserve">Человек </w:t>
      </w:r>
      <w:r w:rsidRPr="00572FCA">
        <w:rPr>
          <w:rFonts w:eastAsia="Times New Roman" w:cs="Times New Roman"/>
          <w:color w:val="000000"/>
          <w:szCs w:val="24"/>
          <w:lang w:val="ru-BY"/>
        </w:rPr>
        <w:t>Изначально Вышестоящего Отца, девятый тип Человека</w:t>
      </w:r>
      <w:r w:rsidR="00E57F67">
        <w:rPr>
          <w:rFonts w:eastAsia="Times New Roman" w:cs="Times New Roman"/>
          <w:color w:val="000000"/>
          <w:szCs w:val="24"/>
        </w:rPr>
        <w:t xml:space="preserve"> – это </w:t>
      </w:r>
      <w:r w:rsidRPr="00572FCA">
        <w:rPr>
          <w:rFonts w:eastAsia="Times New Roman" w:cs="Times New Roman"/>
          <w:color w:val="000000"/>
          <w:szCs w:val="24"/>
          <w:lang w:val="ru-BY"/>
        </w:rPr>
        <w:t xml:space="preserve">Человек Иерархии. И Отец решил, что </w:t>
      </w:r>
      <w:r w:rsidR="00A740EF" w:rsidRPr="00572FCA">
        <w:rPr>
          <w:rFonts w:eastAsia="Times New Roman" w:cs="Times New Roman"/>
          <w:color w:val="000000"/>
          <w:szCs w:val="24"/>
          <w:lang w:val="ru-BY"/>
        </w:rPr>
        <w:t>нужн</w:t>
      </w:r>
      <w:r w:rsidR="00E57F67">
        <w:rPr>
          <w:rFonts w:eastAsia="Times New Roman" w:cs="Times New Roman"/>
          <w:color w:val="000000"/>
          <w:szCs w:val="24"/>
        </w:rPr>
        <w:t>а д</w:t>
      </w:r>
      <w:r w:rsidR="00F759F7">
        <w:rPr>
          <w:rFonts w:eastAsia="Times New Roman"/>
          <w:szCs w:val="24"/>
        </w:rPr>
        <w:t>евят</w:t>
      </w:r>
      <w:r w:rsidR="00E57F67">
        <w:rPr>
          <w:rFonts w:eastAsia="Times New Roman"/>
          <w:szCs w:val="24"/>
        </w:rPr>
        <w:t>ая</w:t>
      </w:r>
      <w:r w:rsidR="00F759F7">
        <w:rPr>
          <w:rFonts w:eastAsia="Times New Roman"/>
          <w:szCs w:val="24"/>
        </w:rPr>
        <w:t xml:space="preserve"> подрас</w:t>
      </w:r>
      <w:r w:rsidR="00E57F67">
        <w:rPr>
          <w:rFonts w:eastAsia="Times New Roman"/>
          <w:szCs w:val="24"/>
        </w:rPr>
        <w:t>а</w:t>
      </w:r>
      <w:r w:rsidR="00F759F7">
        <w:rPr>
          <w:rFonts w:eastAsia="Times New Roman"/>
          <w:szCs w:val="24"/>
        </w:rPr>
        <w:t>.</w:t>
      </w:r>
    </w:p>
    <w:p w14:paraId="0F47F365" w14:textId="77777777" w:rsidR="00E57F67" w:rsidRDefault="00F759F7" w:rsidP="001C5C9E">
      <w:pPr>
        <w:spacing w:after="0" w:line="240" w:lineRule="auto"/>
        <w:ind w:firstLine="709"/>
        <w:jc w:val="both"/>
        <w:rPr>
          <w:rFonts w:eastAsia="Times New Roman"/>
          <w:szCs w:val="24"/>
        </w:rPr>
      </w:pPr>
      <w:r>
        <w:rPr>
          <w:rFonts w:eastAsia="Times New Roman"/>
          <w:szCs w:val="24"/>
        </w:rPr>
        <w:lastRenderedPageBreak/>
        <w:t>Поэтому вчера с командой 63-го Син</w:t>
      </w:r>
      <w:r w:rsidR="00F403BA">
        <w:rPr>
          <w:rFonts w:eastAsia="Times New Roman"/>
          <w:szCs w:val="24"/>
        </w:rPr>
        <w:t>т</w:t>
      </w:r>
      <w:r>
        <w:rPr>
          <w:rFonts w:eastAsia="Times New Roman"/>
          <w:szCs w:val="24"/>
        </w:rPr>
        <w:t xml:space="preserve">еза мы стяжали </w:t>
      </w:r>
      <w:r w:rsidR="00A740EF">
        <w:rPr>
          <w:rFonts w:eastAsia="Times New Roman"/>
          <w:szCs w:val="24"/>
        </w:rPr>
        <w:t>перспективную</w:t>
      </w:r>
      <w:r>
        <w:rPr>
          <w:rFonts w:eastAsia="Times New Roman"/>
          <w:szCs w:val="24"/>
        </w:rPr>
        <w:t xml:space="preserve"> 512-рицу Базовых Эволюционных Частей Человека. Но если мы вышли за пределы 256-</w:t>
      </w:r>
      <w:r w:rsidR="00E57F67">
        <w:rPr>
          <w:rFonts w:eastAsia="Times New Roman"/>
          <w:szCs w:val="24"/>
        </w:rPr>
        <w:t>т</w:t>
      </w:r>
      <w:r>
        <w:rPr>
          <w:rFonts w:eastAsia="Times New Roman"/>
          <w:szCs w:val="24"/>
        </w:rPr>
        <w:t xml:space="preserve">и, тогда по логике или мы переходим в </w:t>
      </w:r>
      <w:r w:rsidR="00E57F67">
        <w:rPr>
          <w:rFonts w:eastAsia="Times New Roman"/>
          <w:szCs w:val="24"/>
        </w:rPr>
        <w:t>седьмую</w:t>
      </w:r>
      <w:r>
        <w:rPr>
          <w:rFonts w:eastAsia="Times New Roman"/>
          <w:szCs w:val="24"/>
        </w:rPr>
        <w:t xml:space="preserve"> </w:t>
      </w:r>
      <w:r w:rsidR="00E57F67">
        <w:rPr>
          <w:rFonts w:eastAsia="Times New Roman"/>
          <w:szCs w:val="24"/>
        </w:rPr>
        <w:t>р</w:t>
      </w:r>
      <w:r>
        <w:rPr>
          <w:rFonts w:eastAsia="Times New Roman"/>
          <w:szCs w:val="24"/>
        </w:rPr>
        <w:t xml:space="preserve">асу или у нас рождается </w:t>
      </w:r>
      <w:r w:rsidR="00E57F67">
        <w:rPr>
          <w:rFonts w:eastAsia="Times New Roman"/>
          <w:szCs w:val="24"/>
        </w:rPr>
        <w:t>девята</w:t>
      </w:r>
      <w:r>
        <w:rPr>
          <w:rFonts w:eastAsia="Times New Roman"/>
          <w:szCs w:val="24"/>
        </w:rPr>
        <w:t xml:space="preserve">я подраса. Я поэтому Отцу задал вопрос, а как с расами? И Отец сказал: Мы должны расширить </w:t>
      </w:r>
      <w:r w:rsidR="00E57F67">
        <w:rPr>
          <w:rFonts w:eastAsia="Times New Roman"/>
          <w:szCs w:val="24"/>
        </w:rPr>
        <w:t>шесту</w:t>
      </w:r>
      <w:r>
        <w:rPr>
          <w:rFonts w:eastAsia="Times New Roman"/>
          <w:szCs w:val="24"/>
        </w:rPr>
        <w:t xml:space="preserve">ю расу на </w:t>
      </w:r>
      <w:r w:rsidR="00E57F67">
        <w:rPr>
          <w:rFonts w:eastAsia="Times New Roman"/>
          <w:szCs w:val="24"/>
        </w:rPr>
        <w:t>девяту</w:t>
      </w:r>
      <w:r>
        <w:rPr>
          <w:rFonts w:eastAsia="Times New Roman"/>
          <w:szCs w:val="24"/>
        </w:rPr>
        <w:t>ю подрасу</w:t>
      </w:r>
      <w:r w:rsidR="00E57F67">
        <w:rPr>
          <w:rFonts w:eastAsia="Times New Roman"/>
          <w:szCs w:val="24"/>
        </w:rPr>
        <w:t>.</w:t>
      </w:r>
      <w:r>
        <w:rPr>
          <w:rFonts w:eastAsia="Times New Roman"/>
          <w:szCs w:val="24"/>
        </w:rPr>
        <w:t xml:space="preserve"> </w:t>
      </w:r>
      <w:r w:rsidR="00E57F67">
        <w:rPr>
          <w:rFonts w:eastAsia="Times New Roman"/>
          <w:szCs w:val="24"/>
        </w:rPr>
        <w:t>П</w:t>
      </w:r>
      <w:r>
        <w:rPr>
          <w:rFonts w:eastAsia="Times New Roman"/>
          <w:szCs w:val="24"/>
        </w:rPr>
        <w:t xml:space="preserve">отому что Мама стяжала </w:t>
      </w:r>
      <w:r w:rsidR="00E57F67">
        <w:rPr>
          <w:rFonts w:eastAsia="Times New Roman"/>
          <w:szCs w:val="24"/>
        </w:rPr>
        <w:t xml:space="preserve">девять </w:t>
      </w:r>
      <w:r>
        <w:rPr>
          <w:rFonts w:eastAsia="Times New Roman"/>
          <w:szCs w:val="24"/>
        </w:rPr>
        <w:t xml:space="preserve">Эволюций Человека на Планету. На </w:t>
      </w:r>
      <w:r w:rsidR="00E57F67">
        <w:rPr>
          <w:rFonts w:eastAsia="Times New Roman"/>
          <w:szCs w:val="24"/>
        </w:rPr>
        <w:t xml:space="preserve">девять </w:t>
      </w:r>
      <w:r>
        <w:rPr>
          <w:rFonts w:eastAsia="Times New Roman"/>
          <w:szCs w:val="24"/>
        </w:rPr>
        <w:t xml:space="preserve">Эволюций должно быть </w:t>
      </w:r>
      <w:r w:rsidR="00E57F67">
        <w:rPr>
          <w:rFonts w:eastAsia="Times New Roman"/>
          <w:szCs w:val="24"/>
        </w:rPr>
        <w:t>девять</w:t>
      </w:r>
      <w:r>
        <w:rPr>
          <w:rFonts w:eastAsia="Times New Roman"/>
          <w:szCs w:val="24"/>
        </w:rPr>
        <w:t xml:space="preserve"> подрас.</w:t>
      </w:r>
    </w:p>
    <w:p w14:paraId="76F35E23" w14:textId="637F63B6" w:rsidR="00E57F67" w:rsidRDefault="00F759F7" w:rsidP="001C5C9E">
      <w:pPr>
        <w:spacing w:after="0" w:line="240" w:lineRule="auto"/>
        <w:ind w:firstLine="709"/>
        <w:jc w:val="both"/>
        <w:rPr>
          <w:rFonts w:eastAsia="Times New Roman"/>
          <w:szCs w:val="24"/>
        </w:rPr>
      </w:pPr>
      <w:r>
        <w:rPr>
          <w:rFonts w:eastAsia="Times New Roman"/>
          <w:szCs w:val="24"/>
        </w:rPr>
        <w:t xml:space="preserve">Качество Человека должно быть </w:t>
      </w:r>
      <w:r w:rsidR="00E57F67">
        <w:rPr>
          <w:rFonts w:eastAsia="Times New Roman"/>
          <w:szCs w:val="24"/>
        </w:rPr>
        <w:t>девято</w:t>
      </w:r>
      <w:r>
        <w:rPr>
          <w:rFonts w:eastAsia="Times New Roman"/>
          <w:szCs w:val="24"/>
        </w:rPr>
        <w:t xml:space="preserve">го уровня. Качество Человека </w:t>
      </w:r>
      <w:r w:rsidR="00E57F67">
        <w:rPr>
          <w:rFonts w:eastAsia="Times New Roman"/>
          <w:szCs w:val="24"/>
        </w:rPr>
        <w:t>девято</w:t>
      </w:r>
      <w:r>
        <w:rPr>
          <w:rFonts w:eastAsia="Times New Roman"/>
          <w:szCs w:val="24"/>
        </w:rPr>
        <w:t xml:space="preserve">го уровня </w:t>
      </w:r>
      <w:r w:rsidR="00E57F67">
        <w:rPr>
          <w:rFonts w:eastAsia="Times New Roman"/>
          <w:szCs w:val="24"/>
        </w:rPr>
        <w:t>–</w:t>
      </w:r>
      <w:r>
        <w:rPr>
          <w:rFonts w:eastAsia="Times New Roman"/>
          <w:szCs w:val="24"/>
        </w:rPr>
        <w:t xml:space="preserve"> это минимально все работающие 256 Частей</w:t>
      </w:r>
      <w:r w:rsidR="00E57F67">
        <w:rPr>
          <w:rFonts w:eastAsia="Times New Roman"/>
          <w:szCs w:val="24"/>
        </w:rPr>
        <w:t>,</w:t>
      </w:r>
      <w:r>
        <w:rPr>
          <w:rFonts w:eastAsia="Times New Roman"/>
          <w:szCs w:val="24"/>
        </w:rPr>
        <w:t xml:space="preserve"> что</w:t>
      </w:r>
      <w:r w:rsidR="00E57F67">
        <w:rPr>
          <w:rFonts w:eastAsia="Times New Roman"/>
          <w:szCs w:val="24"/>
        </w:rPr>
        <w:t xml:space="preserve"> </w:t>
      </w:r>
      <w:r>
        <w:rPr>
          <w:rFonts w:eastAsia="Times New Roman"/>
          <w:szCs w:val="24"/>
        </w:rPr>
        <w:t>бы не было иллюзий</w:t>
      </w:r>
      <w:r w:rsidR="00E57F67">
        <w:rPr>
          <w:rFonts w:eastAsia="Times New Roman"/>
          <w:szCs w:val="24"/>
        </w:rPr>
        <w:t>,</w:t>
      </w:r>
      <w:r>
        <w:rPr>
          <w:rFonts w:eastAsia="Times New Roman"/>
          <w:szCs w:val="24"/>
        </w:rPr>
        <w:t xml:space="preserve"> </w:t>
      </w:r>
      <w:r w:rsidR="00E57F67">
        <w:rPr>
          <w:rFonts w:eastAsia="Times New Roman"/>
          <w:szCs w:val="24"/>
        </w:rPr>
        <w:t>ни</w:t>
      </w:r>
      <w:r>
        <w:rPr>
          <w:rFonts w:eastAsia="Times New Roman"/>
          <w:szCs w:val="24"/>
        </w:rPr>
        <w:t xml:space="preserve"> стяжённые фиксированн</w:t>
      </w:r>
      <w:r w:rsidR="00170A21">
        <w:rPr>
          <w:rFonts w:eastAsia="Times New Roman"/>
          <w:szCs w:val="24"/>
        </w:rPr>
        <w:t>о</w:t>
      </w:r>
      <w:r>
        <w:rPr>
          <w:rFonts w:eastAsia="Times New Roman"/>
          <w:szCs w:val="24"/>
        </w:rPr>
        <w:t>, а работающие. У нас, к сожалению, таких не так много. Я очень корректно выражаюсь, стараюсь не трогать детали.</w:t>
      </w:r>
      <w:r w:rsidR="00E57F67">
        <w:rPr>
          <w:rFonts w:eastAsia="Times New Roman"/>
          <w:szCs w:val="24"/>
        </w:rPr>
        <w:t xml:space="preserve"> </w:t>
      </w:r>
      <w:r>
        <w:rPr>
          <w:rFonts w:eastAsia="Times New Roman"/>
          <w:szCs w:val="24"/>
        </w:rPr>
        <w:t>Поэтому расширение при стяжании простенько, при реализации – сложненько.</w:t>
      </w:r>
    </w:p>
    <w:p w14:paraId="1E49DEA4" w14:textId="75C94412" w:rsidR="00170A21" w:rsidRDefault="00F759F7" w:rsidP="001C5C9E">
      <w:pPr>
        <w:spacing w:after="0" w:line="240" w:lineRule="auto"/>
        <w:ind w:firstLine="709"/>
        <w:jc w:val="both"/>
        <w:rPr>
          <w:rFonts w:eastAsia="Times New Roman"/>
          <w:szCs w:val="24"/>
        </w:rPr>
      </w:pPr>
      <w:r>
        <w:rPr>
          <w:rFonts w:eastAsia="Times New Roman"/>
          <w:szCs w:val="24"/>
        </w:rPr>
        <w:t xml:space="preserve">Второй момент. Если это будет </w:t>
      </w:r>
      <w:r w:rsidR="00E57F67">
        <w:rPr>
          <w:rFonts w:eastAsia="Times New Roman"/>
          <w:szCs w:val="24"/>
        </w:rPr>
        <w:t>девята</w:t>
      </w:r>
      <w:r>
        <w:rPr>
          <w:rFonts w:eastAsia="Times New Roman"/>
          <w:szCs w:val="24"/>
        </w:rPr>
        <w:t>я подраса</w:t>
      </w:r>
      <w:r w:rsidR="00E57F67">
        <w:rPr>
          <w:rFonts w:eastAsia="Times New Roman"/>
          <w:szCs w:val="24"/>
        </w:rPr>
        <w:t>,</w:t>
      </w:r>
      <w:r>
        <w:rPr>
          <w:rFonts w:eastAsia="Times New Roman"/>
          <w:szCs w:val="24"/>
        </w:rPr>
        <w:t xml:space="preserve"> мы берём целеполагание не на 512 Частей, а на 1024. </w:t>
      </w:r>
      <w:r w:rsidRPr="00170A21">
        <w:rPr>
          <w:rFonts w:eastAsia="Times New Roman"/>
          <w:szCs w:val="24"/>
        </w:rPr>
        <w:t>Но я могу ошибаться</w:t>
      </w:r>
      <w:r>
        <w:rPr>
          <w:rFonts w:eastAsia="Times New Roman"/>
          <w:szCs w:val="24"/>
        </w:rPr>
        <w:t xml:space="preserve">. Увидели? Увидели. Хотя подрасы строятся </w:t>
      </w:r>
      <w:r w:rsidR="00170A21">
        <w:rPr>
          <w:rFonts w:eastAsia="Times New Roman"/>
          <w:szCs w:val="24"/>
        </w:rPr>
        <w:t xml:space="preserve">в </w:t>
      </w:r>
      <w:r>
        <w:rPr>
          <w:rFonts w:eastAsia="Times New Roman"/>
          <w:szCs w:val="24"/>
        </w:rPr>
        <w:t>удвоени</w:t>
      </w:r>
      <w:r w:rsidR="00170A21">
        <w:rPr>
          <w:rFonts w:eastAsia="Times New Roman"/>
          <w:szCs w:val="24"/>
        </w:rPr>
        <w:t>и</w:t>
      </w:r>
      <w:r>
        <w:rPr>
          <w:rFonts w:eastAsia="Times New Roman"/>
          <w:szCs w:val="24"/>
        </w:rPr>
        <w:t>. Значит</w:t>
      </w:r>
      <w:r w:rsidR="00170A21">
        <w:rPr>
          <w:rFonts w:eastAsia="Times New Roman"/>
          <w:szCs w:val="24"/>
        </w:rPr>
        <w:t>,</w:t>
      </w:r>
      <w:r>
        <w:rPr>
          <w:rFonts w:eastAsia="Times New Roman"/>
          <w:szCs w:val="24"/>
        </w:rPr>
        <w:t xml:space="preserve"> за 256 идёт 512. Я не буду пояснять почему 1024. Но тогда </w:t>
      </w:r>
      <w:r w:rsidR="00E57F67">
        <w:rPr>
          <w:rFonts w:eastAsia="Times New Roman"/>
          <w:szCs w:val="24"/>
        </w:rPr>
        <w:t>седьма</w:t>
      </w:r>
      <w:r>
        <w:rPr>
          <w:rFonts w:eastAsia="Times New Roman"/>
          <w:szCs w:val="24"/>
        </w:rPr>
        <w:t xml:space="preserve">я раса </w:t>
      </w:r>
      <w:r w:rsidR="00E57F67">
        <w:rPr>
          <w:rFonts w:eastAsia="Times New Roman"/>
          <w:szCs w:val="24"/>
        </w:rPr>
        <w:t xml:space="preserve">– </w:t>
      </w:r>
      <w:r>
        <w:rPr>
          <w:rFonts w:eastAsia="Times New Roman"/>
          <w:szCs w:val="24"/>
        </w:rPr>
        <w:t xml:space="preserve">это 1024 Части, а не 512. Если мы сейчас 512 отдаём </w:t>
      </w:r>
      <w:r w:rsidR="00E57F67">
        <w:rPr>
          <w:rFonts w:eastAsia="Times New Roman"/>
          <w:szCs w:val="24"/>
        </w:rPr>
        <w:t>девято</w:t>
      </w:r>
      <w:r>
        <w:rPr>
          <w:rFonts w:eastAsia="Times New Roman"/>
          <w:szCs w:val="24"/>
        </w:rPr>
        <w:t>й подрасе и вводим в человеческое, то Посвящённый получает проблему</w:t>
      </w:r>
      <w:r w:rsidR="00E57F67">
        <w:rPr>
          <w:rFonts w:eastAsia="Times New Roman"/>
          <w:szCs w:val="24"/>
        </w:rPr>
        <w:t>,</w:t>
      </w:r>
      <w:r>
        <w:rPr>
          <w:rFonts w:eastAsia="Times New Roman"/>
          <w:szCs w:val="24"/>
        </w:rPr>
        <w:t xml:space="preserve"> что у них нет 1024 Части. Логика понятна?</w:t>
      </w:r>
      <w:r w:rsidR="00170A21">
        <w:rPr>
          <w:rFonts w:eastAsia="Times New Roman"/>
          <w:szCs w:val="24"/>
        </w:rPr>
        <w:t xml:space="preserve"> </w:t>
      </w:r>
      <w:r>
        <w:rPr>
          <w:rFonts w:eastAsia="Times New Roman"/>
          <w:szCs w:val="24"/>
        </w:rPr>
        <w:t xml:space="preserve">В итоге Человечеству мы отдаём 512 Частей в </w:t>
      </w:r>
      <w:r w:rsidR="00170A21">
        <w:rPr>
          <w:rFonts w:eastAsia="Times New Roman"/>
          <w:szCs w:val="24"/>
        </w:rPr>
        <w:t>девятую</w:t>
      </w:r>
      <w:r>
        <w:rPr>
          <w:rFonts w:eastAsia="Times New Roman"/>
          <w:szCs w:val="24"/>
        </w:rPr>
        <w:t xml:space="preserve"> подр</w:t>
      </w:r>
      <w:r w:rsidR="00A740EF">
        <w:rPr>
          <w:rFonts w:eastAsia="Times New Roman"/>
          <w:szCs w:val="24"/>
        </w:rPr>
        <w:t>а</w:t>
      </w:r>
      <w:r>
        <w:rPr>
          <w:rFonts w:eastAsia="Times New Roman"/>
          <w:szCs w:val="24"/>
        </w:rPr>
        <w:t>су</w:t>
      </w:r>
      <w:r w:rsidR="00170A21">
        <w:rPr>
          <w:rFonts w:eastAsia="Times New Roman"/>
          <w:szCs w:val="24"/>
        </w:rPr>
        <w:t>,</w:t>
      </w:r>
      <w:r>
        <w:rPr>
          <w:rFonts w:eastAsia="Times New Roman"/>
          <w:szCs w:val="24"/>
        </w:rPr>
        <w:t xml:space="preserve"> и тут же перестаём быть </w:t>
      </w:r>
      <w:r w:rsidR="00170A21">
        <w:rPr>
          <w:rFonts w:eastAsia="Times New Roman"/>
          <w:szCs w:val="24"/>
        </w:rPr>
        <w:t>седьмой</w:t>
      </w:r>
      <w:r>
        <w:rPr>
          <w:rFonts w:eastAsia="Times New Roman"/>
          <w:szCs w:val="24"/>
        </w:rPr>
        <w:t xml:space="preserve"> расой, где Посвящённые ведут Человечество дальше. Ситуация понятна? </w:t>
      </w:r>
    </w:p>
    <w:p w14:paraId="07785647" w14:textId="77777777" w:rsidR="00170A21" w:rsidRDefault="00F759F7" w:rsidP="001C5C9E">
      <w:pPr>
        <w:spacing w:after="0" w:line="240" w:lineRule="auto"/>
        <w:ind w:firstLine="709"/>
        <w:jc w:val="both"/>
        <w:rPr>
          <w:rFonts w:eastAsia="Times New Roman"/>
          <w:szCs w:val="24"/>
        </w:rPr>
      </w:pPr>
      <w:r>
        <w:rPr>
          <w:rFonts w:eastAsia="Times New Roman"/>
          <w:szCs w:val="24"/>
        </w:rPr>
        <w:t>Сложная ситуация. Понятно?</w:t>
      </w:r>
    </w:p>
    <w:p w14:paraId="0C441543" w14:textId="77777777" w:rsidR="00170A21" w:rsidRDefault="00F759F7" w:rsidP="001C5C9E">
      <w:pPr>
        <w:spacing w:after="0" w:line="240" w:lineRule="auto"/>
        <w:ind w:firstLine="709"/>
        <w:jc w:val="both"/>
        <w:rPr>
          <w:rFonts w:eastAsia="Times New Roman"/>
          <w:szCs w:val="24"/>
        </w:rPr>
      </w:pPr>
      <w:r>
        <w:rPr>
          <w:rFonts w:eastAsia="Times New Roman"/>
          <w:szCs w:val="24"/>
        </w:rPr>
        <w:t xml:space="preserve">Соответственно от вашей устойчивости в Абсолютном Огне, в Должностной Компетенции, тогда мы будем устойчивы не Частями, а Компетенциями. На сегодня некоторые из нас устойчивы Частями, тем, что у нас 512 Частей мы первая подраса </w:t>
      </w:r>
      <w:r w:rsidR="00170A21">
        <w:rPr>
          <w:rFonts w:eastAsia="Times New Roman"/>
          <w:szCs w:val="24"/>
        </w:rPr>
        <w:t>седьмо</w:t>
      </w:r>
      <w:r>
        <w:rPr>
          <w:rFonts w:eastAsia="Times New Roman"/>
          <w:szCs w:val="24"/>
        </w:rPr>
        <w:t xml:space="preserve">й расы и ведём по закону Посвящённых 6-й расу в 7-ю расу. Сейчас мы 512 Частей отдаём 9-й подрасе 6-й расы. Выходим из </w:t>
      </w:r>
      <w:r w:rsidR="00170A21">
        <w:rPr>
          <w:rFonts w:eastAsia="Times New Roman"/>
          <w:szCs w:val="24"/>
        </w:rPr>
        <w:t>п</w:t>
      </w:r>
      <w:r>
        <w:rPr>
          <w:rFonts w:eastAsia="Times New Roman"/>
          <w:szCs w:val="24"/>
        </w:rPr>
        <w:t>освящённой традиции, и чтобы вести Человечество в 7-ю расу как Посвящённые</w:t>
      </w:r>
      <w:r w:rsidR="00170A21">
        <w:rPr>
          <w:rFonts w:eastAsia="Times New Roman"/>
          <w:szCs w:val="24"/>
        </w:rPr>
        <w:t>,</w:t>
      </w:r>
      <w:r>
        <w:rPr>
          <w:rFonts w:eastAsia="Times New Roman"/>
          <w:szCs w:val="24"/>
        </w:rPr>
        <w:t xml:space="preserve"> нам уже надо 1024 Части.</w:t>
      </w:r>
    </w:p>
    <w:p w14:paraId="0E454703" w14:textId="077DB043" w:rsidR="00170A21" w:rsidRDefault="00F759F7" w:rsidP="001C5C9E">
      <w:pPr>
        <w:spacing w:after="0" w:line="240" w:lineRule="auto"/>
        <w:ind w:firstLine="709"/>
        <w:jc w:val="both"/>
        <w:rPr>
          <w:rFonts w:eastAsia="Times New Roman"/>
          <w:szCs w:val="24"/>
        </w:rPr>
      </w:pPr>
      <w:r>
        <w:rPr>
          <w:rFonts w:eastAsia="Times New Roman"/>
          <w:szCs w:val="24"/>
        </w:rPr>
        <w:t>И где их взять я сегодня не соображаю вообще. Открытым текстом. Почему? А у нас и Изначально Вышестоящих Аватаров Синтеза всего 448. Поэтому я и говорю, что Отец явно взял стратегию</w:t>
      </w:r>
      <w:r w:rsidR="00170A21">
        <w:rPr>
          <w:rFonts w:eastAsia="Times New Roman"/>
          <w:szCs w:val="24"/>
        </w:rPr>
        <w:t>,</w:t>
      </w:r>
      <w:r>
        <w:rPr>
          <w:rFonts w:eastAsia="Times New Roman"/>
          <w:szCs w:val="24"/>
        </w:rPr>
        <w:t xml:space="preserve"> что</w:t>
      </w:r>
      <w:r w:rsidR="00170A21">
        <w:rPr>
          <w:rFonts w:eastAsia="Times New Roman"/>
          <w:szCs w:val="24"/>
        </w:rPr>
        <w:t xml:space="preserve"> </w:t>
      </w:r>
      <w:r>
        <w:rPr>
          <w:rFonts w:eastAsia="Times New Roman"/>
          <w:szCs w:val="24"/>
        </w:rPr>
        <w:t>бы Посвящённых вывести в 1024 Части. Поэтому это стяжание технически маленькое, а фактически сотрясает все основы ИВДИВО и идёт новая саморегуляция ИВДИВО. Где каждая раса будет минимально 9-рична, а не 8-ричная как на сейчас. Вы услышали?</w:t>
      </w:r>
      <w:r w:rsidR="00170A21">
        <w:rPr>
          <w:rFonts w:eastAsia="Times New Roman"/>
          <w:szCs w:val="24"/>
        </w:rPr>
        <w:t xml:space="preserve"> </w:t>
      </w:r>
      <w:r>
        <w:rPr>
          <w:rFonts w:eastAsia="Times New Roman"/>
          <w:szCs w:val="24"/>
        </w:rPr>
        <w:t>И ещё почему сотрясаются основы. В 6-й расе, вернее в 5-й расе было 7 подрас, мы выросли в 6-ю расу</w:t>
      </w:r>
      <w:r w:rsidR="00170A21">
        <w:rPr>
          <w:rFonts w:eastAsia="Times New Roman"/>
          <w:szCs w:val="24"/>
        </w:rPr>
        <w:t>,</w:t>
      </w:r>
      <w:r>
        <w:rPr>
          <w:rFonts w:eastAsia="Times New Roman"/>
          <w:szCs w:val="24"/>
        </w:rPr>
        <w:t xml:space="preserve"> и подрасы выросли на 8 подрас – на один шаг. Тем что мы стяжаем </w:t>
      </w:r>
      <w:r w:rsidR="00BA56CF">
        <w:rPr>
          <w:rFonts w:eastAsia="Times New Roman"/>
          <w:szCs w:val="24"/>
        </w:rPr>
        <w:t>девяту</w:t>
      </w:r>
      <w:r>
        <w:rPr>
          <w:rFonts w:eastAsia="Times New Roman"/>
          <w:szCs w:val="24"/>
        </w:rPr>
        <w:t xml:space="preserve">ю подрасу мы делаем да шага. Для природы </w:t>
      </w:r>
      <w:r w:rsidR="00170A21">
        <w:rPr>
          <w:rFonts w:eastAsia="Times New Roman"/>
          <w:szCs w:val="24"/>
        </w:rPr>
        <w:t xml:space="preserve">– </w:t>
      </w:r>
      <w:r>
        <w:rPr>
          <w:rFonts w:eastAsia="Times New Roman"/>
          <w:szCs w:val="24"/>
        </w:rPr>
        <w:t>это двойное напряжение. Но вчера было решение Отца Человечеству развернуть 512 Частей. Я когда-то месяц или два назад говорил, что в ИВДИВО начинается новый Синтез, мы пока не понимаем какой.</w:t>
      </w:r>
    </w:p>
    <w:p w14:paraId="4D8AD6EF" w14:textId="77777777" w:rsidR="00170A21" w:rsidRDefault="00F759F7" w:rsidP="001C5C9E">
      <w:pPr>
        <w:spacing w:after="0" w:line="240" w:lineRule="auto"/>
        <w:ind w:firstLine="709"/>
        <w:jc w:val="both"/>
        <w:rPr>
          <w:rFonts w:eastAsia="Times New Roman"/>
          <w:szCs w:val="24"/>
        </w:rPr>
      </w:pPr>
      <w:r w:rsidRPr="00170A21">
        <w:rPr>
          <w:rFonts w:eastAsia="Times New Roman"/>
          <w:b/>
          <w:bCs/>
          <w:szCs w:val="24"/>
        </w:rPr>
        <w:t>Вот эта практика из нового Синтеза ИВДИВО.</w:t>
      </w:r>
    </w:p>
    <w:p w14:paraId="6A9519E4" w14:textId="0D428AEE" w:rsidR="001C5C9E" w:rsidRDefault="00F759F7" w:rsidP="001C5C9E">
      <w:pPr>
        <w:spacing w:after="0" w:line="240" w:lineRule="auto"/>
        <w:ind w:firstLine="709"/>
        <w:jc w:val="both"/>
        <w:rPr>
          <w:rFonts w:eastAsia="Times New Roman"/>
          <w:szCs w:val="24"/>
        </w:rPr>
      </w:pPr>
      <w:r>
        <w:rPr>
          <w:rFonts w:eastAsia="Times New Roman"/>
          <w:szCs w:val="24"/>
        </w:rPr>
        <w:t>И последнее. У нас положено две экзаменационные Практики. На шестьдесят третьем мы сделали их вчера. Вот эта сейчас первая экзаменационная Практика 119-го Синтеза. Я понимаю</w:t>
      </w:r>
      <w:r w:rsidR="00BA56CF">
        <w:rPr>
          <w:rFonts w:eastAsia="Times New Roman"/>
          <w:szCs w:val="24"/>
        </w:rPr>
        <w:t>,</w:t>
      </w:r>
      <w:r>
        <w:rPr>
          <w:rFonts w:eastAsia="Times New Roman"/>
          <w:szCs w:val="24"/>
        </w:rPr>
        <w:t xml:space="preserve"> что вчера мы много что настяжали, их можно признать экзаменационными. Здесь важно ещё экзамен не ради будущего, а ради настоящего.</w:t>
      </w:r>
    </w:p>
    <w:p w14:paraId="2A0C46EF" w14:textId="77777777" w:rsidR="001C5C9E" w:rsidRDefault="00F759F7" w:rsidP="001C5C9E">
      <w:pPr>
        <w:spacing w:after="0" w:line="240" w:lineRule="auto"/>
        <w:ind w:firstLine="709"/>
        <w:jc w:val="both"/>
        <w:rPr>
          <w:rFonts w:eastAsia="Times New Roman"/>
          <w:szCs w:val="24"/>
        </w:rPr>
      </w:pPr>
      <w:r>
        <w:rPr>
          <w:rFonts w:eastAsia="Times New Roman"/>
          <w:szCs w:val="24"/>
        </w:rPr>
        <w:t>Практика.</w:t>
      </w:r>
    </w:p>
    <w:p w14:paraId="03D22667" w14:textId="7E9099A6" w:rsidR="00F759F7" w:rsidRDefault="00F759F7" w:rsidP="001C5C9E">
      <w:pPr>
        <w:spacing w:after="0" w:line="240" w:lineRule="auto"/>
        <w:ind w:firstLine="709"/>
        <w:jc w:val="both"/>
        <w:rPr>
          <w:rFonts w:eastAsia="Times New Roman"/>
          <w:szCs w:val="24"/>
        </w:rPr>
      </w:pPr>
      <w:r>
        <w:rPr>
          <w:rFonts w:eastAsia="Times New Roman"/>
          <w:szCs w:val="24"/>
        </w:rPr>
        <w:t>Пожалуйста</w:t>
      </w:r>
      <w:r w:rsidR="001C5C9E">
        <w:rPr>
          <w:rFonts w:eastAsia="Times New Roman"/>
          <w:szCs w:val="24"/>
        </w:rPr>
        <w:t>,</w:t>
      </w:r>
      <w:r>
        <w:rPr>
          <w:rFonts w:eastAsia="Times New Roman"/>
          <w:szCs w:val="24"/>
        </w:rPr>
        <w:t xml:space="preserve"> настройтесь максимально. Хотя ещё раз технологически </w:t>
      </w:r>
      <w:r w:rsidR="001C5C9E">
        <w:rPr>
          <w:rFonts w:eastAsia="Times New Roman"/>
          <w:szCs w:val="24"/>
        </w:rPr>
        <w:t>п</w:t>
      </w:r>
      <w:r>
        <w:rPr>
          <w:rFonts w:eastAsia="Times New Roman"/>
          <w:szCs w:val="24"/>
        </w:rPr>
        <w:t>рактика не сложная, а телесно крайне сложно. Мы отдаём своё Посвящёнство Человечеству. Соответственно</w:t>
      </w:r>
      <w:r w:rsidR="001C5C9E">
        <w:rPr>
          <w:rFonts w:eastAsia="Times New Roman"/>
          <w:szCs w:val="24"/>
        </w:rPr>
        <w:t>,</w:t>
      </w:r>
      <w:r>
        <w:rPr>
          <w:rFonts w:eastAsia="Times New Roman"/>
          <w:szCs w:val="24"/>
        </w:rPr>
        <w:t xml:space="preserve"> выйдя из </w:t>
      </w:r>
      <w:r w:rsidR="001C5C9E">
        <w:rPr>
          <w:rFonts w:eastAsia="Times New Roman"/>
          <w:szCs w:val="24"/>
        </w:rPr>
        <w:t>п</w:t>
      </w:r>
      <w:r>
        <w:rPr>
          <w:rFonts w:eastAsia="Times New Roman"/>
          <w:szCs w:val="24"/>
        </w:rPr>
        <w:t xml:space="preserve">рактики, вы должны сохранить </w:t>
      </w:r>
      <w:r w:rsidR="001C5C9E">
        <w:rPr>
          <w:rFonts w:eastAsia="Times New Roman"/>
          <w:szCs w:val="24"/>
        </w:rPr>
        <w:t>к</w:t>
      </w:r>
      <w:r>
        <w:rPr>
          <w:rFonts w:eastAsia="Times New Roman"/>
          <w:szCs w:val="24"/>
        </w:rPr>
        <w:t xml:space="preserve">омпетентность вне </w:t>
      </w:r>
      <w:r w:rsidR="001C5C9E">
        <w:rPr>
          <w:rFonts w:eastAsia="Times New Roman"/>
          <w:szCs w:val="24"/>
        </w:rPr>
        <w:t>ч</w:t>
      </w:r>
      <w:r>
        <w:rPr>
          <w:rFonts w:eastAsia="Times New Roman"/>
          <w:szCs w:val="24"/>
        </w:rPr>
        <w:t>астей. Пока это крайне сложно сделать. Ещё раз подсказываю.</w:t>
      </w:r>
    </w:p>
    <w:p w14:paraId="6B8810CC" w14:textId="77777777" w:rsidR="004F066C" w:rsidRPr="005867D3" w:rsidRDefault="004F066C" w:rsidP="004F066C">
      <w:pPr>
        <w:spacing w:line="240" w:lineRule="auto"/>
        <w:ind w:firstLine="709"/>
        <w:rPr>
          <w:rFonts w:cs="Times New Roman"/>
          <w:szCs w:val="24"/>
        </w:rPr>
      </w:pPr>
      <w:r w:rsidRPr="005867D3">
        <w:rPr>
          <w:rFonts w:cs="Times New Roman"/>
          <w:color w:val="1F1F1F"/>
          <w:szCs w:val="24"/>
          <w:shd w:val="clear" w:color="auto" w:fill="FFFFFF"/>
        </w:rPr>
        <w:t>01:2</w:t>
      </w:r>
      <w:r>
        <w:rPr>
          <w:rFonts w:cs="Times New Roman"/>
          <w:color w:val="1F1F1F"/>
          <w:szCs w:val="24"/>
          <w:shd w:val="clear" w:color="auto" w:fill="FFFFFF"/>
        </w:rPr>
        <w:t>6</w:t>
      </w:r>
      <w:r w:rsidRPr="005867D3">
        <w:rPr>
          <w:rFonts w:cs="Times New Roman"/>
          <w:color w:val="1F1F1F"/>
          <w:szCs w:val="24"/>
          <w:shd w:val="clear" w:color="auto" w:fill="FFFFFF"/>
        </w:rPr>
        <w:t>:</w:t>
      </w:r>
      <w:r>
        <w:rPr>
          <w:rFonts w:cs="Times New Roman"/>
          <w:color w:val="1F1F1F"/>
          <w:szCs w:val="24"/>
          <w:shd w:val="clear" w:color="auto" w:fill="FFFFFF"/>
        </w:rPr>
        <w:t>07</w:t>
      </w:r>
      <w:r w:rsidRPr="005867D3">
        <w:rPr>
          <w:rFonts w:cs="Times New Roman"/>
          <w:color w:val="1F1F1F"/>
          <w:szCs w:val="24"/>
          <w:shd w:val="clear" w:color="auto" w:fill="FFFFFF"/>
        </w:rPr>
        <w:t>-02:0</w:t>
      </w:r>
      <w:r>
        <w:rPr>
          <w:rFonts w:cs="Times New Roman"/>
          <w:color w:val="1F1F1F"/>
          <w:szCs w:val="24"/>
          <w:shd w:val="clear" w:color="auto" w:fill="FFFFFF"/>
        </w:rPr>
        <w:t>2:51</w:t>
      </w:r>
    </w:p>
    <w:p w14:paraId="5DF959B2" w14:textId="77777777" w:rsidR="004F066C" w:rsidRPr="00323AA6" w:rsidRDefault="004F066C" w:rsidP="00B71240">
      <w:pPr>
        <w:pStyle w:val="1"/>
      </w:pPr>
      <w:bookmarkStart w:id="420" w:name="_Toc137286442"/>
      <w:bookmarkStart w:id="421" w:name="_Toc142241400"/>
      <w:r w:rsidRPr="00323AA6">
        <w:t>Практика 7.</w:t>
      </w:r>
      <w:r w:rsidRPr="004442BE">
        <w:t xml:space="preserve"> </w:t>
      </w:r>
      <w:r w:rsidRPr="001C5C9E">
        <w:rPr>
          <w:color w:val="FF0000"/>
        </w:rPr>
        <w:t xml:space="preserve">Первостяжание. </w:t>
      </w:r>
      <w:r w:rsidRPr="00933346">
        <w:t>Преображение</w:t>
      </w:r>
      <w:r w:rsidRPr="004442BE">
        <w:t xml:space="preserve"> </w:t>
      </w:r>
      <w:r w:rsidRPr="00933346">
        <w:t>Изначально Вышестоящ</w:t>
      </w:r>
      <w:r>
        <w:t>его</w:t>
      </w:r>
      <w:r w:rsidRPr="00933346">
        <w:t xml:space="preserve"> Дом</w:t>
      </w:r>
      <w:r>
        <w:t>а</w:t>
      </w:r>
      <w:r w:rsidRPr="00933346">
        <w:t xml:space="preserve"> Изначально Вышестоящего Отца в саморегуляции 6-й Октавно-Метагалактической расы Человека-Субъекта-Землянина на девять подрас с 512-ричным осуществлением Октавно-Метагалактических частей и Я-Настоящего каждым Человеком-Землянином субъектно</w:t>
      </w:r>
      <w:bookmarkEnd w:id="420"/>
      <w:bookmarkEnd w:id="421"/>
    </w:p>
    <w:p w14:paraId="41F2D79B" w14:textId="77777777" w:rsidR="004F066C" w:rsidRPr="00C96FFD" w:rsidRDefault="004F066C" w:rsidP="004F066C">
      <w:pPr>
        <w:spacing w:after="0" w:line="240" w:lineRule="auto"/>
        <w:ind w:firstLine="709"/>
        <w:jc w:val="both"/>
        <w:rPr>
          <w:rFonts w:eastAsia="Times New Roman"/>
          <w:i/>
          <w:szCs w:val="24"/>
        </w:rPr>
      </w:pPr>
      <w:r w:rsidRPr="00C96FFD">
        <w:rPr>
          <w:rFonts w:eastAsia="Times New Roman"/>
          <w:i/>
          <w:szCs w:val="24"/>
        </w:rPr>
        <w:lastRenderedPageBreak/>
        <w:t>Мы возжигаемся всем Синтезом каждого из нас.</w:t>
      </w:r>
    </w:p>
    <w:p w14:paraId="1C463C43" w14:textId="7916E709" w:rsidR="004F066C" w:rsidRPr="00C96FFD" w:rsidRDefault="004F066C" w:rsidP="004F066C">
      <w:pPr>
        <w:spacing w:after="0" w:line="240" w:lineRule="auto"/>
        <w:ind w:firstLine="709"/>
        <w:jc w:val="both"/>
        <w:rPr>
          <w:rFonts w:eastAsia="Times New Roman"/>
          <w:i/>
          <w:szCs w:val="24"/>
        </w:rPr>
      </w:pPr>
      <w:r w:rsidRPr="00C96FFD">
        <w:rPr>
          <w:rFonts w:eastAsia="Times New Roman"/>
          <w:i/>
          <w:szCs w:val="24"/>
        </w:rPr>
        <w:t xml:space="preserve">Синтезируемся с Изначально Вышестоящими Аватарами Синтеза </w:t>
      </w:r>
      <w:del w:id="422" w:author="Natali Zemskova" w:date="2023-07-09T11:11:00Z">
        <w:r w:rsidRPr="00C96FFD" w:rsidDel="00CD4029">
          <w:rPr>
            <w:rFonts w:eastAsia="Times New Roman"/>
            <w:i/>
            <w:szCs w:val="24"/>
          </w:rPr>
          <w:delText>Кут Хуми</w:delText>
        </w:r>
      </w:del>
      <w:ins w:id="423" w:author="Natali Zemskova" w:date="2023-07-09T11:11:00Z">
        <w:r w:rsidR="00CD4029">
          <w:rPr>
            <w:rFonts w:eastAsia="Times New Roman"/>
            <w:i/>
            <w:szCs w:val="24"/>
          </w:rPr>
          <w:t xml:space="preserve">Кут Хуми </w:t>
        </w:r>
      </w:ins>
      <w:r w:rsidRPr="00C96FFD">
        <w:rPr>
          <w:rFonts w:eastAsia="Times New Roman"/>
          <w:i/>
          <w:szCs w:val="24"/>
        </w:rPr>
        <w:t>Фаинь Извечного 65-го архетипа огня-материи ИВДИВО.</w:t>
      </w:r>
    </w:p>
    <w:p w14:paraId="4D829FD8" w14:textId="64795A05" w:rsidR="004F066C" w:rsidRPr="00C96FFD" w:rsidRDefault="004F066C" w:rsidP="004F066C">
      <w:pPr>
        <w:spacing w:after="0" w:line="240" w:lineRule="auto"/>
        <w:ind w:firstLine="709"/>
        <w:jc w:val="both"/>
        <w:rPr>
          <w:rFonts w:eastAsia="Times New Roman"/>
          <w:i/>
          <w:szCs w:val="24"/>
        </w:rPr>
      </w:pPr>
      <w:r w:rsidRPr="00C96FFD">
        <w:rPr>
          <w:rFonts w:eastAsia="Times New Roman"/>
          <w:i/>
          <w:szCs w:val="24"/>
        </w:rPr>
        <w:t xml:space="preserve">Переходим в зал ИВДИВО Извечного. Становимся пред Изначально Вышестоящими Аватарами Синтеза </w:t>
      </w:r>
      <w:del w:id="424" w:author="Natali Zemskova" w:date="2023-07-09T11:11:00Z">
        <w:r w:rsidRPr="00C96FFD" w:rsidDel="00CD4029">
          <w:rPr>
            <w:rFonts w:eastAsia="Times New Roman"/>
            <w:i/>
            <w:szCs w:val="24"/>
          </w:rPr>
          <w:delText>Кут Хуми</w:delText>
        </w:r>
      </w:del>
      <w:ins w:id="425" w:author="Natali Zemskova" w:date="2023-07-09T11:11:00Z">
        <w:r w:rsidR="00CD4029">
          <w:rPr>
            <w:rFonts w:eastAsia="Times New Roman"/>
            <w:i/>
            <w:szCs w:val="24"/>
          </w:rPr>
          <w:t>Кут Хуми</w:t>
        </w:r>
      </w:ins>
      <w:r w:rsidRPr="00C96FFD">
        <w:rPr>
          <w:rFonts w:eastAsia="Times New Roman"/>
          <w:i/>
          <w:szCs w:val="24"/>
        </w:rPr>
        <w:t xml:space="preserve"> Фаинь. И </w:t>
      </w:r>
      <w:r w:rsidRPr="00C96FFD">
        <w:rPr>
          <w:rFonts w:eastAsia="Times New Roman"/>
          <w:i/>
          <w:spacing w:val="20"/>
          <w:szCs w:val="24"/>
        </w:rPr>
        <w:t>просим</w:t>
      </w:r>
      <w:r w:rsidRPr="00C96FFD">
        <w:rPr>
          <w:rFonts w:eastAsia="Times New Roman"/>
          <w:i/>
          <w:szCs w:val="24"/>
        </w:rPr>
        <w:t xml:space="preserve"> Изначально Вышестоящих Аватаров Синтеза </w:t>
      </w:r>
      <w:del w:id="426" w:author="Natali Zemskova" w:date="2023-07-09T11:11:00Z">
        <w:r w:rsidRPr="00C96FFD" w:rsidDel="00CD4029">
          <w:rPr>
            <w:rFonts w:eastAsia="Times New Roman"/>
            <w:i/>
            <w:szCs w:val="24"/>
          </w:rPr>
          <w:delText>Кут Хуми</w:delText>
        </w:r>
      </w:del>
      <w:ins w:id="427" w:author="Natali Zemskova" w:date="2023-07-09T11:11:00Z">
        <w:r w:rsidR="00CD4029">
          <w:rPr>
            <w:rFonts w:eastAsia="Times New Roman"/>
            <w:i/>
            <w:szCs w:val="24"/>
          </w:rPr>
          <w:t xml:space="preserve">Кут Хуми </w:t>
        </w:r>
      </w:ins>
      <w:r w:rsidRPr="00C96FFD">
        <w:rPr>
          <w:rFonts w:eastAsia="Times New Roman"/>
          <w:i/>
          <w:szCs w:val="24"/>
        </w:rPr>
        <w:t>Фаинь преобразить каждого из нас и синтез нас решением Изначально Вышестоящего Отца о формировании 9-й подрасы 6-й расы в 512 Частей Человека-Землянина и реорганизации Частей и 6-й расы этим.</w:t>
      </w:r>
    </w:p>
    <w:p w14:paraId="273B0294" w14:textId="77777777" w:rsidR="004F066C" w:rsidRPr="00C96FFD" w:rsidRDefault="004F066C" w:rsidP="004F066C">
      <w:pPr>
        <w:spacing w:after="0" w:line="240" w:lineRule="auto"/>
        <w:ind w:firstLine="709"/>
        <w:jc w:val="both"/>
        <w:rPr>
          <w:rFonts w:eastAsia="Times New Roman"/>
          <w:i/>
          <w:szCs w:val="24"/>
        </w:rPr>
      </w:pPr>
      <w:r w:rsidRPr="00C96FFD">
        <w:rPr>
          <w:rFonts w:eastAsia="Times New Roman"/>
          <w:i/>
          <w:szCs w:val="24"/>
        </w:rPr>
        <w:t>И просим развернуть омежно фиксацию каждого из нас из 256-ти в 512 Частей базового эволюционно-метагалактического состояния Человечества Землян и каждого из нас как Омеги Изначально Вышестоящего Отца, являющего Человека-Субъекта-Землянина и Челов</w:t>
      </w:r>
      <w:r>
        <w:rPr>
          <w:rFonts w:eastAsia="Times New Roman"/>
          <w:i/>
          <w:szCs w:val="24"/>
        </w:rPr>
        <w:t xml:space="preserve">ечество Землян в команде собою. </w:t>
      </w:r>
      <w:r w:rsidRPr="00C96FFD">
        <w:rPr>
          <w:rFonts w:eastAsia="Times New Roman"/>
          <w:i/>
          <w:szCs w:val="24"/>
        </w:rPr>
        <w:t>И реализующих посвящённую 512-рицу реплицируемых Частей в Базовую Эволюционно-Метагалактическую 512-рицу природного эволюционно-метагалактического осуществления Частей явлением девяти человеческих Эволюций Изначально Вышестоящей Матерью Планеты Земля и девяти Архетипических Метагалактик первых девяти архетипов огня-материи ИВДИВО в физическом природном осуществлении Планеты Земля, требующих девяти подрас Архетипического выражения 6-й расы синтезфизически собою.</w:t>
      </w:r>
    </w:p>
    <w:p w14:paraId="1DDEAAD4" w14:textId="77777777" w:rsidR="004F066C" w:rsidRPr="00EA1274" w:rsidRDefault="004F066C" w:rsidP="004F066C">
      <w:pPr>
        <w:spacing w:after="0" w:line="240" w:lineRule="auto"/>
        <w:ind w:firstLine="709"/>
        <w:jc w:val="both"/>
        <w:rPr>
          <w:rFonts w:eastAsia="Times New Roman"/>
          <w:i/>
          <w:szCs w:val="24"/>
        </w:rPr>
      </w:pPr>
      <w:r w:rsidRPr="00EA1274">
        <w:rPr>
          <w:rFonts w:eastAsia="Times New Roman"/>
          <w:i/>
          <w:szCs w:val="24"/>
        </w:rPr>
        <w:t>И фиксируем на себя Извечную фиксацию пяти тринадцатиллионов – трам-пам-пам – 40-ка истинных пра-реальностей в концентрированной реализации ИВДИВО каждым из нас, прося ввести в систему 9-рицы Частей 512-ричное развитие базово и сменить саморегулирующую реализацию ИВДИВО в каждом из нас, в синтезе нас и Человечества Землян по 41-му действующему архетипу огня-материи ИВДИВО реализации Человека-Субъекта-Землянина и в перспективе 65-ти архетипов огня-материи ИВДИВО в реализации Должностно Компетентных Изначально Вышестоящего Отца Отцов-Субъектов-Землян девятерично реализацией 32-рицы Изначально Вышестоящего Отца собою.</w:t>
      </w:r>
    </w:p>
    <w:p w14:paraId="024C504D" w14:textId="1C3B70A8" w:rsidR="004F066C" w:rsidRPr="00EA1274" w:rsidRDefault="004F066C" w:rsidP="004F066C">
      <w:pPr>
        <w:spacing w:after="0" w:line="240" w:lineRule="auto"/>
        <w:ind w:firstLine="709"/>
        <w:jc w:val="both"/>
        <w:rPr>
          <w:rFonts w:eastAsia="Times New Roman"/>
          <w:i/>
          <w:szCs w:val="24"/>
        </w:rPr>
      </w:pPr>
      <w:r w:rsidRPr="00EA1274">
        <w:rPr>
          <w:rFonts w:eastAsia="Times New Roman"/>
          <w:i/>
          <w:szCs w:val="24"/>
        </w:rPr>
        <w:t xml:space="preserve">И проникаясь концентрацией ИВДИВО Извечного на каждом из нас, мы вспыхиваем ИВДИВО каждого из нас пред Изначально Вышестоящими Аватарами Синтеза </w:t>
      </w:r>
      <w:del w:id="428" w:author="Natali Zemskova" w:date="2023-07-09T11:11:00Z">
        <w:r w:rsidRPr="00EA1274" w:rsidDel="00CD4029">
          <w:rPr>
            <w:rFonts w:eastAsia="Times New Roman"/>
            <w:i/>
            <w:szCs w:val="24"/>
          </w:rPr>
          <w:delText>Кут Хуми</w:delText>
        </w:r>
      </w:del>
      <w:ins w:id="429" w:author="Natali Zemskova" w:date="2023-07-09T11:11:00Z">
        <w:r w:rsidR="00CD4029">
          <w:rPr>
            <w:rFonts w:eastAsia="Times New Roman"/>
            <w:i/>
            <w:szCs w:val="24"/>
          </w:rPr>
          <w:t>Кут Хуми</w:t>
        </w:r>
      </w:ins>
      <w:r w:rsidR="00525C2C">
        <w:rPr>
          <w:rFonts w:eastAsia="Times New Roman"/>
          <w:i/>
          <w:szCs w:val="24"/>
        </w:rPr>
        <w:t xml:space="preserve"> </w:t>
      </w:r>
      <w:r w:rsidRPr="00EA1274">
        <w:rPr>
          <w:rFonts w:eastAsia="Times New Roman"/>
          <w:i/>
          <w:szCs w:val="24"/>
        </w:rPr>
        <w:t xml:space="preserve"> Фаинь и просим перевести 512 разрабатываемых посвящённых Учительских частей в явление Базовых Эволюционно-Метагалактических частей сопряжением Человека и Учителя – Базовых и Архетипических частей – и передача </w:t>
      </w:r>
      <w:r w:rsidR="00145383" w:rsidRPr="00EA1274">
        <w:rPr>
          <w:rFonts w:eastAsia="Times New Roman"/>
          <w:i/>
          <w:szCs w:val="24"/>
        </w:rPr>
        <w:t>взращённых</w:t>
      </w:r>
      <w:r w:rsidRPr="00EA1274">
        <w:rPr>
          <w:rFonts w:eastAsia="Times New Roman"/>
          <w:i/>
          <w:szCs w:val="24"/>
        </w:rPr>
        <w:t xml:space="preserve"> Архетипических частей Учителями ИВДИВО степенью Учителя Синтеза и Владычицы Синтеза в явление Базовых Эволюционно-Метагалактических частей каждого Человека-Землянина.</w:t>
      </w:r>
    </w:p>
    <w:p w14:paraId="44B13FD0" w14:textId="34CB0DE6" w:rsidR="004F066C" w:rsidRPr="00EA1274" w:rsidRDefault="004F066C" w:rsidP="004F066C">
      <w:pPr>
        <w:spacing w:after="0" w:line="240" w:lineRule="auto"/>
        <w:ind w:firstLine="709"/>
        <w:jc w:val="both"/>
        <w:rPr>
          <w:rFonts w:eastAsia="Times New Roman"/>
          <w:i/>
          <w:szCs w:val="24"/>
        </w:rPr>
      </w:pPr>
      <w:r w:rsidRPr="00EA1274">
        <w:rPr>
          <w:rFonts w:eastAsia="Times New Roman"/>
          <w:i/>
          <w:szCs w:val="24"/>
        </w:rPr>
        <w:t xml:space="preserve">Вспыхиваем 512-ю Частями с Я-Настоящего в синтезе их. Вспыхиваем ИВДИВО каждого, отдавая 512-рицу Частей в базовое эволюционно-метагалактическое развёртывание Человека-Субъекта-Землянина каждым из нас явлением Человека Иерархии 9-го уровня реализации физически собою и Человека Изначально Вышестоящего Отца девятой эволюции Планеты Земля физически собою в данный момент. Мы переходим из состояния Владык Синтеза, Учителей Синтеза, Ипостасей Синтеза, Служащих Синтеза, Посвящённых Синтеза в базовое состояние Человека Изначально Вышестоящего Отца каждым из нас в данный момент, </w:t>
      </w:r>
      <w:r w:rsidRPr="00EA1274">
        <w:rPr>
          <w:rFonts w:eastAsia="Times New Roman"/>
          <w:i/>
          <w:spacing w:val="20"/>
          <w:szCs w:val="24"/>
        </w:rPr>
        <w:t>обнуляясь</w:t>
      </w:r>
      <w:r w:rsidRPr="00EA1274">
        <w:rPr>
          <w:rFonts w:eastAsia="Times New Roman"/>
          <w:i/>
          <w:szCs w:val="24"/>
        </w:rPr>
        <w:t xml:space="preserve"> всей 9-рицей и 8-рицей компетентности каждого из нас, передавая все свои Компетенции, всю свою насыщенность Компетенций, всю свою развитость 512-рицы Частей и Я-Настоящего Человеку Изначально Вышестоящего Отца каждым из нас 512-рично синтезфизически собою.</w:t>
      </w:r>
      <w:r w:rsidRPr="00CA5204">
        <w:rPr>
          <w:rFonts w:eastAsia="Times New Roman"/>
          <w:szCs w:val="24"/>
        </w:rPr>
        <w:t xml:space="preserve"> </w:t>
      </w:r>
      <w:r w:rsidRPr="00EA1274">
        <w:rPr>
          <w:rFonts w:eastAsia="Times New Roman"/>
          <w:i/>
          <w:szCs w:val="24"/>
        </w:rPr>
        <w:t xml:space="preserve">И </w:t>
      </w:r>
      <w:r w:rsidRPr="00EA1274">
        <w:rPr>
          <w:rFonts w:eastAsia="Times New Roman"/>
          <w:i/>
          <w:spacing w:val="20"/>
          <w:szCs w:val="24"/>
        </w:rPr>
        <w:t>просим</w:t>
      </w:r>
      <w:r w:rsidRPr="00EA1274">
        <w:rPr>
          <w:rFonts w:eastAsia="Times New Roman"/>
          <w:i/>
          <w:szCs w:val="24"/>
        </w:rPr>
        <w:t xml:space="preserve"> Изначально Вышестоящих Аватаров Синтеза </w:t>
      </w:r>
      <w:del w:id="430" w:author="Natali Zemskova" w:date="2023-07-09T11:11:00Z">
        <w:r w:rsidRPr="00EA1274" w:rsidDel="00CD4029">
          <w:rPr>
            <w:rFonts w:eastAsia="Times New Roman"/>
            <w:i/>
            <w:szCs w:val="24"/>
          </w:rPr>
          <w:delText>Кут Хуми</w:delText>
        </w:r>
      </w:del>
      <w:ins w:id="431" w:author="Natali Zemskova" w:date="2023-07-09T11:11:00Z">
        <w:r w:rsidR="00CD4029">
          <w:rPr>
            <w:rFonts w:eastAsia="Times New Roman"/>
            <w:i/>
            <w:szCs w:val="24"/>
          </w:rPr>
          <w:t>Кут Хуми</w:t>
        </w:r>
      </w:ins>
      <w:r w:rsidR="00525C2C">
        <w:rPr>
          <w:rFonts w:eastAsia="Times New Roman"/>
          <w:i/>
          <w:szCs w:val="24"/>
        </w:rPr>
        <w:t xml:space="preserve"> </w:t>
      </w:r>
      <w:r w:rsidRPr="00EA1274">
        <w:rPr>
          <w:rFonts w:eastAsia="Times New Roman"/>
          <w:i/>
          <w:szCs w:val="24"/>
        </w:rPr>
        <w:t xml:space="preserve"> Фаинь сконцентрировать каждого из нас на полную стопроцентную отдачу всех Компетенций, всех насыщенностей всех Компетенций каждого из нас, реализацию всей Должностной Компетенции Изначально Вышестоящего Отца каждым из нас, накопленную за данные годы служения, и любую реализованность всех воплощений в синтезе всего-во-всём каждым из нас Человеку-Землянину 9-й подрасы 6-й расы, творимую Изначально Вышестоящим Отцом в синтезе всего осуществления каждого из нас и синтеза нас. И переходим в человеческое Человека Изначально Вышестоящего Отца </w:t>
      </w:r>
      <w:r w:rsidRPr="00EA1274">
        <w:rPr>
          <w:rFonts w:eastAsia="Times New Roman"/>
          <w:i/>
          <w:szCs w:val="24"/>
        </w:rPr>
        <w:lastRenderedPageBreak/>
        <w:t>состояние реализации Извечной фиксации ИВДИВО на ИВДИВО каждого из нас и на физическую телесность каждого из нас.</w:t>
      </w:r>
    </w:p>
    <w:p w14:paraId="5EE9DDFD" w14:textId="0DA0F5AA" w:rsidR="004F066C" w:rsidRDefault="004F066C" w:rsidP="004F066C">
      <w:pPr>
        <w:spacing w:after="0" w:line="240" w:lineRule="auto"/>
        <w:ind w:firstLine="709"/>
        <w:jc w:val="both"/>
        <w:rPr>
          <w:rFonts w:eastAsia="Times New Roman"/>
          <w:i/>
          <w:szCs w:val="24"/>
        </w:rPr>
      </w:pPr>
      <w:r w:rsidRPr="0067600F">
        <w:rPr>
          <w:rFonts w:eastAsia="Times New Roman"/>
          <w:i/>
          <w:szCs w:val="24"/>
        </w:rPr>
        <w:t xml:space="preserve">И синтезируясь с Хум Изначально Вышестоящих Аватаров Синтеза </w:t>
      </w:r>
      <w:del w:id="432" w:author="Natali Zemskova" w:date="2023-07-09T11:11:00Z">
        <w:r w:rsidRPr="0067600F" w:rsidDel="00CD4029">
          <w:rPr>
            <w:rFonts w:eastAsia="Times New Roman"/>
            <w:i/>
            <w:szCs w:val="24"/>
          </w:rPr>
          <w:delText>Кут Хуми</w:delText>
        </w:r>
      </w:del>
      <w:ins w:id="433" w:author="Natali Zemskova" w:date="2023-07-09T11:11:00Z">
        <w:r w:rsidR="00CD4029">
          <w:rPr>
            <w:rFonts w:eastAsia="Times New Roman"/>
            <w:i/>
            <w:szCs w:val="24"/>
          </w:rPr>
          <w:t>Кут Хуми</w:t>
        </w:r>
      </w:ins>
      <w:r w:rsidR="00525C2C">
        <w:rPr>
          <w:rFonts w:eastAsia="Times New Roman"/>
          <w:i/>
          <w:szCs w:val="24"/>
        </w:rPr>
        <w:t xml:space="preserve"> </w:t>
      </w:r>
      <w:r w:rsidRPr="0067600F">
        <w:rPr>
          <w:rFonts w:eastAsia="Times New Roman"/>
          <w:i/>
          <w:szCs w:val="24"/>
        </w:rPr>
        <w:t xml:space="preserve"> Фаинь, стяжаем 513 Синтез Синтезов Изначально Вышестоящего Отца и 513 Синтез ИВДИВО Человека-Субъекта Изначально Вышестоящего Отца и, возжигаясь, преображаемся ими. Развёртывая 512 Базовых человеческих частей человечески собою Человеком-Субъектом Изначально Вышестоящего Отца с Я-Настоящего</w:t>
      </w:r>
      <w:r>
        <w:rPr>
          <w:rFonts w:eastAsia="Times New Roman"/>
          <w:i/>
          <w:szCs w:val="24"/>
        </w:rPr>
        <w:t xml:space="preserve"> каждым из нас в явлении собою.</w:t>
      </w:r>
    </w:p>
    <w:p w14:paraId="4CF61212" w14:textId="77777777" w:rsidR="004F066C" w:rsidRPr="0067600F" w:rsidRDefault="004F066C" w:rsidP="004F066C">
      <w:pPr>
        <w:spacing w:after="0" w:line="240" w:lineRule="auto"/>
        <w:ind w:firstLine="709"/>
        <w:jc w:val="both"/>
        <w:rPr>
          <w:rFonts w:eastAsia="Times New Roman"/>
          <w:i/>
          <w:szCs w:val="24"/>
        </w:rPr>
      </w:pPr>
      <w:r w:rsidRPr="0067600F">
        <w:rPr>
          <w:rFonts w:eastAsia="Times New Roman"/>
          <w:i/>
          <w:szCs w:val="24"/>
        </w:rPr>
        <w:t>И возжигаясь Синтез Синтезом и Синтез ИВДИВО Человека-Субъекта Изначально Вышестоящего Отца, входим в 512-ричного Человека-Субъекта Я-Настоящего каждым из нас фиксацией ИВДИВО Извечного физически собою.</w:t>
      </w:r>
    </w:p>
    <w:p w14:paraId="17200A3E" w14:textId="77777777" w:rsidR="004F066C" w:rsidRPr="0067600F" w:rsidRDefault="004F066C" w:rsidP="004F066C">
      <w:pPr>
        <w:spacing w:after="0" w:line="240" w:lineRule="auto"/>
        <w:ind w:firstLine="709"/>
        <w:jc w:val="both"/>
        <w:rPr>
          <w:rFonts w:eastAsia="Times New Roman"/>
          <w:i/>
          <w:szCs w:val="24"/>
        </w:rPr>
      </w:pPr>
      <w:r w:rsidRPr="0067600F">
        <w:rPr>
          <w:rFonts w:eastAsia="Times New Roman"/>
          <w:i/>
          <w:szCs w:val="24"/>
        </w:rPr>
        <w:t xml:space="preserve">И синтезируясь с Изначально Вышестоящим Отцом, мы переходим в зал Изначально Вышестоящего Отца на первую </w:t>
      </w:r>
      <w:r w:rsidRPr="0067600F">
        <w:rPr>
          <w:rFonts w:eastAsia="Times New Roman"/>
          <w:i/>
          <w:spacing w:val="20"/>
          <w:szCs w:val="24"/>
        </w:rPr>
        <w:t>стать</w:t>
      </w:r>
      <w:r w:rsidRPr="0067600F">
        <w:rPr>
          <w:rFonts w:eastAsia="Times New Roman"/>
          <w:i/>
          <w:szCs w:val="24"/>
        </w:rPr>
        <w:t xml:space="preserve">-пра-реальность. Становимся </w:t>
      </w:r>
      <w:r w:rsidRPr="0067600F">
        <w:rPr>
          <w:rFonts w:eastAsia="Times New Roman"/>
          <w:i/>
          <w:spacing w:val="20"/>
          <w:szCs w:val="24"/>
        </w:rPr>
        <w:t>телесно</w:t>
      </w:r>
      <w:r w:rsidRPr="0067600F">
        <w:rPr>
          <w:rFonts w:eastAsia="Times New Roman"/>
          <w:i/>
          <w:szCs w:val="24"/>
        </w:rPr>
        <w:t xml:space="preserve"> пред Изначально Вышестоящим Отцом.</w:t>
      </w:r>
    </w:p>
    <w:p w14:paraId="4335ADDC" w14:textId="77777777" w:rsidR="004F066C" w:rsidRPr="0067600F" w:rsidRDefault="004F066C" w:rsidP="004F066C">
      <w:pPr>
        <w:spacing w:after="0" w:line="240" w:lineRule="auto"/>
        <w:ind w:firstLine="709"/>
        <w:jc w:val="both"/>
        <w:rPr>
          <w:rFonts w:eastAsia="Times New Roman"/>
          <w:i/>
          <w:szCs w:val="24"/>
        </w:rPr>
      </w:pPr>
      <w:r w:rsidRPr="0067600F">
        <w:rPr>
          <w:rFonts w:eastAsia="Times New Roman"/>
          <w:i/>
          <w:szCs w:val="24"/>
        </w:rPr>
        <w:t xml:space="preserve">И </w:t>
      </w:r>
      <w:r w:rsidRPr="0067600F">
        <w:rPr>
          <w:rFonts w:eastAsia="Times New Roman"/>
          <w:i/>
          <w:spacing w:val="20"/>
          <w:szCs w:val="24"/>
        </w:rPr>
        <w:t>просим</w:t>
      </w:r>
      <w:r w:rsidRPr="0067600F">
        <w:rPr>
          <w:rFonts w:eastAsia="Times New Roman"/>
          <w:i/>
          <w:szCs w:val="24"/>
        </w:rPr>
        <w:t xml:space="preserve"> Изначально Вышестоящего Отца телесно в форме Должностной Компетенции Изначально Вышестоящего Отца каждым из нас Владыки 119-го Синтеза Изначально Вышестоящего Отца в форме… И просим Изначально Вышестоящего Отца </w:t>
      </w:r>
      <w:r w:rsidRPr="0067600F">
        <w:rPr>
          <w:rFonts w:eastAsia="Times New Roman"/>
          <w:i/>
          <w:spacing w:val="20"/>
          <w:szCs w:val="24"/>
        </w:rPr>
        <w:t>синтезировать и сотворить</w:t>
      </w:r>
      <w:r w:rsidRPr="0067600F">
        <w:rPr>
          <w:rFonts w:eastAsia="Times New Roman"/>
          <w:i/>
          <w:szCs w:val="24"/>
        </w:rPr>
        <w:t xml:space="preserve"> 9-ю подрасу 6-й расы девятиархетипически девяти Архетипических Метагалактик явлением природы Планеты Земля и девятиэволюционным осуществлением Человека-Землянина – от Человека Метагалактической эволюции каждого из девяти архетипов Метагалактик до Человека Изначально Вышестоящего Отца 9-й эволюции каждого из девяти архетипов Метагалактик природно-эволюционно синтезфизически собою</w:t>
      </w:r>
      <w:r w:rsidRPr="0067600F">
        <w:rPr>
          <w:rFonts w:eastAsia="Times New Roman"/>
          <w:b/>
          <w:i/>
          <w:szCs w:val="24"/>
        </w:rPr>
        <w:t>.</w:t>
      </w:r>
      <w:r w:rsidRPr="0067600F">
        <w:rPr>
          <w:rFonts w:eastAsia="Times New Roman"/>
          <w:i/>
          <w:szCs w:val="24"/>
        </w:rPr>
        <w:t xml:space="preserve"> И развернуть девятым архетипом 9-й эволюции метагалактических архетипических реализаций человека 9-ю подрасу 6-й расы с 512-рицей Частей Человека-Землянина базово эволюционно синтезфизически собою.</w:t>
      </w:r>
    </w:p>
    <w:p w14:paraId="7D5BB9BE" w14:textId="77777777" w:rsidR="004F066C" w:rsidRPr="007C1C88" w:rsidRDefault="004F066C" w:rsidP="004F066C">
      <w:pPr>
        <w:spacing w:after="0" w:line="240" w:lineRule="auto"/>
        <w:ind w:firstLine="709"/>
        <w:jc w:val="both"/>
        <w:rPr>
          <w:rFonts w:eastAsia="Times New Roman"/>
          <w:i/>
          <w:szCs w:val="24"/>
        </w:rPr>
      </w:pPr>
      <w:r w:rsidRPr="007C1C88">
        <w:rPr>
          <w:rFonts w:eastAsia="Times New Roman"/>
          <w:i/>
          <w:szCs w:val="24"/>
        </w:rPr>
        <w:t>И синтезируясь с Изначально Вышестоящим Отцом, стяжаем 9-ю подрасу 6-й расы, вспыхивая 512-рицей Частей и Я-Настоящего в синтезе каждым из нас явлением Человека-Субъекта-Землянина 6-й метагалактической расы 9-й подрасы девяти Архетипических Метагалактик и явления девяти Архетипических Октав развёртывания Человечества Землян в 9-й Архетипической Октаве – Соль-ИВДИВО Октаве – с природой девяти архетипических Метагалактик в Соль-ИВДИВО Метагалактике Планетой Земля и в выравнивании Октавно-Метагалактических взаимоотношений 9-й подрасы 6-й расы 512-рицей базовых эволюционных</w:t>
      </w:r>
      <w:r>
        <w:rPr>
          <w:rFonts w:eastAsia="Times New Roman"/>
          <w:i/>
          <w:szCs w:val="24"/>
        </w:rPr>
        <w:t xml:space="preserve"> – </w:t>
      </w:r>
      <w:r w:rsidRPr="007C1C88">
        <w:rPr>
          <w:rFonts w:eastAsia="Times New Roman"/>
          <w:i/>
          <w:szCs w:val="24"/>
        </w:rPr>
        <w:t>Отец говорит</w:t>
      </w:r>
      <w:r>
        <w:rPr>
          <w:rFonts w:eastAsia="Times New Roman"/>
          <w:i/>
          <w:szCs w:val="24"/>
        </w:rPr>
        <w:t>,</w:t>
      </w:r>
      <w:r w:rsidRPr="007C1C88">
        <w:rPr>
          <w:rFonts w:eastAsia="Times New Roman"/>
          <w:i/>
          <w:szCs w:val="24"/>
        </w:rPr>
        <w:t xml:space="preserve"> Базовых Октавно-Метагалактических Частей</w:t>
      </w:r>
      <w:r>
        <w:rPr>
          <w:rFonts w:eastAsia="Times New Roman"/>
          <w:i/>
          <w:szCs w:val="24"/>
        </w:rPr>
        <w:t xml:space="preserve"> –</w:t>
      </w:r>
      <w:r w:rsidRPr="007C1C88">
        <w:rPr>
          <w:rFonts w:eastAsia="Times New Roman"/>
          <w:i/>
          <w:szCs w:val="24"/>
        </w:rPr>
        <w:t xml:space="preserve"> 512-рично синтезфизически собою.</w:t>
      </w:r>
    </w:p>
    <w:p w14:paraId="42F1B2A6" w14:textId="77777777" w:rsidR="004F066C" w:rsidRPr="007C1C88" w:rsidRDefault="004F066C" w:rsidP="004F066C">
      <w:pPr>
        <w:spacing w:after="0" w:line="240" w:lineRule="auto"/>
        <w:ind w:firstLine="709"/>
        <w:jc w:val="both"/>
        <w:rPr>
          <w:rFonts w:eastAsia="Times New Roman"/>
          <w:i/>
          <w:szCs w:val="24"/>
        </w:rPr>
      </w:pPr>
      <w:r w:rsidRPr="007C1C88">
        <w:rPr>
          <w:rFonts w:eastAsia="Times New Roman"/>
          <w:i/>
          <w:szCs w:val="24"/>
        </w:rPr>
        <w:t xml:space="preserve">И синтезируясь с Хум Изначально Вышестоящего Отца, стяжаем Синтез Изначально Вышестоящего Отца, преображая 6-ю расу Человека Земли – Человека-Субъекта-Землянина </w:t>
      </w:r>
      <w:r>
        <w:rPr>
          <w:rFonts w:eastAsia="Times New Roman"/>
          <w:i/>
          <w:szCs w:val="24"/>
        </w:rPr>
        <w:t xml:space="preserve">– </w:t>
      </w:r>
      <w:r w:rsidRPr="007C1C88">
        <w:rPr>
          <w:rFonts w:eastAsia="Times New Roman"/>
          <w:i/>
          <w:szCs w:val="24"/>
        </w:rPr>
        <w:t>и Человечество Землян из восьми в девять подрас 512-ричного октавно-метагалактического осуществления Частей Я-Настоящего каждого Человека-Субъекта-Землянина собою. И возжигаясь Синтезом Изначально Вышестоящего Отца, преображаемся им.</w:t>
      </w:r>
    </w:p>
    <w:p w14:paraId="4D5F5143" w14:textId="77777777" w:rsidR="004F066C" w:rsidRPr="00C943DF" w:rsidRDefault="004F066C" w:rsidP="004F066C">
      <w:pPr>
        <w:spacing w:after="0" w:line="240" w:lineRule="auto"/>
        <w:ind w:firstLine="709"/>
        <w:jc w:val="both"/>
        <w:rPr>
          <w:rFonts w:eastAsia="Times New Roman"/>
          <w:i/>
          <w:szCs w:val="24"/>
        </w:rPr>
      </w:pPr>
      <w:r w:rsidRPr="00C943DF">
        <w:rPr>
          <w:rFonts w:eastAsia="Times New Roman"/>
          <w:i/>
          <w:szCs w:val="24"/>
        </w:rPr>
        <w:t>В этом Огне мы синтезируемся с Хум Изначально Вышестоящего Отца, стяжая 513 Синтезов Изначально Вышестоящего Отца, стяжая 513 Базовых Октавно-Метагалактических 512 Частей и Я-Настоящего в синтезе 512-рицы ими явлением 9-й подрасы 6-й Октавно-Метагалактической расы Человечества Землян Планеты Земля.</w:t>
      </w:r>
    </w:p>
    <w:p w14:paraId="5CBD51B4" w14:textId="77777777" w:rsidR="004F066C" w:rsidRPr="00C943DF" w:rsidRDefault="004F066C" w:rsidP="004F066C">
      <w:pPr>
        <w:spacing w:after="0" w:line="240" w:lineRule="auto"/>
        <w:ind w:firstLine="709"/>
        <w:jc w:val="both"/>
        <w:rPr>
          <w:rFonts w:eastAsia="Times New Roman"/>
          <w:i/>
          <w:szCs w:val="24"/>
        </w:rPr>
      </w:pPr>
      <w:r w:rsidRPr="00C943DF">
        <w:rPr>
          <w:rFonts w:eastAsia="Times New Roman"/>
          <w:i/>
          <w:szCs w:val="24"/>
        </w:rPr>
        <w:t>И возжигаясь 513-ю Синтезами Изначально Вышестоящего Отца, преображаемся ими, отдавая компетентность и все Компетенции с 512-ю Архетипическими частями и Я-Настоящего каждого из нас в Базовые Октавно-Метагалактические части Человека-Землянина.</w:t>
      </w:r>
    </w:p>
    <w:p w14:paraId="65F4427A" w14:textId="77777777" w:rsidR="004F066C" w:rsidRPr="00C943DF" w:rsidRDefault="004F066C" w:rsidP="004F066C">
      <w:pPr>
        <w:spacing w:after="0" w:line="240" w:lineRule="auto"/>
        <w:ind w:firstLine="709"/>
        <w:jc w:val="both"/>
        <w:rPr>
          <w:rFonts w:eastAsia="Times New Roman"/>
          <w:i/>
          <w:szCs w:val="24"/>
        </w:rPr>
      </w:pPr>
      <w:r w:rsidRPr="00C943DF">
        <w:rPr>
          <w:rFonts w:eastAsia="Times New Roman"/>
          <w:i/>
          <w:szCs w:val="24"/>
        </w:rPr>
        <w:t>И в этом Огне мы синтезируемся с Хум Изначально Вышестоящего Отца и стяжаем восемь миллиардов пятьсот миллионов компакт</w:t>
      </w:r>
      <w:r>
        <w:rPr>
          <w:rFonts w:eastAsia="Times New Roman"/>
          <w:i/>
          <w:szCs w:val="24"/>
        </w:rPr>
        <w:t>-</w:t>
      </w:r>
      <w:r w:rsidRPr="00C943DF">
        <w:rPr>
          <w:rFonts w:eastAsia="Times New Roman"/>
          <w:i/>
          <w:szCs w:val="24"/>
        </w:rPr>
        <w:t xml:space="preserve">Синтезов Изначально Вышестоящего Отца, в каждом из которых по 515 Синтезов Изначально Вышестоящего Отца явления 512-рицы Октавно-Метагалактических частей, Я-Настоящего Октавно-Метагалактических частей </w:t>
      </w:r>
      <w:r w:rsidRPr="00C943DF">
        <w:rPr>
          <w:rFonts w:eastAsia="Times New Roman"/>
          <w:i/>
          <w:szCs w:val="24"/>
        </w:rPr>
        <w:lastRenderedPageBreak/>
        <w:t>9-й подрасы 6-й расы 512-рицы Октавно-Метагалактических частей и 6-й расы Человека-Субъекта-Землянина Человечества Землян как таковой собою.</w:t>
      </w:r>
    </w:p>
    <w:p w14:paraId="66A72539" w14:textId="77777777" w:rsidR="004F066C" w:rsidRPr="00C943DF" w:rsidRDefault="004F066C" w:rsidP="004F066C">
      <w:pPr>
        <w:spacing w:after="0" w:line="240" w:lineRule="auto"/>
        <w:ind w:firstLine="709"/>
        <w:jc w:val="both"/>
        <w:rPr>
          <w:rFonts w:eastAsia="Times New Roman"/>
          <w:i/>
          <w:szCs w:val="24"/>
        </w:rPr>
      </w:pPr>
      <w:r w:rsidRPr="00C943DF">
        <w:rPr>
          <w:rFonts w:eastAsia="Times New Roman"/>
          <w:i/>
          <w:szCs w:val="24"/>
        </w:rPr>
        <w:t>И вспыхиваем 515-ю Синтезами Изначально Вышестоящего Отца в компакт-Синтезе Изначально Вышестоящего Отца каждым из восьми миллиардов пятисот миллионов, вспыхивая ими. И просим Изначально Вышестоящего Отца зафиксировать компакт-Синтезы на каждом отдельном Человеке-Землянине из восьми миллиардов пятиста миллионов и развернуть 515-ю Синтезами явление девятиподрасовой 6-й расы Человека-Субъекта-Землянина, 9-й подрасы 512-рицей Октавно-Метагалактических частей Я-Настоящего, Я-Настоящего 6-й Октавно-Метагалактической расы девяти подрас и 512-рицу Октавно-Метагалактических частей собою в каждом Человеке-Землянине преображением компакт-Синтеза 515-ти Синтезов Изначально Вышестоящего Отца в каждом, прося синтезировать и сотворить этим каждого Человека-Землянина и всё человечество Землян в целом.</w:t>
      </w:r>
    </w:p>
    <w:p w14:paraId="354BF2EB" w14:textId="77777777" w:rsidR="004F066C" w:rsidRPr="00C943DF" w:rsidRDefault="004F066C" w:rsidP="004F066C">
      <w:pPr>
        <w:spacing w:after="0" w:line="240" w:lineRule="auto"/>
        <w:ind w:firstLine="709"/>
        <w:jc w:val="both"/>
        <w:rPr>
          <w:rFonts w:eastAsia="Times New Roman"/>
          <w:i/>
          <w:szCs w:val="24"/>
        </w:rPr>
      </w:pPr>
      <w:r w:rsidRPr="00C943DF">
        <w:rPr>
          <w:rFonts w:eastAsia="Times New Roman"/>
          <w:i/>
          <w:szCs w:val="24"/>
        </w:rPr>
        <w:t>И синтезируясь с Хум Изначально Вышестоящего Отца, вспыхиваем восьмью миллиардами пятьюстами миллионами компакт-Синтезов Изначально Вышестоящего Отца и, возжигаясь, преображаясь ими. Являя Волю Изначально Вышестоящего Отца каждому из нас и каждому Человеку-Землянину этим. И преображаясь компакт-Синтезами Изначально Вышестоящего Отца, синтезируемся с Хум Изначально Вышестоящего Отца, стяжаем восемь миллиардов пятьсот миллионов Воль Изначально Вышестоящего Отца в явлении Воли Изначально Вышестоящего Отца каждому Человеку-Землянину, прося Изначально Вышестоящего Отца зафиксировать Волю Изначально Вышестоящего Отца каждому Человеку-Землянину 6-й Октавно-Метагалактической Расы максимум девяти подрас.</w:t>
      </w:r>
    </w:p>
    <w:p w14:paraId="3DB2FAD6" w14:textId="77777777" w:rsidR="004F066C" w:rsidRPr="00C943DF" w:rsidRDefault="004F066C" w:rsidP="004F066C">
      <w:pPr>
        <w:spacing w:after="0" w:line="240" w:lineRule="auto"/>
        <w:ind w:firstLine="709"/>
        <w:jc w:val="both"/>
        <w:rPr>
          <w:rFonts w:eastAsia="Times New Roman"/>
          <w:i/>
          <w:szCs w:val="24"/>
        </w:rPr>
      </w:pPr>
      <w:r w:rsidRPr="00C943DF">
        <w:rPr>
          <w:rFonts w:eastAsia="Times New Roman"/>
          <w:i/>
          <w:szCs w:val="24"/>
        </w:rPr>
        <w:t>И проникаясь Волей Изначально Вышестоящего Отца каждым из нас, мы возжигаемся восьмью миллиардами пятьюста миллионами Воль Изначально Вышестоящего Отца, зафиксированных каждой отдельной Волей Изначально Вышестоящего Отца на каждом отдельном Человеке-Субъекте-Землянине и, возжигаясь, преображаемся Волей Изначально Вышестоящего Отца собою.</w:t>
      </w:r>
    </w:p>
    <w:p w14:paraId="164DB8F0" w14:textId="77777777" w:rsidR="004F066C" w:rsidRPr="00933346" w:rsidRDefault="004F066C" w:rsidP="004F066C">
      <w:pPr>
        <w:spacing w:after="0" w:line="240" w:lineRule="auto"/>
        <w:ind w:firstLine="709"/>
        <w:jc w:val="both"/>
        <w:rPr>
          <w:rFonts w:eastAsia="Times New Roman"/>
          <w:i/>
          <w:szCs w:val="24"/>
        </w:rPr>
      </w:pPr>
      <w:r w:rsidRPr="00933346">
        <w:rPr>
          <w:rFonts w:eastAsia="Times New Roman"/>
          <w:i/>
          <w:szCs w:val="24"/>
        </w:rPr>
        <w:t xml:space="preserve">И возжигаясь этим, преображаясь этим, мы синтезируемся с Изначально Вышестоящим Отцом и </w:t>
      </w:r>
      <w:r w:rsidRPr="00933346">
        <w:rPr>
          <w:rFonts w:eastAsia="Times New Roman"/>
          <w:i/>
          <w:spacing w:val="20"/>
          <w:szCs w:val="24"/>
        </w:rPr>
        <w:t>просим преобразить</w:t>
      </w:r>
      <w:r w:rsidRPr="00933346">
        <w:rPr>
          <w:rFonts w:eastAsia="Times New Roman"/>
          <w:i/>
          <w:szCs w:val="24"/>
        </w:rPr>
        <w:t xml:space="preserve"> Изначально Вышестоящий Дом Изначально Вышестоящего Отца в саморегуляции 6-й Октавно-Метагалактической расы Человека-Субъекта-Землянина на девять подрас с 512-ричным осуществлением Октавно-Метагалактических частей и Я-Настоящего каждым Человеком-Землянином субъектно собою.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3EBC96D2" w14:textId="77777777" w:rsidR="004F066C" w:rsidRPr="00933346" w:rsidRDefault="004F066C" w:rsidP="004F066C">
      <w:pPr>
        <w:spacing w:after="0" w:line="240" w:lineRule="auto"/>
        <w:ind w:firstLine="709"/>
        <w:jc w:val="both"/>
        <w:rPr>
          <w:rFonts w:eastAsia="Times New Roman"/>
          <w:i/>
          <w:szCs w:val="24"/>
        </w:rPr>
      </w:pPr>
      <w:r w:rsidRPr="00933346">
        <w:rPr>
          <w:rFonts w:eastAsia="Times New Roman"/>
          <w:i/>
          <w:szCs w:val="24"/>
        </w:rPr>
        <w:t>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14:paraId="63F2C2A4" w14:textId="75CC8680" w:rsidR="004F066C" w:rsidRPr="00933346" w:rsidRDefault="004F066C" w:rsidP="004F066C">
      <w:pPr>
        <w:spacing w:after="0" w:line="240" w:lineRule="auto"/>
        <w:ind w:firstLine="709"/>
        <w:jc w:val="both"/>
        <w:rPr>
          <w:rFonts w:eastAsia="Times New Roman"/>
          <w:i/>
          <w:szCs w:val="24"/>
        </w:rPr>
      </w:pPr>
      <w:r w:rsidRPr="00933346">
        <w:rPr>
          <w:rFonts w:eastAsia="Times New Roman"/>
          <w:i/>
          <w:szCs w:val="24"/>
        </w:rPr>
        <w:t xml:space="preserve">И возвращаясь в физическую реализацию, благодарим Изначально Вышестоящего Отца, благодарим Изначально Вышестоящих Аватаров Синтеза </w:t>
      </w:r>
      <w:del w:id="434" w:author="Natali Zemskova" w:date="2023-07-09T11:11:00Z">
        <w:r w:rsidRPr="00933346" w:rsidDel="00CD4029">
          <w:rPr>
            <w:rFonts w:eastAsia="Times New Roman"/>
            <w:i/>
            <w:szCs w:val="24"/>
          </w:rPr>
          <w:delText>Кут Хуми</w:delText>
        </w:r>
      </w:del>
      <w:ins w:id="435" w:author="Natali Zemskova" w:date="2023-07-09T11:11:00Z">
        <w:r w:rsidR="00CD4029">
          <w:rPr>
            <w:rFonts w:eastAsia="Times New Roman"/>
            <w:i/>
            <w:szCs w:val="24"/>
          </w:rPr>
          <w:t>Кут Хуми</w:t>
        </w:r>
      </w:ins>
      <w:r w:rsidR="00525C2C">
        <w:rPr>
          <w:rFonts w:eastAsia="Times New Roman"/>
          <w:i/>
          <w:szCs w:val="24"/>
        </w:rPr>
        <w:t xml:space="preserve"> </w:t>
      </w:r>
      <w:r w:rsidRPr="00933346">
        <w:rPr>
          <w:rFonts w:eastAsia="Times New Roman"/>
          <w:i/>
          <w:szCs w:val="24"/>
        </w:rPr>
        <w:t xml:space="preserve"> Фаинь. Развёртываемся устойчиво </w:t>
      </w:r>
      <w:r w:rsidRPr="00933346">
        <w:rPr>
          <w:rFonts w:eastAsia="Times New Roman"/>
          <w:i/>
          <w:spacing w:val="20"/>
          <w:szCs w:val="24"/>
        </w:rPr>
        <w:t>физически</w:t>
      </w:r>
      <w:r w:rsidRPr="00933346">
        <w:rPr>
          <w:rFonts w:eastAsia="Times New Roman"/>
          <w:i/>
          <w:szCs w:val="24"/>
        </w:rPr>
        <w:t>, реплицируя 512 Частей октавно-метагалактической реализации Человечеству Землян и поддерживая 512-ричную репликативность собою явлением Я-Настоящего каждым из нас Человеком базовых октавно-метагалактических реализаций 9-й подрасы 6-й расы собою.</w:t>
      </w:r>
    </w:p>
    <w:p w14:paraId="7321EAF0" w14:textId="77777777" w:rsidR="004F066C" w:rsidRPr="00933346" w:rsidRDefault="004F066C" w:rsidP="004F066C">
      <w:pPr>
        <w:spacing w:after="0" w:line="240" w:lineRule="auto"/>
        <w:ind w:firstLine="709"/>
        <w:jc w:val="both"/>
        <w:rPr>
          <w:rFonts w:eastAsia="Times New Roman"/>
          <w:i/>
          <w:szCs w:val="24"/>
        </w:rPr>
      </w:pPr>
      <w:r w:rsidRPr="00933346">
        <w:rPr>
          <w:rFonts w:eastAsia="Times New Roman"/>
          <w:i/>
          <w:szCs w:val="24"/>
        </w:rPr>
        <w:t>И эманируем всё стяжённое возожжённое в ИВДИВО, в ИВДИВО Минск, ИВДИВО Белая Вежа, ИВДИВО Витебск, Подразделения ИВДИВО участников данной практики и ИВДИВО каждого из нас.</w:t>
      </w:r>
    </w:p>
    <w:p w14:paraId="773EDF76" w14:textId="77777777" w:rsidR="004F066C" w:rsidRDefault="004F066C" w:rsidP="004F066C">
      <w:pPr>
        <w:spacing w:after="0" w:line="240" w:lineRule="auto"/>
        <w:ind w:firstLine="709"/>
        <w:jc w:val="both"/>
        <w:rPr>
          <w:rFonts w:eastAsia="Times New Roman"/>
          <w:i/>
          <w:szCs w:val="24"/>
        </w:rPr>
      </w:pPr>
      <w:r w:rsidRPr="00933346">
        <w:rPr>
          <w:rFonts w:eastAsia="Times New Roman"/>
          <w:i/>
          <w:szCs w:val="24"/>
        </w:rPr>
        <w:t>И выходим из практики. Аминь.</w:t>
      </w:r>
    </w:p>
    <w:p w14:paraId="420FAFD2" w14:textId="77777777" w:rsidR="00A85821" w:rsidRDefault="00A85821" w:rsidP="004F066C">
      <w:pPr>
        <w:spacing w:after="0" w:line="240" w:lineRule="auto"/>
        <w:ind w:firstLine="709"/>
        <w:jc w:val="both"/>
        <w:rPr>
          <w:rFonts w:eastAsia="Times New Roman"/>
          <w:i/>
          <w:szCs w:val="24"/>
        </w:rPr>
      </w:pPr>
    </w:p>
    <w:p w14:paraId="6ED8F22A" w14:textId="215C30D3" w:rsidR="0067461F" w:rsidRDefault="00A55210" w:rsidP="00F83B82">
      <w:pPr>
        <w:pStyle w:val="1"/>
      </w:pPr>
      <w:bookmarkStart w:id="436" w:name="_Toc142241401"/>
      <w:r>
        <w:rPr>
          <w:rFonts w:eastAsia="Times New Roman"/>
          <w:color w:val="000000"/>
        </w:rPr>
        <w:t>Жертва</w:t>
      </w:r>
      <w:r w:rsidR="00623010" w:rsidRPr="003940EC">
        <w:rPr>
          <w:rFonts w:eastAsia="Times New Roman"/>
          <w:color w:val="000000"/>
          <w:lang w:val="ru-BY"/>
        </w:rPr>
        <w:t xml:space="preserve"> компетенции для </w:t>
      </w:r>
      <w:r>
        <w:rPr>
          <w:rFonts w:eastAsia="Times New Roman"/>
          <w:color w:val="000000"/>
        </w:rPr>
        <w:t>развития</w:t>
      </w:r>
      <w:r w:rsidR="00623010" w:rsidRPr="003940EC">
        <w:rPr>
          <w:rFonts w:eastAsia="Times New Roman"/>
          <w:color w:val="000000"/>
          <w:lang w:val="ru-BY"/>
        </w:rPr>
        <w:t xml:space="preserve"> част</w:t>
      </w:r>
      <w:r>
        <w:rPr>
          <w:rFonts w:eastAsia="Times New Roman"/>
          <w:color w:val="000000"/>
        </w:rPr>
        <w:t>ей</w:t>
      </w:r>
      <w:r w:rsidR="00623010" w:rsidRPr="003940EC">
        <w:rPr>
          <w:rFonts w:eastAsia="Times New Roman"/>
          <w:color w:val="000000"/>
          <w:lang w:val="ru-BY"/>
        </w:rPr>
        <w:t xml:space="preserve"> человека</w:t>
      </w:r>
      <w:bookmarkEnd w:id="436"/>
      <w:r w:rsidR="00623010">
        <w:t xml:space="preserve"> </w:t>
      </w:r>
    </w:p>
    <w:p w14:paraId="25096AA9" w14:textId="45DD313C" w:rsidR="003940EC" w:rsidRPr="003940EC" w:rsidRDefault="00465692" w:rsidP="001C5C9E">
      <w:pPr>
        <w:spacing w:after="0" w:line="240" w:lineRule="auto"/>
        <w:ind w:firstLine="709"/>
        <w:jc w:val="both"/>
        <w:rPr>
          <w:rFonts w:eastAsia="Times New Roman" w:cs="Times New Roman"/>
          <w:szCs w:val="24"/>
          <w:lang w:val="ru-BY"/>
        </w:rPr>
      </w:pPr>
      <w:r>
        <w:rPr>
          <w:rFonts w:eastAsia="Times New Roman" w:cs="Times New Roman"/>
          <w:color w:val="000000"/>
          <w:szCs w:val="24"/>
        </w:rPr>
        <w:lastRenderedPageBreak/>
        <w:tab/>
      </w:r>
      <w:r w:rsidR="003940EC" w:rsidRPr="003940EC">
        <w:rPr>
          <w:rFonts w:eastAsia="Times New Roman" w:cs="Times New Roman"/>
          <w:color w:val="000000"/>
          <w:szCs w:val="24"/>
          <w:lang w:val="ru-BY"/>
        </w:rPr>
        <w:t xml:space="preserve">Чем можно восстановится в компетентном явлении, если мы сейчас все компетенции отдали человеку? Новые компетенции будут восстанавливаться энное количество времени. Отец их вам восстановит после соответствующих дел. </w:t>
      </w:r>
      <w:r w:rsidR="005C7441">
        <w:rPr>
          <w:rFonts w:eastAsia="Times New Roman" w:cs="Times New Roman"/>
          <w:color w:val="000000"/>
          <w:szCs w:val="24"/>
        </w:rPr>
        <w:t>Нет</w:t>
      </w:r>
      <w:r w:rsidR="00F83B82" w:rsidRPr="001D6746">
        <w:rPr>
          <w:rFonts w:eastAsia="Times New Roman" w:cs="Times New Roman"/>
          <w:color w:val="000000"/>
          <w:szCs w:val="24"/>
        </w:rPr>
        <w:t xml:space="preserve"> </w:t>
      </w:r>
      <w:r w:rsidR="003940EC" w:rsidRPr="003940EC">
        <w:rPr>
          <w:rFonts w:eastAsia="Times New Roman" w:cs="Times New Roman"/>
          <w:color w:val="000000"/>
          <w:szCs w:val="24"/>
          <w:lang w:val="ru-BY"/>
        </w:rPr>
        <w:t xml:space="preserve">компетенции, не шучу. Исполнение Воли Отца – это полная реализация компетенций в частях. Мы копим компетенции для того, чтобы отдать их частям человека. Мы сейчас их отдали. Все. Это не значит, что их у вас нет, но это значит, что знаки есть, насыщенности нет. Все отдали человеку, иначе </w:t>
      </w:r>
      <w:r w:rsidR="005C7441">
        <w:rPr>
          <w:rFonts w:eastAsia="Times New Roman" w:cs="Times New Roman"/>
          <w:color w:val="000000"/>
          <w:szCs w:val="24"/>
        </w:rPr>
        <w:t>девятая</w:t>
      </w:r>
      <w:r w:rsidR="003940EC" w:rsidRPr="003940EC">
        <w:rPr>
          <w:rFonts w:eastAsia="Times New Roman" w:cs="Times New Roman"/>
          <w:color w:val="000000"/>
          <w:szCs w:val="24"/>
          <w:lang w:val="ru-BY"/>
        </w:rPr>
        <w:t xml:space="preserve"> подраса бы не получилась. Это называется жертва компетенцией. Так что вы сейчас прошли этап жертвы не телом, как это тысячу лет назад было, а компетенциями. Ну</w:t>
      </w:r>
      <w:r w:rsidR="00623010">
        <w:rPr>
          <w:rFonts w:eastAsia="Times New Roman" w:cs="Times New Roman"/>
          <w:color w:val="000000"/>
          <w:szCs w:val="24"/>
        </w:rPr>
        <w:t>,</w:t>
      </w:r>
      <w:r w:rsidR="003940EC" w:rsidRPr="003940EC">
        <w:rPr>
          <w:rFonts w:eastAsia="Times New Roman" w:cs="Times New Roman"/>
          <w:color w:val="000000"/>
          <w:szCs w:val="24"/>
          <w:lang w:val="ru-BY"/>
        </w:rPr>
        <w:t xml:space="preserve"> тоже не маленькая, потому что у нас</w:t>
      </w:r>
      <w:r w:rsidR="005C7441">
        <w:rPr>
          <w:rFonts w:eastAsia="Times New Roman" w:cs="Times New Roman"/>
          <w:color w:val="000000"/>
          <w:szCs w:val="24"/>
        </w:rPr>
        <w:t>,</w:t>
      </w:r>
      <w:r w:rsidR="003940EC" w:rsidRPr="003940EC">
        <w:rPr>
          <w:rFonts w:eastAsia="Times New Roman" w:cs="Times New Roman"/>
          <w:color w:val="000000"/>
          <w:szCs w:val="24"/>
          <w:lang w:val="ru-BY"/>
        </w:rPr>
        <w:t xml:space="preserve"> фактически</w:t>
      </w:r>
      <w:r w:rsidR="005C7441">
        <w:rPr>
          <w:rFonts w:eastAsia="Times New Roman" w:cs="Times New Roman"/>
          <w:color w:val="000000"/>
          <w:szCs w:val="24"/>
        </w:rPr>
        <w:t>,</w:t>
      </w:r>
      <w:r w:rsidR="003940EC" w:rsidRPr="003940EC">
        <w:rPr>
          <w:rFonts w:eastAsia="Times New Roman" w:cs="Times New Roman"/>
          <w:color w:val="000000"/>
          <w:szCs w:val="24"/>
          <w:lang w:val="ru-BY"/>
        </w:rPr>
        <w:t xml:space="preserve"> как раз в сторону </w:t>
      </w:r>
      <w:r w:rsidR="005C7441">
        <w:rPr>
          <w:rFonts w:eastAsia="Times New Roman" w:cs="Times New Roman"/>
          <w:color w:val="000000"/>
          <w:szCs w:val="24"/>
        </w:rPr>
        <w:t>256-ти</w:t>
      </w:r>
      <w:r w:rsidR="003940EC" w:rsidRPr="003940EC">
        <w:rPr>
          <w:rFonts w:eastAsia="Times New Roman" w:cs="Times New Roman"/>
          <w:color w:val="000000"/>
          <w:szCs w:val="24"/>
          <w:lang w:val="ru-BY"/>
        </w:rPr>
        <w:t xml:space="preserve"> компетенций было.</w:t>
      </w:r>
    </w:p>
    <w:p w14:paraId="4EC74D56" w14:textId="070DD509" w:rsidR="00A55210" w:rsidRDefault="003940EC" w:rsidP="001C5C9E">
      <w:pPr>
        <w:spacing w:after="0" w:line="240" w:lineRule="auto"/>
        <w:ind w:firstLine="709"/>
        <w:jc w:val="both"/>
        <w:rPr>
          <w:rFonts w:eastAsia="Times New Roman" w:cs="Times New Roman"/>
          <w:color w:val="000000"/>
          <w:szCs w:val="24"/>
          <w:lang w:val="ru-BY"/>
        </w:rPr>
      </w:pPr>
      <w:r w:rsidRPr="003940EC">
        <w:rPr>
          <w:rFonts w:eastAsia="Times New Roman" w:cs="Times New Roman"/>
          <w:color w:val="000000"/>
          <w:szCs w:val="24"/>
          <w:lang w:val="ru-BY"/>
        </w:rPr>
        <w:t>Даже больше. Сто девятнадцать умножаем на четыре, если взять полноту реализации</w:t>
      </w:r>
      <w:r w:rsidR="005C7441">
        <w:rPr>
          <w:rFonts w:eastAsia="Times New Roman" w:cs="Times New Roman"/>
          <w:color w:val="000000"/>
          <w:szCs w:val="24"/>
        </w:rPr>
        <w:t xml:space="preserve"> и,</w:t>
      </w:r>
      <w:r w:rsidRPr="003940EC">
        <w:rPr>
          <w:rFonts w:eastAsia="Times New Roman" w:cs="Times New Roman"/>
          <w:color w:val="000000"/>
          <w:szCs w:val="24"/>
          <w:lang w:val="ru-BY"/>
        </w:rPr>
        <w:t xml:space="preserve"> вообще</w:t>
      </w:r>
      <w:r w:rsidR="005C7441">
        <w:rPr>
          <w:rFonts w:eastAsia="Times New Roman" w:cs="Times New Roman"/>
          <w:color w:val="000000"/>
          <w:szCs w:val="24"/>
        </w:rPr>
        <w:t>,</w:t>
      </w:r>
      <w:r w:rsidRPr="003940EC">
        <w:rPr>
          <w:rFonts w:eastAsia="Times New Roman" w:cs="Times New Roman"/>
          <w:color w:val="000000"/>
          <w:szCs w:val="24"/>
          <w:lang w:val="ru-BY"/>
        </w:rPr>
        <w:t xml:space="preserve"> получаем </w:t>
      </w:r>
      <w:r w:rsidR="005C7441">
        <w:rPr>
          <w:rFonts w:eastAsia="Times New Roman" w:cs="Times New Roman"/>
          <w:color w:val="000000"/>
          <w:szCs w:val="24"/>
        </w:rPr>
        <w:t>476</w:t>
      </w:r>
      <w:r w:rsidR="00E04EBE">
        <w:rPr>
          <w:rFonts w:eastAsia="Times New Roman" w:cs="Times New Roman"/>
          <w:color w:val="000000"/>
          <w:szCs w:val="24"/>
        </w:rPr>
        <w:t>, к</w:t>
      </w:r>
      <w:r w:rsidRPr="003940EC">
        <w:rPr>
          <w:rFonts w:eastAsia="Times New Roman" w:cs="Times New Roman"/>
          <w:color w:val="000000"/>
          <w:szCs w:val="24"/>
          <w:lang w:val="ru-BY"/>
        </w:rPr>
        <w:t xml:space="preserve">аждый </w:t>
      </w:r>
      <w:r w:rsidR="005C7441" w:rsidRPr="003940EC">
        <w:rPr>
          <w:rFonts w:eastAsia="Times New Roman" w:cs="Times New Roman"/>
          <w:color w:val="000000"/>
          <w:szCs w:val="24"/>
          <w:lang w:val="ru-BY"/>
        </w:rPr>
        <w:t>С</w:t>
      </w:r>
      <w:r w:rsidRPr="003940EC">
        <w:rPr>
          <w:rFonts w:eastAsia="Times New Roman" w:cs="Times New Roman"/>
          <w:color w:val="000000"/>
          <w:szCs w:val="24"/>
          <w:lang w:val="ru-BY"/>
        </w:rPr>
        <w:t>интез четыре компетенции</w:t>
      </w:r>
      <w:r w:rsidR="00E04EBE">
        <w:rPr>
          <w:rFonts w:eastAsia="Times New Roman" w:cs="Times New Roman"/>
          <w:color w:val="000000"/>
          <w:szCs w:val="24"/>
        </w:rPr>
        <w:t>, е</w:t>
      </w:r>
      <w:r w:rsidRPr="003940EC">
        <w:rPr>
          <w:rFonts w:eastAsia="Times New Roman" w:cs="Times New Roman"/>
          <w:color w:val="000000"/>
          <w:szCs w:val="24"/>
          <w:lang w:val="ru-BY"/>
        </w:rPr>
        <w:t xml:space="preserve">сли учесть, что там </w:t>
      </w:r>
      <w:r w:rsidR="005C7441">
        <w:rPr>
          <w:rFonts w:eastAsia="Times New Roman" w:cs="Times New Roman"/>
          <w:color w:val="000000"/>
          <w:szCs w:val="24"/>
        </w:rPr>
        <w:t>Профа нет</w:t>
      </w:r>
      <w:r w:rsidRPr="003940EC">
        <w:rPr>
          <w:rFonts w:eastAsia="Times New Roman" w:cs="Times New Roman"/>
          <w:color w:val="000000"/>
          <w:szCs w:val="24"/>
          <w:lang w:val="ru-BY"/>
        </w:rPr>
        <w:t>, того нет</w:t>
      </w:r>
      <w:r w:rsidR="005C7441">
        <w:rPr>
          <w:rFonts w:eastAsia="Times New Roman" w:cs="Times New Roman"/>
          <w:color w:val="000000"/>
          <w:szCs w:val="24"/>
        </w:rPr>
        <w:t>, сего нет…</w:t>
      </w:r>
      <w:r w:rsidRPr="003940EC">
        <w:rPr>
          <w:rFonts w:eastAsia="Times New Roman" w:cs="Times New Roman"/>
          <w:color w:val="000000"/>
          <w:szCs w:val="24"/>
          <w:lang w:val="ru-BY"/>
        </w:rPr>
        <w:t xml:space="preserve">. Даже </w:t>
      </w:r>
      <w:r w:rsidR="005C7441">
        <w:rPr>
          <w:rFonts w:eastAsia="Times New Roman" w:cs="Times New Roman"/>
          <w:color w:val="000000"/>
          <w:szCs w:val="24"/>
        </w:rPr>
        <w:t>64</w:t>
      </w:r>
      <w:r w:rsidRPr="003940EC">
        <w:rPr>
          <w:rFonts w:eastAsia="Times New Roman" w:cs="Times New Roman"/>
          <w:color w:val="000000"/>
          <w:szCs w:val="24"/>
          <w:lang w:val="ru-BY"/>
        </w:rPr>
        <w:t xml:space="preserve"> если умножаем на четыре</w:t>
      </w:r>
      <w:r w:rsidR="005C7441">
        <w:rPr>
          <w:rFonts w:eastAsia="Times New Roman" w:cs="Times New Roman"/>
          <w:color w:val="000000"/>
          <w:szCs w:val="24"/>
        </w:rPr>
        <w:t>,</w:t>
      </w:r>
      <w:r w:rsidRPr="003940EC">
        <w:rPr>
          <w:rFonts w:eastAsia="Times New Roman" w:cs="Times New Roman"/>
          <w:color w:val="000000"/>
          <w:szCs w:val="24"/>
          <w:lang w:val="ru-BY"/>
        </w:rPr>
        <w:t xml:space="preserve"> получаем </w:t>
      </w:r>
      <w:r w:rsidR="005C7441">
        <w:rPr>
          <w:rFonts w:eastAsia="Times New Roman" w:cs="Times New Roman"/>
          <w:color w:val="000000"/>
          <w:szCs w:val="24"/>
        </w:rPr>
        <w:t>256</w:t>
      </w:r>
      <w:r w:rsidRPr="003940EC">
        <w:rPr>
          <w:rFonts w:eastAsia="Times New Roman" w:cs="Times New Roman"/>
          <w:color w:val="000000"/>
          <w:szCs w:val="24"/>
          <w:lang w:val="ru-BY"/>
        </w:rPr>
        <w:t xml:space="preserve">. У вас </w:t>
      </w:r>
      <w:r w:rsidR="005C7441">
        <w:rPr>
          <w:rFonts w:eastAsia="Times New Roman" w:cs="Times New Roman"/>
          <w:color w:val="000000"/>
          <w:szCs w:val="24"/>
        </w:rPr>
        <w:t>63</w:t>
      </w:r>
      <w:r w:rsidRPr="003940EC">
        <w:rPr>
          <w:rFonts w:eastAsia="Times New Roman" w:cs="Times New Roman"/>
          <w:color w:val="000000"/>
          <w:szCs w:val="24"/>
          <w:lang w:val="ru-BY"/>
        </w:rPr>
        <w:t xml:space="preserve"> </w:t>
      </w:r>
      <w:r w:rsidR="005C7441" w:rsidRPr="003940EC">
        <w:rPr>
          <w:rFonts w:eastAsia="Times New Roman" w:cs="Times New Roman"/>
          <w:color w:val="000000"/>
          <w:szCs w:val="24"/>
          <w:lang w:val="ru-BY"/>
        </w:rPr>
        <w:t>С</w:t>
      </w:r>
      <w:r w:rsidRPr="003940EC">
        <w:rPr>
          <w:rFonts w:eastAsia="Times New Roman" w:cs="Times New Roman"/>
          <w:color w:val="000000"/>
          <w:szCs w:val="24"/>
          <w:lang w:val="ru-BY"/>
        </w:rPr>
        <w:t>интеза уже есть в подразделении</w:t>
      </w:r>
      <w:r w:rsidR="005C7441">
        <w:rPr>
          <w:rFonts w:eastAsia="Times New Roman" w:cs="Times New Roman"/>
          <w:color w:val="000000"/>
          <w:szCs w:val="24"/>
        </w:rPr>
        <w:t>,</w:t>
      </w:r>
      <w:r w:rsidRPr="003940EC">
        <w:rPr>
          <w:rFonts w:eastAsia="Times New Roman" w:cs="Times New Roman"/>
          <w:color w:val="000000"/>
          <w:szCs w:val="24"/>
          <w:lang w:val="ru-BY"/>
        </w:rPr>
        <w:t xml:space="preserve"> плюс один вот этот</w:t>
      </w:r>
      <w:r w:rsidR="005C7441">
        <w:rPr>
          <w:rFonts w:eastAsia="Times New Roman" w:cs="Times New Roman"/>
          <w:color w:val="000000"/>
          <w:szCs w:val="24"/>
        </w:rPr>
        <w:t xml:space="preserve"> </w:t>
      </w:r>
      <w:r w:rsidRPr="003940EC">
        <w:rPr>
          <w:rFonts w:eastAsia="Times New Roman" w:cs="Times New Roman"/>
          <w:color w:val="000000"/>
          <w:szCs w:val="24"/>
          <w:lang w:val="ru-BY"/>
        </w:rPr>
        <w:t>или два курса этого</w:t>
      </w:r>
      <w:r w:rsidR="005C7441">
        <w:rPr>
          <w:rFonts w:eastAsia="Times New Roman" w:cs="Times New Roman"/>
          <w:color w:val="000000"/>
          <w:szCs w:val="24"/>
        </w:rPr>
        <w:t xml:space="preserve"> </w:t>
      </w:r>
      <w:r w:rsidRPr="003940EC">
        <w:rPr>
          <w:rFonts w:eastAsia="Times New Roman" w:cs="Times New Roman"/>
          <w:color w:val="000000"/>
          <w:szCs w:val="24"/>
          <w:lang w:val="ru-BY"/>
        </w:rPr>
        <w:t>по тридцать два, уже девяносто с чем-то. Пускай сто умножаем на четыре</w:t>
      </w:r>
      <w:r w:rsidR="005C7441">
        <w:rPr>
          <w:rFonts w:eastAsia="Times New Roman" w:cs="Times New Roman"/>
          <w:color w:val="000000"/>
          <w:szCs w:val="24"/>
        </w:rPr>
        <w:t xml:space="preserve"> – 400</w:t>
      </w:r>
      <w:r w:rsidRPr="003940EC">
        <w:rPr>
          <w:rFonts w:eastAsia="Times New Roman" w:cs="Times New Roman"/>
          <w:color w:val="000000"/>
          <w:szCs w:val="24"/>
          <w:lang w:val="ru-BY"/>
        </w:rPr>
        <w:t xml:space="preserve"> компетенций. Я считаю только за </w:t>
      </w:r>
      <w:r w:rsidR="005C7441" w:rsidRPr="003940EC">
        <w:rPr>
          <w:rFonts w:eastAsia="Times New Roman" w:cs="Times New Roman"/>
          <w:color w:val="000000"/>
          <w:szCs w:val="24"/>
          <w:lang w:val="ru-BY"/>
        </w:rPr>
        <w:t>С</w:t>
      </w:r>
      <w:r w:rsidRPr="003940EC">
        <w:rPr>
          <w:rFonts w:eastAsia="Times New Roman" w:cs="Times New Roman"/>
          <w:color w:val="000000"/>
          <w:szCs w:val="24"/>
          <w:lang w:val="ru-BY"/>
        </w:rPr>
        <w:t xml:space="preserve">интезы. Восемь кругов </w:t>
      </w:r>
      <w:r w:rsidR="005C7441" w:rsidRPr="003940EC">
        <w:rPr>
          <w:rFonts w:eastAsia="Times New Roman" w:cs="Times New Roman"/>
          <w:color w:val="000000"/>
          <w:szCs w:val="24"/>
          <w:lang w:val="ru-BY"/>
        </w:rPr>
        <w:t>С</w:t>
      </w:r>
      <w:r w:rsidRPr="003940EC">
        <w:rPr>
          <w:rFonts w:eastAsia="Times New Roman" w:cs="Times New Roman"/>
          <w:color w:val="000000"/>
          <w:szCs w:val="24"/>
          <w:lang w:val="ru-BY"/>
        </w:rPr>
        <w:t>интеза</w:t>
      </w:r>
      <w:r w:rsidR="005C7441">
        <w:rPr>
          <w:rFonts w:eastAsia="Times New Roman" w:cs="Times New Roman"/>
          <w:color w:val="000000"/>
          <w:szCs w:val="24"/>
        </w:rPr>
        <w:t xml:space="preserve"> –</w:t>
      </w:r>
      <w:r w:rsidRPr="003940EC">
        <w:rPr>
          <w:rFonts w:eastAsia="Times New Roman" w:cs="Times New Roman"/>
          <w:color w:val="000000"/>
          <w:szCs w:val="24"/>
          <w:lang w:val="ru-BY"/>
        </w:rPr>
        <w:t xml:space="preserve"> это </w:t>
      </w:r>
      <w:r w:rsidR="00465CE4">
        <w:rPr>
          <w:rFonts w:eastAsia="Times New Roman" w:cs="Times New Roman"/>
          <w:color w:val="000000"/>
          <w:szCs w:val="24"/>
        </w:rPr>
        <w:t>512</w:t>
      </w:r>
      <w:r w:rsidRPr="003940EC">
        <w:rPr>
          <w:rFonts w:eastAsia="Times New Roman" w:cs="Times New Roman"/>
          <w:color w:val="000000"/>
          <w:szCs w:val="24"/>
          <w:lang w:val="ru-BY"/>
        </w:rPr>
        <w:t xml:space="preserve"> компетенций, кто не знает</w:t>
      </w:r>
      <w:r w:rsidR="00465CE4">
        <w:rPr>
          <w:rFonts w:eastAsia="Times New Roman" w:cs="Times New Roman"/>
          <w:color w:val="000000"/>
          <w:szCs w:val="24"/>
        </w:rPr>
        <w:t>, по</w:t>
      </w:r>
      <w:r w:rsidRPr="003940EC">
        <w:rPr>
          <w:rFonts w:eastAsia="Times New Roman" w:cs="Times New Roman"/>
          <w:color w:val="000000"/>
          <w:szCs w:val="24"/>
          <w:lang w:val="ru-BY"/>
        </w:rPr>
        <w:t xml:space="preserve"> стандарту.</w:t>
      </w:r>
    </w:p>
    <w:p w14:paraId="60D7A8D7" w14:textId="77777777" w:rsidR="000A4C29" w:rsidRDefault="000A4C29" w:rsidP="001C5C9E">
      <w:pPr>
        <w:spacing w:after="0" w:line="240" w:lineRule="auto"/>
        <w:ind w:firstLine="709"/>
        <w:jc w:val="both"/>
        <w:rPr>
          <w:rFonts w:eastAsia="Times New Roman" w:cs="Times New Roman"/>
          <w:color w:val="000000"/>
          <w:szCs w:val="24"/>
        </w:rPr>
      </w:pPr>
    </w:p>
    <w:p w14:paraId="231BAD6C" w14:textId="0A099EA8" w:rsidR="000A4C29" w:rsidRDefault="000A4C29" w:rsidP="000A4C29">
      <w:pPr>
        <w:pStyle w:val="1"/>
        <w:rPr>
          <w:lang w:val="ru-BY"/>
        </w:rPr>
      </w:pPr>
      <w:bookmarkStart w:id="437" w:name="_Toc142241402"/>
      <w:r>
        <w:t>П</w:t>
      </w:r>
      <w:r w:rsidRPr="003940EC">
        <w:rPr>
          <w:lang w:val="ru-BY"/>
        </w:rPr>
        <w:t>ереформатирова</w:t>
      </w:r>
      <w:r>
        <w:t>ние</w:t>
      </w:r>
      <w:r w:rsidRPr="003940EC">
        <w:rPr>
          <w:lang w:val="ru-BY"/>
        </w:rPr>
        <w:t xml:space="preserve"> Омег</w:t>
      </w:r>
      <w:r>
        <w:t>и</w:t>
      </w:r>
      <w:r w:rsidRPr="003940EC">
        <w:rPr>
          <w:lang w:val="ru-BY"/>
        </w:rPr>
        <w:t xml:space="preserve"> на 512-ричную репликативность</w:t>
      </w:r>
      <w:bookmarkEnd w:id="437"/>
    </w:p>
    <w:p w14:paraId="0BFFB659" w14:textId="6277A5AC" w:rsidR="00465CE4" w:rsidRDefault="003940EC" w:rsidP="001C5C9E">
      <w:pPr>
        <w:spacing w:after="0" w:line="240" w:lineRule="auto"/>
        <w:ind w:firstLine="709"/>
        <w:jc w:val="both"/>
        <w:rPr>
          <w:rFonts w:eastAsia="Times New Roman" w:cs="Times New Roman"/>
          <w:color w:val="000000"/>
          <w:szCs w:val="24"/>
          <w:lang w:val="ru-BY"/>
        </w:rPr>
      </w:pPr>
      <w:r w:rsidRPr="003940EC">
        <w:rPr>
          <w:rFonts w:eastAsia="Times New Roman" w:cs="Times New Roman"/>
          <w:color w:val="000000"/>
          <w:szCs w:val="24"/>
          <w:lang w:val="ru-BY"/>
        </w:rPr>
        <w:t>А соответственно, все компетенции, которые у нас были</w:t>
      </w:r>
      <w:r w:rsidR="00A55210">
        <w:rPr>
          <w:rFonts w:eastAsia="Times New Roman" w:cs="Times New Roman"/>
          <w:color w:val="000000"/>
          <w:szCs w:val="24"/>
        </w:rPr>
        <w:t xml:space="preserve"> –</w:t>
      </w:r>
      <w:r w:rsidRPr="003940EC">
        <w:rPr>
          <w:rFonts w:eastAsia="Times New Roman" w:cs="Times New Roman"/>
          <w:color w:val="000000"/>
          <w:szCs w:val="24"/>
          <w:lang w:val="ru-BY"/>
        </w:rPr>
        <w:t xml:space="preserve"> у меня</w:t>
      </w:r>
      <w:r w:rsidR="00465CE4">
        <w:rPr>
          <w:rFonts w:eastAsia="Times New Roman" w:cs="Times New Roman"/>
          <w:color w:val="000000"/>
          <w:szCs w:val="24"/>
        </w:rPr>
        <w:t>,</w:t>
      </w:r>
      <w:r w:rsidRPr="003940EC">
        <w:rPr>
          <w:rFonts w:eastAsia="Times New Roman" w:cs="Times New Roman"/>
          <w:color w:val="000000"/>
          <w:szCs w:val="24"/>
          <w:lang w:val="ru-BY"/>
        </w:rPr>
        <w:t xml:space="preserve"> допустим</w:t>
      </w:r>
      <w:r w:rsidR="00465CE4">
        <w:rPr>
          <w:rFonts w:eastAsia="Times New Roman" w:cs="Times New Roman"/>
          <w:color w:val="000000"/>
          <w:szCs w:val="24"/>
        </w:rPr>
        <w:t>, 512</w:t>
      </w:r>
      <w:r w:rsidRPr="003940EC">
        <w:rPr>
          <w:rFonts w:eastAsia="Times New Roman" w:cs="Times New Roman"/>
          <w:color w:val="000000"/>
          <w:szCs w:val="24"/>
          <w:lang w:val="ru-BY"/>
        </w:rPr>
        <w:t xml:space="preserve"> было</w:t>
      </w:r>
      <w:r w:rsidR="00623010">
        <w:rPr>
          <w:rFonts w:eastAsia="Times New Roman" w:cs="Times New Roman"/>
          <w:color w:val="000000"/>
          <w:szCs w:val="24"/>
        </w:rPr>
        <w:t>,</w:t>
      </w:r>
      <w:r w:rsidRPr="003940EC">
        <w:rPr>
          <w:rFonts w:eastAsia="Times New Roman" w:cs="Times New Roman"/>
          <w:color w:val="000000"/>
          <w:szCs w:val="24"/>
          <w:lang w:val="ru-BY"/>
        </w:rPr>
        <w:t xml:space="preserve"> </w:t>
      </w:r>
      <w:r w:rsidR="00623010" w:rsidRPr="003940EC">
        <w:rPr>
          <w:rFonts w:eastAsia="Times New Roman" w:cs="Times New Roman"/>
          <w:color w:val="000000"/>
          <w:szCs w:val="24"/>
          <w:lang w:val="ru-BY"/>
        </w:rPr>
        <w:t>у</w:t>
      </w:r>
      <w:r w:rsidRPr="003940EC">
        <w:rPr>
          <w:rFonts w:eastAsia="Times New Roman" w:cs="Times New Roman"/>
          <w:color w:val="000000"/>
          <w:szCs w:val="24"/>
          <w:lang w:val="ru-BY"/>
        </w:rPr>
        <w:t xml:space="preserve"> меня все </w:t>
      </w:r>
      <w:r w:rsidR="00465CE4">
        <w:rPr>
          <w:rFonts w:eastAsia="Times New Roman" w:cs="Times New Roman"/>
          <w:color w:val="000000"/>
          <w:szCs w:val="24"/>
        </w:rPr>
        <w:t>120 С</w:t>
      </w:r>
      <w:r w:rsidRPr="003940EC">
        <w:rPr>
          <w:rFonts w:eastAsia="Times New Roman" w:cs="Times New Roman"/>
          <w:color w:val="000000"/>
          <w:szCs w:val="24"/>
          <w:lang w:val="ru-BY"/>
        </w:rPr>
        <w:t>интезов</w:t>
      </w:r>
      <w:r w:rsidR="00A55210">
        <w:rPr>
          <w:rFonts w:eastAsia="Times New Roman" w:cs="Times New Roman"/>
          <w:color w:val="000000"/>
          <w:szCs w:val="24"/>
        </w:rPr>
        <w:t xml:space="preserve"> –</w:t>
      </w:r>
      <w:r w:rsidRPr="003940EC">
        <w:rPr>
          <w:rFonts w:eastAsia="Times New Roman" w:cs="Times New Roman"/>
          <w:color w:val="000000"/>
          <w:szCs w:val="24"/>
          <w:lang w:val="ru-BY"/>
        </w:rPr>
        <w:t xml:space="preserve"> и все они отданы части человека. Соответственно</w:t>
      </w:r>
      <w:r w:rsidR="00465CE4">
        <w:rPr>
          <w:rFonts w:eastAsia="Times New Roman" w:cs="Times New Roman"/>
          <w:color w:val="000000"/>
          <w:szCs w:val="24"/>
        </w:rPr>
        <w:t>,</w:t>
      </w:r>
      <w:r w:rsidRPr="003940EC">
        <w:rPr>
          <w:rFonts w:eastAsia="Times New Roman" w:cs="Times New Roman"/>
          <w:color w:val="000000"/>
          <w:szCs w:val="24"/>
          <w:lang w:val="ru-BY"/>
        </w:rPr>
        <w:t xml:space="preserve"> все </w:t>
      </w:r>
      <w:r w:rsidR="00465CE4">
        <w:rPr>
          <w:rFonts w:eastAsia="Times New Roman" w:cs="Times New Roman"/>
          <w:color w:val="000000"/>
          <w:szCs w:val="24"/>
        </w:rPr>
        <w:t xml:space="preserve">512 </w:t>
      </w:r>
      <w:r w:rsidRPr="003940EC">
        <w:rPr>
          <w:rFonts w:eastAsia="Times New Roman" w:cs="Times New Roman"/>
          <w:color w:val="000000"/>
          <w:szCs w:val="24"/>
          <w:lang w:val="ru-BY"/>
        </w:rPr>
        <w:t>компетенции, которыми мы наделялись</w:t>
      </w:r>
      <w:r w:rsidR="00465CE4">
        <w:rPr>
          <w:rFonts w:eastAsia="Times New Roman" w:cs="Times New Roman"/>
          <w:color w:val="000000"/>
          <w:szCs w:val="24"/>
        </w:rPr>
        <w:t>,</w:t>
      </w:r>
      <w:r w:rsidRPr="003940EC">
        <w:rPr>
          <w:rFonts w:eastAsia="Times New Roman" w:cs="Times New Roman"/>
          <w:color w:val="000000"/>
          <w:szCs w:val="24"/>
          <w:lang w:val="ru-BY"/>
        </w:rPr>
        <w:t xml:space="preserve"> мы отдали на развертывание 512-рицы частей.</w:t>
      </w:r>
      <w:r w:rsidR="00465CE4">
        <w:rPr>
          <w:rFonts w:eastAsia="Times New Roman" w:cs="Times New Roman"/>
          <w:color w:val="000000"/>
          <w:szCs w:val="24"/>
        </w:rPr>
        <w:t xml:space="preserve"> </w:t>
      </w:r>
      <w:r w:rsidRPr="003940EC">
        <w:rPr>
          <w:rFonts w:eastAsia="Times New Roman" w:cs="Times New Roman"/>
          <w:color w:val="000000"/>
          <w:szCs w:val="24"/>
          <w:lang w:val="ru-BY"/>
        </w:rPr>
        <w:t>Так чем мы можем восстанавливаться начинать? Ну, детский сад</w:t>
      </w:r>
      <w:r w:rsidR="00465CE4">
        <w:rPr>
          <w:rFonts w:eastAsia="Times New Roman" w:cs="Times New Roman"/>
          <w:color w:val="000000"/>
          <w:szCs w:val="24"/>
        </w:rPr>
        <w:t>, в</w:t>
      </w:r>
      <w:r w:rsidRPr="003940EC">
        <w:rPr>
          <w:rFonts w:eastAsia="Times New Roman" w:cs="Times New Roman"/>
          <w:color w:val="000000"/>
          <w:szCs w:val="24"/>
          <w:lang w:val="ru-BY"/>
        </w:rPr>
        <w:t xml:space="preserve">ы </w:t>
      </w:r>
      <w:r w:rsidR="00465CE4">
        <w:rPr>
          <w:rFonts w:eastAsia="Times New Roman" w:cs="Times New Roman"/>
          <w:color w:val="000000"/>
          <w:szCs w:val="24"/>
        </w:rPr>
        <w:t>сейчас</w:t>
      </w:r>
      <w:r w:rsidRPr="003940EC">
        <w:rPr>
          <w:rFonts w:eastAsia="Times New Roman" w:cs="Times New Roman"/>
          <w:color w:val="000000"/>
          <w:szCs w:val="24"/>
          <w:lang w:val="ru-BY"/>
        </w:rPr>
        <w:t xml:space="preserve"> от</w:t>
      </w:r>
      <w:r w:rsidR="00A740EF">
        <w:rPr>
          <w:rFonts w:eastAsia="Times New Roman" w:cs="Times New Roman"/>
          <w:color w:val="000000"/>
          <w:szCs w:val="24"/>
        </w:rPr>
        <w:t xml:space="preserve"> </w:t>
      </w:r>
      <w:r w:rsidRPr="003940EC">
        <w:rPr>
          <w:rFonts w:eastAsia="Times New Roman" w:cs="Times New Roman"/>
          <w:color w:val="000000"/>
          <w:szCs w:val="24"/>
          <w:lang w:val="ru-BY"/>
        </w:rPr>
        <w:t>реплиц</w:t>
      </w:r>
      <w:r w:rsidR="00A740EF">
        <w:rPr>
          <w:rFonts w:eastAsia="Times New Roman" w:cs="Times New Roman"/>
          <w:color w:val="000000"/>
          <w:szCs w:val="24"/>
        </w:rPr>
        <w:t>и</w:t>
      </w:r>
      <w:r w:rsidRPr="003940EC">
        <w:rPr>
          <w:rFonts w:eastAsia="Times New Roman" w:cs="Times New Roman"/>
          <w:color w:val="000000"/>
          <w:szCs w:val="24"/>
          <w:lang w:val="ru-BY"/>
        </w:rPr>
        <w:t xml:space="preserve">ровали </w:t>
      </w:r>
      <w:r w:rsidR="00623010">
        <w:rPr>
          <w:rFonts w:eastAsia="Times New Roman" w:cs="Times New Roman"/>
          <w:color w:val="000000"/>
          <w:szCs w:val="24"/>
        </w:rPr>
        <w:t xml:space="preserve">в </w:t>
      </w:r>
      <w:r w:rsidRPr="003940EC">
        <w:rPr>
          <w:rFonts w:eastAsia="Times New Roman" w:cs="Times New Roman"/>
          <w:color w:val="000000"/>
          <w:szCs w:val="24"/>
          <w:lang w:val="ru-BY"/>
        </w:rPr>
        <w:t>части ваши</w:t>
      </w:r>
      <w:r w:rsidR="00465CE4">
        <w:rPr>
          <w:rFonts w:eastAsia="Times New Roman" w:cs="Times New Roman"/>
          <w:color w:val="000000"/>
          <w:szCs w:val="24"/>
        </w:rPr>
        <w:t>,</w:t>
      </w:r>
      <w:r w:rsidRPr="003940EC">
        <w:rPr>
          <w:rFonts w:eastAsia="Times New Roman" w:cs="Times New Roman"/>
          <w:color w:val="000000"/>
          <w:szCs w:val="24"/>
          <w:lang w:val="ru-BY"/>
        </w:rPr>
        <w:t xml:space="preserve"> Омега преобразилась. Мы сейчас пойдём стяжать преображённую Омегу, а потом нам надо восстановить</w:t>
      </w:r>
      <w:r w:rsidR="00465CE4">
        <w:rPr>
          <w:rFonts w:eastAsia="Times New Roman" w:cs="Times New Roman"/>
          <w:color w:val="000000"/>
          <w:szCs w:val="24"/>
        </w:rPr>
        <w:t>ся</w:t>
      </w:r>
      <w:r w:rsidR="00A55210">
        <w:rPr>
          <w:rFonts w:eastAsia="Times New Roman" w:cs="Times New Roman"/>
          <w:color w:val="000000"/>
          <w:szCs w:val="24"/>
        </w:rPr>
        <w:t>, ч</w:t>
      </w:r>
      <w:r w:rsidRPr="003940EC">
        <w:rPr>
          <w:rFonts w:eastAsia="Times New Roman" w:cs="Times New Roman"/>
          <w:color w:val="000000"/>
          <w:szCs w:val="24"/>
          <w:lang w:val="ru-BY"/>
        </w:rPr>
        <w:t>ем?</w:t>
      </w:r>
    </w:p>
    <w:p w14:paraId="22182502" w14:textId="51BD7683" w:rsidR="00E04EBE" w:rsidRDefault="003940EC" w:rsidP="001C5C9E">
      <w:pPr>
        <w:spacing w:after="0" w:line="240" w:lineRule="auto"/>
        <w:ind w:firstLine="709"/>
        <w:jc w:val="both"/>
        <w:rPr>
          <w:rFonts w:eastAsia="Times New Roman" w:cs="Times New Roman"/>
          <w:color w:val="000000"/>
          <w:szCs w:val="24"/>
          <w:lang w:val="ru-BY"/>
        </w:rPr>
      </w:pPr>
      <w:r w:rsidRPr="003940EC">
        <w:rPr>
          <w:rFonts w:eastAsia="Times New Roman" w:cs="Times New Roman"/>
          <w:color w:val="000000"/>
          <w:szCs w:val="24"/>
          <w:lang w:val="ru-BY"/>
        </w:rPr>
        <w:t>Абсолютным Огнём</w:t>
      </w:r>
      <w:r w:rsidR="00465CE4">
        <w:rPr>
          <w:rFonts w:eastAsia="Times New Roman" w:cs="Times New Roman"/>
          <w:color w:val="000000"/>
          <w:szCs w:val="24"/>
        </w:rPr>
        <w:t>,</w:t>
      </w:r>
      <w:r w:rsidRPr="003940EC">
        <w:rPr>
          <w:rFonts w:eastAsia="Times New Roman" w:cs="Times New Roman"/>
          <w:color w:val="000000"/>
          <w:szCs w:val="24"/>
          <w:lang w:val="ru-BY"/>
        </w:rPr>
        <w:t xml:space="preserve"> господа. Вы из </w:t>
      </w:r>
      <w:r w:rsidR="00465CE4" w:rsidRPr="003940EC">
        <w:rPr>
          <w:rFonts w:eastAsia="Times New Roman" w:cs="Times New Roman"/>
          <w:color w:val="000000"/>
          <w:szCs w:val="24"/>
          <w:lang w:val="ru-BY"/>
        </w:rPr>
        <w:t>О</w:t>
      </w:r>
      <w:r w:rsidRPr="003940EC">
        <w:rPr>
          <w:rFonts w:eastAsia="Times New Roman" w:cs="Times New Roman"/>
          <w:color w:val="000000"/>
          <w:szCs w:val="24"/>
          <w:lang w:val="ru-BY"/>
        </w:rPr>
        <w:t>меги переходите в Абсолют. Значит, мы должны стяжать Абсолют И</w:t>
      </w:r>
      <w:r w:rsidR="00A55210">
        <w:rPr>
          <w:rFonts w:eastAsia="Times New Roman" w:cs="Times New Roman"/>
          <w:color w:val="000000"/>
          <w:szCs w:val="24"/>
        </w:rPr>
        <w:t xml:space="preserve">значально </w:t>
      </w:r>
      <w:r w:rsidRPr="003940EC">
        <w:rPr>
          <w:rFonts w:eastAsia="Times New Roman" w:cs="Times New Roman"/>
          <w:color w:val="000000"/>
          <w:szCs w:val="24"/>
          <w:lang w:val="ru-BY"/>
        </w:rPr>
        <w:t>В</w:t>
      </w:r>
      <w:r w:rsidR="00A55210">
        <w:rPr>
          <w:rFonts w:eastAsia="Times New Roman" w:cs="Times New Roman"/>
          <w:color w:val="000000"/>
          <w:szCs w:val="24"/>
        </w:rPr>
        <w:t xml:space="preserve">ышестоящего </w:t>
      </w:r>
      <w:r w:rsidRPr="003940EC">
        <w:rPr>
          <w:rFonts w:eastAsia="Times New Roman" w:cs="Times New Roman"/>
          <w:color w:val="000000"/>
          <w:szCs w:val="24"/>
          <w:lang w:val="ru-BY"/>
        </w:rPr>
        <w:t>О</w:t>
      </w:r>
      <w:r w:rsidR="00A55210">
        <w:rPr>
          <w:rFonts w:eastAsia="Times New Roman" w:cs="Times New Roman"/>
          <w:color w:val="000000"/>
          <w:szCs w:val="24"/>
        </w:rPr>
        <w:t>тца</w:t>
      </w:r>
      <w:r w:rsidRPr="003940EC">
        <w:rPr>
          <w:rFonts w:eastAsia="Times New Roman" w:cs="Times New Roman"/>
          <w:color w:val="000000"/>
          <w:szCs w:val="24"/>
          <w:lang w:val="ru-BY"/>
        </w:rPr>
        <w:t xml:space="preserve"> нового формата 512-ричного осуществления. Вы думаете я вам Абсолют упоминал просто так, </w:t>
      </w:r>
      <w:r w:rsidR="00A55210">
        <w:rPr>
          <w:rFonts w:eastAsia="Times New Roman" w:cs="Times New Roman"/>
          <w:color w:val="000000"/>
          <w:szCs w:val="24"/>
        </w:rPr>
        <w:t>к</w:t>
      </w:r>
      <w:r w:rsidRPr="003940EC">
        <w:rPr>
          <w:rFonts w:eastAsia="Times New Roman" w:cs="Times New Roman"/>
          <w:color w:val="000000"/>
          <w:szCs w:val="24"/>
          <w:lang w:val="ru-BY"/>
        </w:rPr>
        <w:t xml:space="preserve">ак </w:t>
      </w:r>
      <w:r w:rsidR="00A55210">
        <w:rPr>
          <w:rFonts w:eastAsia="Times New Roman" w:cs="Times New Roman"/>
          <w:color w:val="000000"/>
          <w:szCs w:val="24"/>
        </w:rPr>
        <w:t>«</w:t>
      </w:r>
      <w:r w:rsidRPr="003940EC">
        <w:rPr>
          <w:rFonts w:eastAsia="Times New Roman" w:cs="Times New Roman"/>
          <w:color w:val="000000"/>
          <w:szCs w:val="24"/>
          <w:lang w:val="ru-BY"/>
        </w:rPr>
        <w:t>лапшу на уши»?</w:t>
      </w:r>
      <w:r w:rsidR="00525C2C">
        <w:rPr>
          <w:rFonts w:eastAsia="Times New Roman" w:cs="Times New Roman"/>
          <w:color w:val="000000"/>
          <w:szCs w:val="24"/>
          <w:lang w:val="ru-BY"/>
        </w:rPr>
        <w:t xml:space="preserve"> </w:t>
      </w:r>
      <w:r w:rsidRPr="003940EC">
        <w:rPr>
          <w:rFonts w:eastAsia="Times New Roman" w:cs="Times New Roman"/>
          <w:color w:val="000000"/>
          <w:szCs w:val="24"/>
          <w:lang w:val="ru-BY"/>
        </w:rPr>
        <w:t xml:space="preserve">Не бывает на </w:t>
      </w:r>
      <w:r w:rsidR="00A55210" w:rsidRPr="003940EC">
        <w:rPr>
          <w:rFonts w:eastAsia="Times New Roman" w:cs="Times New Roman"/>
          <w:color w:val="000000"/>
          <w:szCs w:val="24"/>
          <w:lang w:val="ru-BY"/>
        </w:rPr>
        <w:t>С</w:t>
      </w:r>
      <w:r w:rsidRPr="003940EC">
        <w:rPr>
          <w:rFonts w:eastAsia="Times New Roman" w:cs="Times New Roman"/>
          <w:color w:val="000000"/>
          <w:szCs w:val="24"/>
          <w:lang w:val="ru-BY"/>
        </w:rPr>
        <w:t>интезе случайностей, как и в ИВДИВО не бывает случайностей.</w:t>
      </w:r>
      <w:r w:rsidR="00525C2C">
        <w:rPr>
          <w:rFonts w:eastAsia="Times New Roman" w:cs="Times New Roman"/>
          <w:color w:val="000000"/>
          <w:szCs w:val="24"/>
          <w:lang w:val="ru-BY"/>
        </w:rPr>
        <w:t xml:space="preserve"> </w:t>
      </w:r>
      <w:r w:rsidRPr="003940EC">
        <w:rPr>
          <w:rFonts w:eastAsia="Times New Roman" w:cs="Times New Roman"/>
          <w:color w:val="000000"/>
          <w:szCs w:val="24"/>
          <w:lang w:val="ru-BY"/>
        </w:rPr>
        <w:t>Поэтому мы сейчас идём переформатировать Омегу на 512-ричную репликативность.</w:t>
      </w:r>
      <w:r w:rsidR="00E04EBE">
        <w:rPr>
          <w:rFonts w:eastAsia="Times New Roman" w:cs="Times New Roman"/>
          <w:color w:val="000000"/>
          <w:szCs w:val="24"/>
        </w:rPr>
        <w:t xml:space="preserve"> Вначале</w:t>
      </w:r>
      <w:r w:rsidRPr="003940EC">
        <w:rPr>
          <w:rFonts w:eastAsia="Times New Roman" w:cs="Times New Roman"/>
          <w:color w:val="000000"/>
          <w:szCs w:val="24"/>
          <w:lang w:val="ru-BY"/>
        </w:rPr>
        <w:t xml:space="preserve"> мы стяжали части человека, теперь преображаем Омегу на 512-ричную репликацию </w:t>
      </w:r>
      <w:r w:rsidR="00E04EBE">
        <w:rPr>
          <w:rFonts w:eastAsia="Times New Roman" w:cs="Times New Roman"/>
          <w:color w:val="000000"/>
          <w:szCs w:val="24"/>
        </w:rPr>
        <w:t>д</w:t>
      </w:r>
      <w:r w:rsidR="00A55210">
        <w:rPr>
          <w:rFonts w:eastAsia="Times New Roman" w:cs="Times New Roman"/>
          <w:color w:val="000000"/>
          <w:szCs w:val="24"/>
        </w:rPr>
        <w:t>евяти</w:t>
      </w:r>
      <w:r w:rsidRPr="003940EC">
        <w:rPr>
          <w:rFonts w:eastAsia="Times New Roman" w:cs="Times New Roman"/>
          <w:color w:val="000000"/>
          <w:szCs w:val="24"/>
          <w:lang w:val="ru-BY"/>
        </w:rPr>
        <w:t xml:space="preserve"> подрас. И вводим или стяжаем 512 </w:t>
      </w:r>
      <w:r w:rsidR="00E04EBE" w:rsidRPr="003940EC">
        <w:rPr>
          <w:rFonts w:eastAsia="Times New Roman" w:cs="Times New Roman"/>
          <w:color w:val="000000"/>
          <w:szCs w:val="24"/>
          <w:lang w:val="ru-BY"/>
        </w:rPr>
        <w:t>Ц</w:t>
      </w:r>
      <w:r w:rsidRPr="003940EC">
        <w:rPr>
          <w:rFonts w:eastAsia="Times New Roman" w:cs="Times New Roman"/>
          <w:color w:val="000000"/>
          <w:szCs w:val="24"/>
          <w:lang w:val="ru-BY"/>
        </w:rPr>
        <w:t xml:space="preserve">ельных частей </w:t>
      </w:r>
      <w:r w:rsidR="00E04EBE" w:rsidRPr="003940EC">
        <w:rPr>
          <w:rFonts w:eastAsia="Times New Roman" w:cs="Times New Roman"/>
          <w:color w:val="000000"/>
          <w:szCs w:val="24"/>
          <w:lang w:val="ru-BY"/>
        </w:rPr>
        <w:t>П</w:t>
      </w:r>
      <w:r w:rsidRPr="003940EC">
        <w:rPr>
          <w:rFonts w:eastAsia="Times New Roman" w:cs="Times New Roman"/>
          <w:color w:val="000000"/>
          <w:szCs w:val="24"/>
          <w:lang w:val="ru-BY"/>
        </w:rPr>
        <w:t>освящённого, от которого пойдёт репликация всех частей по количеству, допустим</w:t>
      </w:r>
      <w:r w:rsidR="00E04EBE">
        <w:rPr>
          <w:rFonts w:eastAsia="Times New Roman" w:cs="Times New Roman"/>
          <w:color w:val="000000"/>
          <w:szCs w:val="24"/>
        </w:rPr>
        <w:t>,</w:t>
      </w:r>
      <w:r w:rsidRPr="003940EC">
        <w:rPr>
          <w:rFonts w:eastAsia="Times New Roman" w:cs="Times New Roman"/>
          <w:color w:val="000000"/>
          <w:szCs w:val="24"/>
          <w:lang w:val="ru-BY"/>
        </w:rPr>
        <w:t xml:space="preserve"> </w:t>
      </w:r>
      <w:r w:rsidR="006858C6">
        <w:rPr>
          <w:rFonts w:eastAsia="Times New Roman" w:cs="Times New Roman"/>
          <w:color w:val="000000"/>
          <w:szCs w:val="24"/>
        </w:rPr>
        <w:t>19</w:t>
      </w:r>
      <w:r w:rsidRPr="003940EC">
        <w:rPr>
          <w:rFonts w:eastAsia="Times New Roman" w:cs="Times New Roman"/>
          <w:color w:val="000000"/>
          <w:szCs w:val="24"/>
          <w:lang w:val="ru-BY"/>
        </w:rPr>
        <w:t xml:space="preserve"> октил</w:t>
      </w:r>
      <w:r w:rsidR="00A740EF">
        <w:rPr>
          <w:rFonts w:eastAsia="Times New Roman" w:cs="Times New Roman"/>
          <w:color w:val="000000"/>
          <w:szCs w:val="24"/>
        </w:rPr>
        <w:t>л</w:t>
      </w:r>
      <w:r w:rsidRPr="003940EC">
        <w:rPr>
          <w:rFonts w:eastAsia="Times New Roman" w:cs="Times New Roman"/>
          <w:color w:val="000000"/>
          <w:szCs w:val="24"/>
          <w:lang w:val="ru-BY"/>
        </w:rPr>
        <w:t xml:space="preserve">ионов, если взять </w:t>
      </w:r>
      <w:r w:rsidR="00E04EBE">
        <w:rPr>
          <w:rFonts w:eastAsia="Times New Roman" w:cs="Times New Roman"/>
          <w:color w:val="000000"/>
          <w:szCs w:val="24"/>
        </w:rPr>
        <w:t>41-й</w:t>
      </w:r>
      <w:r w:rsidRPr="003940EC">
        <w:rPr>
          <w:rFonts w:eastAsia="Times New Roman" w:cs="Times New Roman"/>
          <w:color w:val="000000"/>
          <w:szCs w:val="24"/>
          <w:lang w:val="ru-BY"/>
        </w:rPr>
        <w:t xml:space="preserve"> архетип. Это Омежный вариант.</w:t>
      </w:r>
    </w:p>
    <w:p w14:paraId="425EB178" w14:textId="4A1D6B75" w:rsidR="003940EC" w:rsidRPr="003940EC" w:rsidRDefault="00E04EBE" w:rsidP="001C5C9E">
      <w:pPr>
        <w:spacing w:after="0" w:line="240" w:lineRule="auto"/>
        <w:ind w:firstLine="709"/>
        <w:jc w:val="both"/>
        <w:rPr>
          <w:rFonts w:eastAsia="Times New Roman" w:cs="Times New Roman"/>
          <w:szCs w:val="24"/>
          <w:lang w:val="ru-BY"/>
        </w:rPr>
      </w:pPr>
      <w:r>
        <w:rPr>
          <w:rFonts w:eastAsia="Times New Roman" w:cs="Times New Roman"/>
          <w:color w:val="000000"/>
          <w:szCs w:val="24"/>
        </w:rPr>
        <w:t>То есть в</w:t>
      </w:r>
      <w:r w:rsidR="003940EC" w:rsidRPr="003940EC">
        <w:rPr>
          <w:rFonts w:eastAsia="Times New Roman" w:cs="Times New Roman"/>
          <w:color w:val="000000"/>
          <w:szCs w:val="24"/>
          <w:lang w:val="ru-BY"/>
        </w:rPr>
        <w:t>опрос не количества частей</w:t>
      </w:r>
      <w:r w:rsidR="006858C6">
        <w:rPr>
          <w:rFonts w:eastAsia="Times New Roman" w:cs="Times New Roman"/>
          <w:color w:val="000000"/>
          <w:szCs w:val="24"/>
        </w:rPr>
        <w:t>,</w:t>
      </w:r>
      <w:r w:rsidR="003940EC" w:rsidRPr="003940EC">
        <w:rPr>
          <w:rFonts w:eastAsia="Times New Roman" w:cs="Times New Roman"/>
          <w:color w:val="000000"/>
          <w:szCs w:val="24"/>
          <w:lang w:val="ru-BY"/>
        </w:rPr>
        <w:t xml:space="preserve"> </w:t>
      </w:r>
      <w:r w:rsidR="006858C6">
        <w:rPr>
          <w:rFonts w:eastAsia="Times New Roman" w:cs="Times New Roman"/>
          <w:color w:val="000000"/>
          <w:szCs w:val="24"/>
        </w:rPr>
        <w:t>19</w:t>
      </w:r>
      <w:r w:rsidR="003940EC" w:rsidRPr="003940EC">
        <w:rPr>
          <w:rFonts w:eastAsia="Times New Roman" w:cs="Times New Roman"/>
          <w:color w:val="000000"/>
          <w:szCs w:val="24"/>
          <w:lang w:val="ru-BY"/>
        </w:rPr>
        <w:t xml:space="preserve"> октил</w:t>
      </w:r>
      <w:r w:rsidR="00A740EF">
        <w:rPr>
          <w:rFonts w:eastAsia="Times New Roman" w:cs="Times New Roman"/>
          <w:color w:val="000000"/>
          <w:szCs w:val="24"/>
        </w:rPr>
        <w:t>л</w:t>
      </w:r>
      <w:r w:rsidR="003940EC" w:rsidRPr="003940EC">
        <w:rPr>
          <w:rFonts w:eastAsia="Times New Roman" w:cs="Times New Roman"/>
          <w:color w:val="000000"/>
          <w:szCs w:val="24"/>
          <w:lang w:val="ru-BY"/>
        </w:rPr>
        <w:t>ионов, а вопрос расчёта.</w:t>
      </w:r>
      <w:r w:rsidR="00525C2C">
        <w:rPr>
          <w:rFonts w:eastAsia="Times New Roman" w:cs="Times New Roman"/>
          <w:color w:val="000000"/>
          <w:szCs w:val="24"/>
          <w:lang w:val="ru-BY"/>
        </w:rPr>
        <w:t xml:space="preserve"> </w:t>
      </w:r>
      <w:r w:rsidR="003940EC" w:rsidRPr="003940EC">
        <w:rPr>
          <w:rFonts w:eastAsia="Times New Roman" w:cs="Times New Roman"/>
          <w:color w:val="000000"/>
          <w:szCs w:val="24"/>
          <w:lang w:val="ru-BY"/>
        </w:rPr>
        <w:t>Из чего делается расч</w:t>
      </w:r>
      <w:r w:rsidR="006858C6">
        <w:rPr>
          <w:rFonts w:eastAsia="Times New Roman" w:cs="Times New Roman"/>
          <w:color w:val="000000"/>
          <w:szCs w:val="24"/>
        </w:rPr>
        <w:t>ё</w:t>
      </w:r>
      <w:r w:rsidR="003940EC" w:rsidRPr="003940EC">
        <w:rPr>
          <w:rFonts w:eastAsia="Times New Roman" w:cs="Times New Roman"/>
          <w:color w:val="000000"/>
          <w:szCs w:val="24"/>
          <w:lang w:val="ru-BY"/>
        </w:rPr>
        <w:t xml:space="preserve">т? Там </w:t>
      </w:r>
      <w:r w:rsidR="006858C6">
        <w:rPr>
          <w:rFonts w:eastAsia="Times New Roman" w:cs="Times New Roman"/>
          <w:color w:val="000000"/>
          <w:szCs w:val="24"/>
        </w:rPr>
        <w:t>256</w:t>
      </w:r>
      <w:r w:rsidR="003940EC" w:rsidRPr="003940EC">
        <w:rPr>
          <w:rFonts w:eastAsia="Times New Roman" w:cs="Times New Roman"/>
          <w:color w:val="000000"/>
          <w:szCs w:val="24"/>
          <w:lang w:val="ru-BY"/>
        </w:rPr>
        <w:t xml:space="preserve"> умножается на </w:t>
      </w:r>
      <w:r w:rsidR="006858C6">
        <w:rPr>
          <w:rFonts w:eastAsia="Times New Roman" w:cs="Times New Roman"/>
          <w:color w:val="000000"/>
          <w:szCs w:val="24"/>
        </w:rPr>
        <w:t>62</w:t>
      </w:r>
      <w:r w:rsidR="003940EC" w:rsidRPr="003940EC">
        <w:rPr>
          <w:rFonts w:eastAsia="Times New Roman" w:cs="Times New Roman"/>
          <w:color w:val="000000"/>
          <w:szCs w:val="24"/>
          <w:lang w:val="ru-BY"/>
        </w:rPr>
        <w:t xml:space="preserve"> миллиона получается </w:t>
      </w:r>
      <w:r w:rsidR="006858C6">
        <w:rPr>
          <w:rFonts w:eastAsia="Times New Roman" w:cs="Times New Roman"/>
          <w:color w:val="000000"/>
          <w:szCs w:val="24"/>
        </w:rPr>
        <w:t xml:space="preserve">19 </w:t>
      </w:r>
      <w:r w:rsidR="003940EC" w:rsidRPr="003940EC">
        <w:rPr>
          <w:rFonts w:eastAsia="Times New Roman" w:cs="Times New Roman"/>
          <w:color w:val="000000"/>
          <w:szCs w:val="24"/>
          <w:lang w:val="ru-BY"/>
        </w:rPr>
        <w:t>октил</w:t>
      </w:r>
      <w:r w:rsidR="00A740EF">
        <w:rPr>
          <w:rFonts w:eastAsia="Times New Roman" w:cs="Times New Roman"/>
          <w:color w:val="000000"/>
          <w:szCs w:val="24"/>
        </w:rPr>
        <w:t>л</w:t>
      </w:r>
      <w:r w:rsidR="003940EC" w:rsidRPr="003940EC">
        <w:rPr>
          <w:rFonts w:eastAsia="Times New Roman" w:cs="Times New Roman"/>
          <w:color w:val="000000"/>
          <w:szCs w:val="24"/>
          <w:lang w:val="ru-BY"/>
        </w:rPr>
        <w:t xml:space="preserve">ионов. Теперь нам надо </w:t>
      </w:r>
      <w:r w:rsidR="006858C6">
        <w:rPr>
          <w:rFonts w:eastAsia="Times New Roman" w:cs="Times New Roman"/>
          <w:color w:val="000000"/>
          <w:szCs w:val="24"/>
        </w:rPr>
        <w:t>512</w:t>
      </w:r>
      <w:r w:rsidR="003940EC" w:rsidRPr="003940EC">
        <w:rPr>
          <w:rFonts w:eastAsia="Times New Roman" w:cs="Times New Roman"/>
          <w:color w:val="000000"/>
          <w:szCs w:val="24"/>
          <w:lang w:val="ru-BY"/>
        </w:rPr>
        <w:t xml:space="preserve"> умножить на </w:t>
      </w:r>
      <w:r w:rsidR="006858C6">
        <w:rPr>
          <w:rFonts w:eastAsia="Times New Roman" w:cs="Times New Roman"/>
          <w:color w:val="000000"/>
          <w:szCs w:val="24"/>
        </w:rPr>
        <w:t>31</w:t>
      </w:r>
      <w:r w:rsidR="003940EC" w:rsidRPr="003940EC">
        <w:rPr>
          <w:rFonts w:eastAsia="Times New Roman" w:cs="Times New Roman"/>
          <w:color w:val="000000"/>
          <w:szCs w:val="24"/>
          <w:lang w:val="ru-BY"/>
        </w:rPr>
        <w:t xml:space="preserve"> миллион, может </w:t>
      </w:r>
      <w:r w:rsidR="006858C6">
        <w:rPr>
          <w:rFonts w:eastAsia="Times New Roman" w:cs="Times New Roman"/>
          <w:color w:val="000000"/>
          <w:szCs w:val="24"/>
        </w:rPr>
        <w:t>на 32</w:t>
      </w:r>
      <w:r w:rsidR="003940EC" w:rsidRPr="003940EC">
        <w:rPr>
          <w:rFonts w:eastAsia="Times New Roman" w:cs="Times New Roman"/>
          <w:color w:val="000000"/>
          <w:szCs w:val="24"/>
          <w:lang w:val="ru-BY"/>
        </w:rPr>
        <w:t xml:space="preserve"> миллиона</w:t>
      </w:r>
      <w:r w:rsidR="006858C6">
        <w:rPr>
          <w:rFonts w:eastAsia="Times New Roman" w:cs="Times New Roman"/>
          <w:color w:val="000000"/>
          <w:szCs w:val="24"/>
        </w:rPr>
        <w:t xml:space="preserve"> – п</w:t>
      </w:r>
      <w:r w:rsidR="003940EC" w:rsidRPr="003940EC">
        <w:rPr>
          <w:rFonts w:eastAsia="Times New Roman" w:cs="Times New Roman"/>
          <w:color w:val="000000"/>
          <w:szCs w:val="24"/>
          <w:lang w:val="ru-BY"/>
        </w:rPr>
        <w:t xml:space="preserve">олучится </w:t>
      </w:r>
      <w:r w:rsidR="006858C6">
        <w:rPr>
          <w:rFonts w:eastAsia="Times New Roman" w:cs="Times New Roman"/>
          <w:color w:val="000000"/>
          <w:szCs w:val="24"/>
        </w:rPr>
        <w:t xml:space="preserve">19 </w:t>
      </w:r>
      <w:r w:rsidR="003940EC" w:rsidRPr="003940EC">
        <w:rPr>
          <w:rFonts w:eastAsia="Times New Roman" w:cs="Times New Roman"/>
          <w:color w:val="000000"/>
          <w:szCs w:val="24"/>
          <w:lang w:val="ru-BY"/>
        </w:rPr>
        <w:t>октил</w:t>
      </w:r>
      <w:r w:rsidR="00A740EF">
        <w:rPr>
          <w:rFonts w:eastAsia="Times New Roman" w:cs="Times New Roman"/>
          <w:color w:val="000000"/>
          <w:szCs w:val="24"/>
        </w:rPr>
        <w:t>л</w:t>
      </w:r>
      <w:r w:rsidR="003940EC" w:rsidRPr="003940EC">
        <w:rPr>
          <w:rFonts w:eastAsia="Times New Roman" w:cs="Times New Roman"/>
          <w:color w:val="000000"/>
          <w:szCs w:val="24"/>
          <w:lang w:val="ru-BY"/>
        </w:rPr>
        <w:t>ионов. И вот так действует Омега. </w:t>
      </w:r>
    </w:p>
    <w:p w14:paraId="3E6DF35D" w14:textId="77777777" w:rsidR="00084644" w:rsidRDefault="006858C6" w:rsidP="001C5C9E">
      <w:pPr>
        <w:spacing w:after="0" w:line="240" w:lineRule="auto"/>
        <w:ind w:firstLine="709"/>
        <w:jc w:val="both"/>
        <w:rPr>
          <w:rFonts w:eastAsia="Times New Roman" w:cs="Times New Roman"/>
          <w:color w:val="000000"/>
          <w:szCs w:val="24"/>
          <w:lang w:val="ru-BY"/>
        </w:rPr>
      </w:pPr>
      <w:r>
        <w:rPr>
          <w:rFonts w:eastAsia="Times New Roman" w:cs="Times New Roman"/>
          <w:color w:val="000000"/>
          <w:szCs w:val="24"/>
        </w:rPr>
        <w:t>То есть б</w:t>
      </w:r>
      <w:r w:rsidR="003940EC" w:rsidRPr="003940EC">
        <w:rPr>
          <w:rFonts w:eastAsia="Times New Roman" w:cs="Times New Roman"/>
          <w:color w:val="000000"/>
          <w:szCs w:val="24"/>
          <w:lang w:val="ru-BY"/>
        </w:rPr>
        <w:t xml:space="preserve">ерём </w:t>
      </w:r>
      <w:r>
        <w:rPr>
          <w:rFonts w:eastAsia="Times New Roman" w:cs="Times New Roman"/>
          <w:color w:val="000000"/>
          <w:szCs w:val="24"/>
        </w:rPr>
        <w:t>19</w:t>
      </w:r>
      <w:r w:rsidR="003940EC" w:rsidRPr="003940EC">
        <w:rPr>
          <w:rFonts w:eastAsia="Times New Roman" w:cs="Times New Roman"/>
          <w:color w:val="000000"/>
          <w:szCs w:val="24"/>
          <w:lang w:val="ru-BY"/>
        </w:rPr>
        <w:t xml:space="preserve"> октил</w:t>
      </w:r>
      <w:r w:rsidR="00A740EF">
        <w:rPr>
          <w:rFonts w:eastAsia="Times New Roman" w:cs="Times New Roman"/>
          <w:color w:val="000000"/>
          <w:szCs w:val="24"/>
        </w:rPr>
        <w:t>л</w:t>
      </w:r>
      <w:r w:rsidR="003940EC" w:rsidRPr="003940EC">
        <w:rPr>
          <w:rFonts w:eastAsia="Times New Roman" w:cs="Times New Roman"/>
          <w:color w:val="000000"/>
          <w:szCs w:val="24"/>
          <w:lang w:val="ru-BY"/>
        </w:rPr>
        <w:t>ионов</w:t>
      </w:r>
      <w:r>
        <w:rPr>
          <w:rFonts w:eastAsia="Times New Roman" w:cs="Times New Roman"/>
          <w:color w:val="000000"/>
          <w:szCs w:val="24"/>
        </w:rPr>
        <w:t>.</w:t>
      </w:r>
      <w:r w:rsidR="003940EC" w:rsidRPr="003940EC">
        <w:rPr>
          <w:rFonts w:eastAsia="Times New Roman" w:cs="Times New Roman"/>
          <w:color w:val="000000"/>
          <w:szCs w:val="24"/>
          <w:lang w:val="ru-BY"/>
        </w:rPr>
        <w:t xml:space="preserve"> </w:t>
      </w:r>
      <w:r w:rsidRPr="003940EC">
        <w:rPr>
          <w:rFonts w:eastAsia="Times New Roman" w:cs="Times New Roman"/>
          <w:color w:val="000000"/>
          <w:szCs w:val="24"/>
          <w:lang w:val="ru-BY"/>
        </w:rPr>
        <w:t>Р</w:t>
      </w:r>
      <w:r w:rsidR="003940EC" w:rsidRPr="003940EC">
        <w:rPr>
          <w:rFonts w:eastAsia="Times New Roman" w:cs="Times New Roman"/>
          <w:color w:val="000000"/>
          <w:szCs w:val="24"/>
          <w:lang w:val="ru-BY"/>
        </w:rPr>
        <w:t xml:space="preserve">аньше делили на </w:t>
      </w:r>
      <w:r>
        <w:rPr>
          <w:rFonts w:eastAsia="Times New Roman" w:cs="Times New Roman"/>
          <w:color w:val="000000"/>
          <w:szCs w:val="24"/>
        </w:rPr>
        <w:t>256, т</w:t>
      </w:r>
      <w:r w:rsidR="003940EC" w:rsidRPr="003940EC">
        <w:rPr>
          <w:rFonts w:eastAsia="Times New Roman" w:cs="Times New Roman"/>
          <w:color w:val="000000"/>
          <w:szCs w:val="24"/>
          <w:lang w:val="ru-BY"/>
        </w:rPr>
        <w:t>еперь берём</w:t>
      </w:r>
      <w:r w:rsidR="00525C2C">
        <w:rPr>
          <w:rFonts w:eastAsia="Times New Roman" w:cs="Times New Roman"/>
          <w:color w:val="000000"/>
          <w:szCs w:val="24"/>
          <w:lang w:val="ru-BY"/>
        </w:rPr>
        <w:t xml:space="preserve"> </w:t>
      </w:r>
      <w:r>
        <w:rPr>
          <w:rFonts w:eastAsia="Times New Roman" w:cs="Times New Roman"/>
          <w:color w:val="000000"/>
          <w:szCs w:val="24"/>
        </w:rPr>
        <w:t>19</w:t>
      </w:r>
      <w:r w:rsidR="003940EC" w:rsidRPr="003940EC">
        <w:rPr>
          <w:rFonts w:eastAsia="Times New Roman" w:cs="Times New Roman"/>
          <w:color w:val="000000"/>
          <w:szCs w:val="24"/>
          <w:lang w:val="ru-BY"/>
        </w:rPr>
        <w:t xml:space="preserve"> октил</w:t>
      </w:r>
      <w:r w:rsidR="00A740EF">
        <w:rPr>
          <w:rFonts w:eastAsia="Times New Roman" w:cs="Times New Roman"/>
          <w:color w:val="000000"/>
          <w:szCs w:val="24"/>
        </w:rPr>
        <w:t>л</w:t>
      </w:r>
      <w:r w:rsidR="003940EC" w:rsidRPr="003940EC">
        <w:rPr>
          <w:rFonts w:eastAsia="Times New Roman" w:cs="Times New Roman"/>
          <w:color w:val="000000"/>
          <w:szCs w:val="24"/>
          <w:lang w:val="ru-BY"/>
        </w:rPr>
        <w:t>ионов</w:t>
      </w:r>
      <w:r>
        <w:rPr>
          <w:rFonts w:eastAsia="Times New Roman" w:cs="Times New Roman"/>
          <w:color w:val="000000"/>
          <w:szCs w:val="24"/>
        </w:rPr>
        <w:t xml:space="preserve"> –</w:t>
      </w:r>
      <w:r w:rsidR="003940EC" w:rsidRPr="003940EC">
        <w:rPr>
          <w:rFonts w:eastAsia="Times New Roman" w:cs="Times New Roman"/>
          <w:color w:val="000000"/>
          <w:szCs w:val="24"/>
          <w:lang w:val="ru-BY"/>
        </w:rPr>
        <w:t xml:space="preserve"> это </w:t>
      </w:r>
      <w:r>
        <w:rPr>
          <w:rFonts w:eastAsia="Times New Roman" w:cs="Times New Roman"/>
          <w:color w:val="000000"/>
          <w:szCs w:val="24"/>
        </w:rPr>
        <w:t>41-</w:t>
      </w:r>
      <w:r w:rsidR="003940EC" w:rsidRPr="003940EC">
        <w:rPr>
          <w:rFonts w:eastAsia="Times New Roman" w:cs="Times New Roman"/>
          <w:color w:val="000000"/>
          <w:szCs w:val="24"/>
          <w:lang w:val="ru-BY"/>
        </w:rPr>
        <w:t>й архетип, кто не понял</w:t>
      </w:r>
      <w:r>
        <w:rPr>
          <w:rFonts w:eastAsia="Times New Roman" w:cs="Times New Roman"/>
          <w:color w:val="000000"/>
          <w:szCs w:val="24"/>
        </w:rPr>
        <w:t xml:space="preserve"> –</w:t>
      </w:r>
      <w:r w:rsidR="003940EC" w:rsidRPr="003940EC">
        <w:rPr>
          <w:rFonts w:eastAsia="Times New Roman" w:cs="Times New Roman"/>
          <w:color w:val="000000"/>
          <w:szCs w:val="24"/>
          <w:lang w:val="ru-BY"/>
        </w:rPr>
        <w:t xml:space="preserve"> и делим на</w:t>
      </w:r>
      <w:r w:rsidR="00525C2C">
        <w:rPr>
          <w:rFonts w:eastAsia="Times New Roman" w:cs="Times New Roman"/>
          <w:color w:val="000000"/>
          <w:szCs w:val="24"/>
          <w:lang w:val="ru-BY"/>
        </w:rPr>
        <w:t xml:space="preserve"> </w:t>
      </w:r>
      <w:r>
        <w:rPr>
          <w:rFonts w:eastAsia="Times New Roman" w:cs="Times New Roman"/>
          <w:color w:val="000000"/>
          <w:szCs w:val="24"/>
        </w:rPr>
        <w:t>512</w:t>
      </w:r>
      <w:r w:rsidR="003940EC" w:rsidRPr="003940EC">
        <w:rPr>
          <w:rFonts w:eastAsia="Times New Roman" w:cs="Times New Roman"/>
          <w:color w:val="000000"/>
          <w:szCs w:val="24"/>
          <w:lang w:val="ru-BY"/>
        </w:rPr>
        <w:t xml:space="preserve">, по максимуму девятой части. Но для этого должно быть у Посвящённого, все это забывают, я могу сказать </w:t>
      </w:r>
      <w:r>
        <w:rPr>
          <w:rFonts w:eastAsia="Times New Roman" w:cs="Times New Roman"/>
          <w:color w:val="000000"/>
          <w:szCs w:val="24"/>
        </w:rPr>
        <w:t>Б</w:t>
      </w:r>
      <w:r w:rsidR="003940EC" w:rsidRPr="003940EC">
        <w:rPr>
          <w:rFonts w:eastAsia="Times New Roman" w:cs="Times New Roman"/>
          <w:color w:val="000000"/>
          <w:szCs w:val="24"/>
          <w:lang w:val="ru-BY"/>
        </w:rPr>
        <w:t xml:space="preserve">азовые, но стандартные </w:t>
      </w:r>
      <w:r>
        <w:rPr>
          <w:rFonts w:eastAsia="Times New Roman" w:cs="Times New Roman"/>
          <w:color w:val="000000"/>
          <w:szCs w:val="24"/>
        </w:rPr>
        <w:t>Ц</w:t>
      </w:r>
      <w:r w:rsidR="003940EC" w:rsidRPr="003940EC">
        <w:rPr>
          <w:rFonts w:eastAsia="Times New Roman" w:cs="Times New Roman"/>
          <w:color w:val="000000"/>
          <w:szCs w:val="24"/>
          <w:lang w:val="ru-BY"/>
        </w:rPr>
        <w:t>ельные части, от которых идёт умножение.</w:t>
      </w:r>
      <w:r w:rsidR="00525C2C">
        <w:rPr>
          <w:rFonts w:eastAsia="Times New Roman" w:cs="Times New Roman"/>
          <w:color w:val="000000"/>
          <w:szCs w:val="24"/>
          <w:lang w:val="ru-BY"/>
        </w:rPr>
        <w:t xml:space="preserve"> </w:t>
      </w:r>
      <w:r w:rsidR="003940EC" w:rsidRPr="003940EC">
        <w:rPr>
          <w:rFonts w:eastAsia="Times New Roman" w:cs="Times New Roman"/>
          <w:color w:val="000000"/>
          <w:szCs w:val="24"/>
          <w:lang w:val="ru-BY"/>
        </w:rPr>
        <w:t xml:space="preserve">А все видят </w:t>
      </w:r>
      <w:r w:rsidRPr="003940EC">
        <w:rPr>
          <w:rFonts w:eastAsia="Times New Roman" w:cs="Times New Roman"/>
          <w:color w:val="000000"/>
          <w:szCs w:val="24"/>
          <w:lang w:val="ru-BY"/>
        </w:rPr>
        <w:t>Ц</w:t>
      </w:r>
      <w:r w:rsidR="003940EC" w:rsidRPr="003940EC">
        <w:rPr>
          <w:rFonts w:eastAsia="Times New Roman" w:cs="Times New Roman"/>
          <w:color w:val="000000"/>
          <w:szCs w:val="24"/>
          <w:lang w:val="ru-BY"/>
        </w:rPr>
        <w:t xml:space="preserve">ельные части только как </w:t>
      </w:r>
      <w:r>
        <w:rPr>
          <w:rFonts w:eastAsia="Times New Roman" w:cs="Times New Roman"/>
          <w:color w:val="000000"/>
          <w:szCs w:val="24"/>
        </w:rPr>
        <w:t>19</w:t>
      </w:r>
      <w:r w:rsidR="003940EC" w:rsidRPr="003940EC">
        <w:rPr>
          <w:rFonts w:eastAsia="Times New Roman" w:cs="Times New Roman"/>
          <w:color w:val="000000"/>
          <w:szCs w:val="24"/>
          <w:lang w:val="ru-BY"/>
        </w:rPr>
        <w:t xml:space="preserve"> октил</w:t>
      </w:r>
      <w:r w:rsidR="00A740EF">
        <w:rPr>
          <w:rFonts w:eastAsia="Times New Roman" w:cs="Times New Roman"/>
          <w:color w:val="000000"/>
          <w:szCs w:val="24"/>
        </w:rPr>
        <w:t>л</w:t>
      </w:r>
      <w:r w:rsidR="003940EC" w:rsidRPr="003940EC">
        <w:rPr>
          <w:rFonts w:eastAsia="Times New Roman" w:cs="Times New Roman"/>
          <w:color w:val="000000"/>
          <w:szCs w:val="24"/>
          <w:lang w:val="ru-BY"/>
        </w:rPr>
        <w:t xml:space="preserve">ионов. На самом деле </w:t>
      </w:r>
      <w:r>
        <w:rPr>
          <w:rFonts w:eastAsia="Times New Roman" w:cs="Times New Roman"/>
          <w:color w:val="000000"/>
          <w:szCs w:val="24"/>
        </w:rPr>
        <w:t xml:space="preserve">– </w:t>
      </w:r>
      <w:r w:rsidR="003940EC" w:rsidRPr="003940EC">
        <w:rPr>
          <w:rFonts w:eastAsia="Times New Roman" w:cs="Times New Roman"/>
          <w:color w:val="000000"/>
          <w:szCs w:val="24"/>
          <w:lang w:val="ru-BY"/>
        </w:rPr>
        <w:t>это в распоряжении даже написано</w:t>
      </w:r>
      <w:r>
        <w:rPr>
          <w:rFonts w:eastAsia="Times New Roman" w:cs="Times New Roman"/>
          <w:color w:val="000000"/>
          <w:szCs w:val="24"/>
        </w:rPr>
        <w:t xml:space="preserve"> – </w:t>
      </w:r>
      <w:r w:rsidRPr="003940EC">
        <w:rPr>
          <w:rFonts w:eastAsia="Times New Roman" w:cs="Times New Roman"/>
          <w:color w:val="000000"/>
          <w:szCs w:val="24"/>
          <w:lang w:val="ru-BY"/>
        </w:rPr>
        <w:t xml:space="preserve">это </w:t>
      </w:r>
      <w:r w:rsidR="003940EC" w:rsidRPr="003940EC">
        <w:rPr>
          <w:rFonts w:eastAsia="Times New Roman" w:cs="Times New Roman"/>
          <w:color w:val="000000"/>
          <w:szCs w:val="24"/>
          <w:lang w:val="ru-BY"/>
        </w:rPr>
        <w:t xml:space="preserve">стандарт </w:t>
      </w:r>
      <w:r>
        <w:rPr>
          <w:rFonts w:eastAsia="Times New Roman" w:cs="Times New Roman"/>
          <w:color w:val="000000"/>
          <w:szCs w:val="24"/>
        </w:rPr>
        <w:t>256</w:t>
      </w:r>
      <w:r w:rsidR="003940EC" w:rsidRPr="003940EC">
        <w:rPr>
          <w:rFonts w:eastAsia="Times New Roman" w:cs="Times New Roman"/>
          <w:color w:val="000000"/>
          <w:szCs w:val="24"/>
          <w:lang w:val="ru-BY"/>
        </w:rPr>
        <w:t xml:space="preserve"> реплицируемых по количеству видов организации материи. То есть </w:t>
      </w:r>
      <w:r>
        <w:rPr>
          <w:rFonts w:eastAsia="Times New Roman" w:cs="Times New Roman"/>
          <w:color w:val="000000"/>
          <w:szCs w:val="24"/>
        </w:rPr>
        <w:t>256</w:t>
      </w:r>
      <w:r w:rsidR="003940EC" w:rsidRPr="003940EC">
        <w:rPr>
          <w:rFonts w:eastAsia="Times New Roman" w:cs="Times New Roman"/>
          <w:color w:val="000000"/>
          <w:szCs w:val="24"/>
          <w:lang w:val="ru-BY"/>
        </w:rPr>
        <w:t xml:space="preserve"> закончили, </w:t>
      </w:r>
      <w:r w:rsidR="00084644">
        <w:rPr>
          <w:rFonts w:eastAsia="Times New Roman" w:cs="Times New Roman"/>
          <w:color w:val="000000"/>
          <w:szCs w:val="24"/>
        </w:rPr>
        <w:t>256</w:t>
      </w:r>
      <w:r w:rsidR="003940EC" w:rsidRPr="003940EC">
        <w:rPr>
          <w:rFonts w:eastAsia="Times New Roman" w:cs="Times New Roman"/>
          <w:color w:val="000000"/>
          <w:szCs w:val="24"/>
          <w:lang w:val="ru-BY"/>
        </w:rPr>
        <w:t xml:space="preserve">, </w:t>
      </w:r>
      <w:r w:rsidR="00084644">
        <w:rPr>
          <w:rFonts w:eastAsia="Times New Roman" w:cs="Times New Roman"/>
          <w:color w:val="000000"/>
          <w:szCs w:val="24"/>
        </w:rPr>
        <w:t>256</w:t>
      </w:r>
      <w:r w:rsidR="003940EC" w:rsidRPr="003940EC">
        <w:rPr>
          <w:rFonts w:eastAsia="Times New Roman" w:cs="Times New Roman"/>
          <w:color w:val="000000"/>
          <w:szCs w:val="24"/>
          <w:lang w:val="ru-BY"/>
        </w:rPr>
        <w:t xml:space="preserve">, </w:t>
      </w:r>
      <w:r w:rsidR="00084644">
        <w:rPr>
          <w:rFonts w:eastAsia="Times New Roman" w:cs="Times New Roman"/>
          <w:color w:val="000000"/>
          <w:szCs w:val="24"/>
        </w:rPr>
        <w:t>256</w:t>
      </w:r>
      <w:r w:rsidR="003940EC" w:rsidRPr="003940EC">
        <w:rPr>
          <w:rFonts w:eastAsia="Times New Roman" w:cs="Times New Roman"/>
          <w:color w:val="000000"/>
          <w:szCs w:val="24"/>
          <w:lang w:val="ru-BY"/>
        </w:rPr>
        <w:t xml:space="preserve"> </w:t>
      </w:r>
      <w:r w:rsidR="00084644">
        <w:rPr>
          <w:rFonts w:eastAsia="Times New Roman" w:cs="Times New Roman"/>
          <w:color w:val="000000"/>
          <w:szCs w:val="24"/>
        </w:rPr>
        <w:t>–</w:t>
      </w:r>
      <w:r w:rsidR="003940EC" w:rsidRPr="003940EC">
        <w:rPr>
          <w:rFonts w:eastAsia="Times New Roman" w:cs="Times New Roman"/>
          <w:color w:val="000000"/>
          <w:szCs w:val="24"/>
          <w:lang w:val="ru-BY"/>
        </w:rPr>
        <w:t xml:space="preserve"> и так пока все виды организации материи не будут освоены. Это </w:t>
      </w:r>
      <w:r w:rsidR="00084644" w:rsidRPr="003940EC">
        <w:rPr>
          <w:rFonts w:eastAsia="Times New Roman" w:cs="Times New Roman"/>
          <w:color w:val="000000"/>
          <w:szCs w:val="24"/>
          <w:lang w:val="ru-BY"/>
        </w:rPr>
        <w:t>Ц</w:t>
      </w:r>
      <w:r w:rsidR="003940EC" w:rsidRPr="003940EC">
        <w:rPr>
          <w:rFonts w:eastAsia="Times New Roman" w:cs="Times New Roman"/>
          <w:color w:val="000000"/>
          <w:szCs w:val="24"/>
          <w:lang w:val="ru-BY"/>
        </w:rPr>
        <w:t>ельные части.</w:t>
      </w:r>
    </w:p>
    <w:p w14:paraId="6F18F3F7" w14:textId="489BCE93" w:rsidR="00450750" w:rsidRDefault="003940EC" w:rsidP="001C5C9E">
      <w:pPr>
        <w:spacing w:after="0" w:line="240" w:lineRule="auto"/>
        <w:ind w:firstLine="709"/>
        <w:jc w:val="both"/>
        <w:rPr>
          <w:rFonts w:eastAsia="Times New Roman" w:cs="Times New Roman"/>
          <w:color w:val="000000"/>
          <w:szCs w:val="24"/>
          <w:lang w:val="ru-BY"/>
        </w:rPr>
      </w:pPr>
      <w:r w:rsidRPr="003940EC">
        <w:rPr>
          <w:rFonts w:eastAsia="Times New Roman" w:cs="Times New Roman"/>
          <w:color w:val="000000"/>
          <w:szCs w:val="24"/>
          <w:lang w:val="ru-BY"/>
        </w:rPr>
        <w:t>Соответственно</w:t>
      </w:r>
      <w:r w:rsidR="00084644">
        <w:rPr>
          <w:rFonts w:eastAsia="Times New Roman" w:cs="Times New Roman"/>
          <w:color w:val="000000"/>
          <w:szCs w:val="24"/>
        </w:rPr>
        <w:t>,</w:t>
      </w:r>
      <w:r w:rsidRPr="003940EC">
        <w:rPr>
          <w:rFonts w:eastAsia="Times New Roman" w:cs="Times New Roman"/>
          <w:color w:val="000000"/>
          <w:szCs w:val="24"/>
          <w:lang w:val="ru-BY"/>
        </w:rPr>
        <w:t xml:space="preserve"> мы сейчас перестраиваем стандарт стяжанием Омеги на </w:t>
      </w:r>
      <w:r w:rsidR="00450750">
        <w:rPr>
          <w:rFonts w:eastAsia="Times New Roman" w:cs="Times New Roman"/>
          <w:color w:val="000000"/>
          <w:szCs w:val="24"/>
        </w:rPr>
        <w:t>512</w:t>
      </w:r>
      <w:r w:rsidRPr="003940EC">
        <w:rPr>
          <w:rFonts w:eastAsia="Times New Roman" w:cs="Times New Roman"/>
          <w:color w:val="000000"/>
          <w:szCs w:val="24"/>
          <w:lang w:val="ru-BY"/>
        </w:rPr>
        <w:t xml:space="preserve">, </w:t>
      </w:r>
      <w:r w:rsidR="00450750">
        <w:rPr>
          <w:rFonts w:eastAsia="Times New Roman" w:cs="Times New Roman"/>
          <w:color w:val="000000"/>
          <w:szCs w:val="24"/>
        </w:rPr>
        <w:t>512…</w:t>
      </w:r>
      <w:r w:rsidRPr="003940EC">
        <w:rPr>
          <w:rFonts w:eastAsia="Times New Roman" w:cs="Times New Roman"/>
          <w:color w:val="000000"/>
          <w:szCs w:val="24"/>
          <w:lang w:val="ru-BY"/>
        </w:rPr>
        <w:t xml:space="preserve"> и так на все виды организации материи. Схема понятна?</w:t>
      </w:r>
      <w:r w:rsidR="00450750">
        <w:rPr>
          <w:rFonts w:eastAsia="Times New Roman" w:cs="Times New Roman"/>
          <w:color w:val="000000"/>
          <w:szCs w:val="24"/>
        </w:rPr>
        <w:t xml:space="preserve"> </w:t>
      </w:r>
      <w:r w:rsidRPr="003940EC">
        <w:rPr>
          <w:rFonts w:eastAsia="Times New Roman" w:cs="Times New Roman"/>
          <w:color w:val="000000"/>
          <w:szCs w:val="24"/>
          <w:lang w:val="ru-BY"/>
        </w:rPr>
        <w:t>Значит</w:t>
      </w:r>
      <w:r w:rsidR="00465CE4">
        <w:rPr>
          <w:rFonts w:eastAsia="Times New Roman" w:cs="Times New Roman"/>
          <w:color w:val="000000"/>
          <w:szCs w:val="24"/>
        </w:rPr>
        <w:t>,</w:t>
      </w:r>
      <w:r w:rsidRPr="003940EC">
        <w:rPr>
          <w:rFonts w:eastAsia="Times New Roman" w:cs="Times New Roman"/>
          <w:color w:val="000000"/>
          <w:szCs w:val="24"/>
          <w:lang w:val="ru-BY"/>
        </w:rPr>
        <w:t xml:space="preserve"> мы сейчас идём преображать стандарт </w:t>
      </w:r>
      <w:r w:rsidR="00450750" w:rsidRPr="003940EC">
        <w:rPr>
          <w:rFonts w:eastAsia="Times New Roman" w:cs="Times New Roman"/>
          <w:color w:val="000000"/>
          <w:szCs w:val="24"/>
          <w:lang w:val="ru-BY"/>
        </w:rPr>
        <w:t>Ц</w:t>
      </w:r>
      <w:r w:rsidRPr="003940EC">
        <w:rPr>
          <w:rFonts w:eastAsia="Times New Roman" w:cs="Times New Roman"/>
          <w:color w:val="000000"/>
          <w:szCs w:val="24"/>
          <w:lang w:val="ru-BY"/>
        </w:rPr>
        <w:t xml:space="preserve">ельных частей Посвящённого с </w:t>
      </w:r>
      <w:r w:rsidR="00450750">
        <w:rPr>
          <w:rFonts w:eastAsia="Times New Roman" w:cs="Times New Roman"/>
          <w:color w:val="000000"/>
          <w:szCs w:val="24"/>
        </w:rPr>
        <w:t>256-</w:t>
      </w:r>
      <w:r w:rsidRPr="003940EC">
        <w:rPr>
          <w:rFonts w:eastAsia="Times New Roman" w:cs="Times New Roman"/>
          <w:color w:val="000000"/>
          <w:szCs w:val="24"/>
          <w:lang w:val="ru-BY"/>
        </w:rPr>
        <w:t xml:space="preserve">ти на </w:t>
      </w:r>
      <w:r w:rsidR="00450750">
        <w:rPr>
          <w:rFonts w:eastAsia="Times New Roman" w:cs="Times New Roman"/>
          <w:color w:val="000000"/>
          <w:szCs w:val="24"/>
        </w:rPr>
        <w:t>512. И</w:t>
      </w:r>
      <w:r w:rsidRPr="003940EC">
        <w:rPr>
          <w:rFonts w:eastAsia="Times New Roman" w:cs="Times New Roman"/>
          <w:color w:val="000000"/>
          <w:szCs w:val="24"/>
          <w:lang w:val="ru-BY"/>
        </w:rPr>
        <w:t xml:space="preserve">менно стандарт. Для этого преображаем </w:t>
      </w:r>
      <w:r w:rsidR="00623010" w:rsidRPr="003940EC">
        <w:rPr>
          <w:rFonts w:eastAsia="Times New Roman" w:cs="Times New Roman"/>
          <w:color w:val="000000"/>
          <w:szCs w:val="24"/>
          <w:lang w:val="ru-BY"/>
        </w:rPr>
        <w:t>Омегу,</w:t>
      </w:r>
      <w:r w:rsidRPr="003940EC">
        <w:rPr>
          <w:rFonts w:eastAsia="Times New Roman" w:cs="Times New Roman"/>
          <w:color w:val="000000"/>
          <w:szCs w:val="24"/>
          <w:lang w:val="ru-BY"/>
        </w:rPr>
        <w:t xml:space="preserve"> реплицирующую из </w:t>
      </w:r>
      <w:r w:rsidR="00450750">
        <w:rPr>
          <w:rFonts w:eastAsia="Times New Roman" w:cs="Times New Roman"/>
          <w:color w:val="000000"/>
          <w:szCs w:val="24"/>
        </w:rPr>
        <w:t>256-</w:t>
      </w:r>
      <w:r w:rsidRPr="003940EC">
        <w:rPr>
          <w:rFonts w:eastAsia="Times New Roman" w:cs="Times New Roman"/>
          <w:color w:val="000000"/>
          <w:szCs w:val="24"/>
          <w:lang w:val="ru-BY"/>
        </w:rPr>
        <w:t xml:space="preserve">ти </w:t>
      </w:r>
      <w:r w:rsidR="00450750">
        <w:rPr>
          <w:rFonts w:eastAsia="Times New Roman" w:cs="Times New Roman"/>
          <w:color w:val="000000"/>
          <w:szCs w:val="24"/>
        </w:rPr>
        <w:t xml:space="preserve">частей </w:t>
      </w:r>
      <w:r w:rsidRPr="003940EC">
        <w:rPr>
          <w:rFonts w:eastAsia="Times New Roman" w:cs="Times New Roman"/>
          <w:color w:val="000000"/>
          <w:szCs w:val="24"/>
          <w:lang w:val="ru-BY"/>
        </w:rPr>
        <w:t xml:space="preserve">на </w:t>
      </w:r>
      <w:r w:rsidR="00450750">
        <w:rPr>
          <w:rFonts w:eastAsia="Times New Roman" w:cs="Times New Roman"/>
          <w:color w:val="000000"/>
          <w:szCs w:val="24"/>
        </w:rPr>
        <w:t>512 девятой</w:t>
      </w:r>
      <w:r w:rsidRPr="003940EC">
        <w:rPr>
          <w:rFonts w:eastAsia="Times New Roman" w:cs="Times New Roman"/>
          <w:color w:val="000000"/>
          <w:szCs w:val="24"/>
          <w:lang w:val="ru-BY"/>
        </w:rPr>
        <w:t xml:space="preserve"> подрасы </w:t>
      </w:r>
      <w:r w:rsidR="00623010">
        <w:rPr>
          <w:rFonts w:eastAsia="Times New Roman" w:cs="Times New Roman"/>
          <w:color w:val="000000"/>
          <w:szCs w:val="24"/>
        </w:rPr>
        <w:t>шестой</w:t>
      </w:r>
      <w:r w:rsidRPr="003940EC">
        <w:rPr>
          <w:rFonts w:eastAsia="Times New Roman" w:cs="Times New Roman"/>
          <w:color w:val="000000"/>
          <w:szCs w:val="24"/>
          <w:lang w:val="ru-BY"/>
        </w:rPr>
        <w:t xml:space="preserve"> </w:t>
      </w:r>
      <w:r w:rsidR="00450750">
        <w:rPr>
          <w:rFonts w:eastAsia="Times New Roman" w:cs="Times New Roman"/>
          <w:color w:val="000000"/>
          <w:szCs w:val="24"/>
        </w:rPr>
        <w:t>р</w:t>
      </w:r>
      <w:r w:rsidRPr="003940EC">
        <w:rPr>
          <w:rFonts w:eastAsia="Times New Roman" w:cs="Times New Roman"/>
          <w:color w:val="000000"/>
          <w:szCs w:val="24"/>
          <w:lang w:val="ru-BY"/>
        </w:rPr>
        <w:t>асы. И</w:t>
      </w:r>
      <w:r w:rsidR="00450750">
        <w:rPr>
          <w:rFonts w:eastAsia="Times New Roman" w:cs="Times New Roman"/>
          <w:color w:val="000000"/>
          <w:szCs w:val="24"/>
        </w:rPr>
        <w:t>,</w:t>
      </w:r>
      <w:r w:rsidRPr="003940EC">
        <w:rPr>
          <w:rFonts w:eastAsia="Times New Roman" w:cs="Times New Roman"/>
          <w:color w:val="000000"/>
          <w:szCs w:val="24"/>
          <w:lang w:val="ru-BY"/>
        </w:rPr>
        <w:t xml:space="preserve"> минимум</w:t>
      </w:r>
      <w:r w:rsidR="00450750">
        <w:rPr>
          <w:rFonts w:eastAsia="Times New Roman" w:cs="Times New Roman"/>
          <w:color w:val="000000"/>
          <w:szCs w:val="24"/>
        </w:rPr>
        <w:t>,</w:t>
      </w:r>
      <w:r w:rsidRPr="003940EC">
        <w:rPr>
          <w:rFonts w:eastAsia="Times New Roman" w:cs="Times New Roman"/>
          <w:color w:val="000000"/>
          <w:szCs w:val="24"/>
          <w:lang w:val="ru-BY"/>
        </w:rPr>
        <w:t xml:space="preserve"> преображаем все варианты </w:t>
      </w:r>
      <w:r w:rsidR="00450750" w:rsidRPr="003940EC">
        <w:rPr>
          <w:rFonts w:eastAsia="Times New Roman" w:cs="Times New Roman"/>
          <w:color w:val="000000"/>
          <w:szCs w:val="24"/>
          <w:lang w:val="ru-BY"/>
        </w:rPr>
        <w:t>Ц</w:t>
      </w:r>
      <w:r w:rsidRPr="003940EC">
        <w:rPr>
          <w:rFonts w:eastAsia="Times New Roman" w:cs="Times New Roman"/>
          <w:color w:val="000000"/>
          <w:szCs w:val="24"/>
          <w:lang w:val="ru-BY"/>
        </w:rPr>
        <w:t xml:space="preserve">ельные частей внутри нас на </w:t>
      </w:r>
      <w:r w:rsidR="00585A3C">
        <w:rPr>
          <w:rFonts w:eastAsia="Times New Roman" w:cs="Times New Roman"/>
          <w:color w:val="000000"/>
          <w:szCs w:val="24"/>
        </w:rPr>
        <w:t>5</w:t>
      </w:r>
      <w:r w:rsidR="00A740EF">
        <w:rPr>
          <w:rFonts w:eastAsia="Times New Roman" w:cs="Times New Roman"/>
          <w:color w:val="000000"/>
          <w:szCs w:val="24"/>
        </w:rPr>
        <w:t>12</w:t>
      </w:r>
      <w:r w:rsidRPr="003940EC">
        <w:rPr>
          <w:rFonts w:eastAsia="Times New Roman" w:cs="Times New Roman"/>
          <w:color w:val="000000"/>
          <w:szCs w:val="24"/>
          <w:lang w:val="ru-BY"/>
        </w:rPr>
        <w:t>-ричный стандарт. Есть?</w:t>
      </w:r>
      <w:r w:rsidR="004067A9">
        <w:rPr>
          <w:rFonts w:eastAsia="Times New Roman" w:cs="Times New Roman"/>
          <w:color w:val="000000"/>
          <w:szCs w:val="24"/>
        </w:rPr>
        <w:t xml:space="preserve"> Действуем</w:t>
      </w:r>
      <w:r w:rsidRPr="003940EC">
        <w:rPr>
          <w:rFonts w:eastAsia="Times New Roman" w:cs="Times New Roman"/>
          <w:color w:val="000000"/>
          <w:szCs w:val="24"/>
          <w:lang w:val="ru-BY"/>
        </w:rPr>
        <w:t>.</w:t>
      </w:r>
    </w:p>
    <w:p w14:paraId="13EFAADC" w14:textId="77777777" w:rsidR="004067A9" w:rsidRDefault="003940EC" w:rsidP="001C5C9E">
      <w:pPr>
        <w:spacing w:after="0" w:line="240" w:lineRule="auto"/>
        <w:ind w:firstLine="709"/>
        <w:jc w:val="both"/>
        <w:rPr>
          <w:rFonts w:eastAsia="Times New Roman" w:cs="Times New Roman"/>
          <w:color w:val="000000"/>
          <w:szCs w:val="24"/>
        </w:rPr>
      </w:pPr>
      <w:r w:rsidRPr="003940EC">
        <w:rPr>
          <w:rFonts w:eastAsia="Times New Roman" w:cs="Times New Roman"/>
          <w:color w:val="000000"/>
          <w:szCs w:val="24"/>
          <w:lang w:val="ru-BY"/>
        </w:rPr>
        <w:t xml:space="preserve">После этого возжигаемся Абсолютным Огнём и стяжаем Абсолют </w:t>
      </w:r>
      <w:r w:rsidR="004067A9" w:rsidRPr="003940EC">
        <w:rPr>
          <w:rFonts w:eastAsia="Times New Roman" w:cs="Times New Roman"/>
          <w:color w:val="000000"/>
          <w:szCs w:val="24"/>
          <w:lang w:val="ru-BY"/>
        </w:rPr>
        <w:t>И</w:t>
      </w:r>
      <w:r w:rsidR="004067A9">
        <w:rPr>
          <w:rFonts w:eastAsia="Times New Roman" w:cs="Times New Roman"/>
          <w:color w:val="000000"/>
          <w:szCs w:val="24"/>
        </w:rPr>
        <w:t xml:space="preserve">значально </w:t>
      </w:r>
      <w:r w:rsidR="004067A9" w:rsidRPr="003940EC">
        <w:rPr>
          <w:rFonts w:eastAsia="Times New Roman" w:cs="Times New Roman"/>
          <w:color w:val="000000"/>
          <w:szCs w:val="24"/>
          <w:lang w:val="ru-BY"/>
        </w:rPr>
        <w:t>В</w:t>
      </w:r>
      <w:r w:rsidR="004067A9">
        <w:rPr>
          <w:rFonts w:eastAsia="Times New Roman" w:cs="Times New Roman"/>
          <w:color w:val="000000"/>
          <w:szCs w:val="24"/>
        </w:rPr>
        <w:t xml:space="preserve">ышестоящего </w:t>
      </w:r>
      <w:r w:rsidR="004067A9" w:rsidRPr="003940EC">
        <w:rPr>
          <w:rFonts w:eastAsia="Times New Roman" w:cs="Times New Roman"/>
          <w:color w:val="000000"/>
          <w:szCs w:val="24"/>
          <w:lang w:val="ru-BY"/>
        </w:rPr>
        <w:t>О</w:t>
      </w:r>
      <w:r w:rsidR="004067A9">
        <w:rPr>
          <w:rFonts w:eastAsia="Times New Roman" w:cs="Times New Roman"/>
          <w:color w:val="000000"/>
          <w:szCs w:val="24"/>
        </w:rPr>
        <w:t>тца, где или</w:t>
      </w:r>
      <w:r w:rsidRPr="003940EC">
        <w:rPr>
          <w:rFonts w:eastAsia="Times New Roman" w:cs="Times New Roman"/>
          <w:color w:val="000000"/>
          <w:szCs w:val="24"/>
          <w:lang w:val="ru-BY"/>
        </w:rPr>
        <w:t xml:space="preserve"> каким выражением? Так корректней будет. Где</w:t>
      </w:r>
      <w:r w:rsidR="004067A9">
        <w:rPr>
          <w:rFonts w:eastAsia="Times New Roman" w:cs="Times New Roman"/>
          <w:color w:val="000000"/>
          <w:szCs w:val="24"/>
        </w:rPr>
        <w:t xml:space="preserve"> –</w:t>
      </w:r>
      <w:r w:rsidRPr="003940EC">
        <w:rPr>
          <w:rFonts w:eastAsia="Times New Roman" w:cs="Times New Roman"/>
          <w:color w:val="000000"/>
          <w:szCs w:val="24"/>
          <w:lang w:val="ru-BY"/>
        </w:rPr>
        <w:t xml:space="preserve"> это куда мы </w:t>
      </w:r>
      <w:r w:rsidRPr="003940EC">
        <w:rPr>
          <w:rFonts w:eastAsia="Times New Roman" w:cs="Times New Roman"/>
          <w:color w:val="000000"/>
          <w:szCs w:val="24"/>
          <w:lang w:val="ru-BY"/>
        </w:rPr>
        <w:lastRenderedPageBreak/>
        <w:t xml:space="preserve">пойдём. А какое выражение Абсолюта </w:t>
      </w:r>
      <w:r w:rsidR="004067A9">
        <w:rPr>
          <w:rFonts w:eastAsia="Times New Roman" w:cs="Times New Roman"/>
          <w:color w:val="000000"/>
          <w:szCs w:val="24"/>
          <w:lang w:val="ru-BY"/>
        </w:rPr>
        <w:t>И</w:t>
      </w:r>
      <w:r w:rsidR="004067A9">
        <w:rPr>
          <w:rFonts w:eastAsia="Times New Roman" w:cs="Times New Roman"/>
          <w:color w:val="000000"/>
          <w:szCs w:val="24"/>
        </w:rPr>
        <w:t xml:space="preserve">значально </w:t>
      </w:r>
      <w:r w:rsidR="004067A9">
        <w:rPr>
          <w:rFonts w:eastAsia="Times New Roman" w:cs="Times New Roman"/>
          <w:color w:val="000000"/>
          <w:szCs w:val="24"/>
          <w:lang w:val="ru-BY"/>
        </w:rPr>
        <w:t>В</w:t>
      </w:r>
      <w:r w:rsidR="004067A9">
        <w:rPr>
          <w:rFonts w:eastAsia="Times New Roman" w:cs="Times New Roman"/>
          <w:color w:val="000000"/>
          <w:szCs w:val="24"/>
        </w:rPr>
        <w:t xml:space="preserve">ышестоящего </w:t>
      </w:r>
      <w:r w:rsidR="004067A9">
        <w:rPr>
          <w:rFonts w:eastAsia="Times New Roman" w:cs="Times New Roman"/>
          <w:color w:val="000000"/>
          <w:szCs w:val="24"/>
          <w:lang w:val="ru-BY"/>
        </w:rPr>
        <w:t>О</w:t>
      </w:r>
      <w:r w:rsidR="004067A9">
        <w:rPr>
          <w:rFonts w:eastAsia="Times New Roman" w:cs="Times New Roman"/>
          <w:color w:val="000000"/>
          <w:szCs w:val="24"/>
        </w:rPr>
        <w:t>тца</w:t>
      </w:r>
      <w:r w:rsidRPr="003940EC">
        <w:rPr>
          <w:rFonts w:eastAsia="Times New Roman" w:cs="Times New Roman"/>
          <w:color w:val="000000"/>
          <w:szCs w:val="24"/>
          <w:lang w:val="ru-BY"/>
        </w:rPr>
        <w:t xml:space="preserve"> можем взять как по максимуму?</w:t>
      </w:r>
    </w:p>
    <w:p w14:paraId="27C98534" w14:textId="17948E87" w:rsidR="004067A9" w:rsidRPr="004067A9" w:rsidRDefault="004067A9" w:rsidP="001C5C9E">
      <w:pPr>
        <w:spacing w:after="0" w:line="240" w:lineRule="auto"/>
        <w:ind w:firstLine="709"/>
        <w:jc w:val="both"/>
        <w:rPr>
          <w:rFonts w:eastAsia="Times New Roman" w:cs="Times New Roman"/>
          <w:i/>
          <w:iCs/>
          <w:color w:val="000000"/>
          <w:szCs w:val="24"/>
        </w:rPr>
      </w:pPr>
      <w:r w:rsidRPr="004067A9">
        <w:rPr>
          <w:rFonts w:eastAsia="Times New Roman" w:cs="Times New Roman"/>
          <w:i/>
          <w:iCs/>
          <w:color w:val="000000"/>
          <w:szCs w:val="24"/>
        </w:rPr>
        <w:t>Из зала: Шестьдесят пятого.</w:t>
      </w:r>
    </w:p>
    <w:p w14:paraId="0095FF06" w14:textId="4906DFEE" w:rsidR="004067A9" w:rsidRDefault="003940EC" w:rsidP="001C5C9E">
      <w:pPr>
        <w:spacing w:after="0" w:line="240" w:lineRule="auto"/>
        <w:ind w:firstLine="709"/>
        <w:jc w:val="both"/>
        <w:rPr>
          <w:rFonts w:eastAsia="Times New Roman" w:cs="Times New Roman"/>
          <w:color w:val="000000"/>
          <w:szCs w:val="24"/>
          <w:lang w:val="ru-BY"/>
        </w:rPr>
      </w:pPr>
      <w:r w:rsidRPr="003940EC">
        <w:rPr>
          <w:rFonts w:eastAsia="Times New Roman" w:cs="Times New Roman"/>
          <w:color w:val="000000"/>
          <w:szCs w:val="24"/>
          <w:lang w:val="ru-BY"/>
        </w:rPr>
        <w:t>Из 65</w:t>
      </w:r>
      <w:r w:rsidR="004067A9">
        <w:rPr>
          <w:rFonts w:eastAsia="Times New Roman" w:cs="Times New Roman"/>
          <w:color w:val="000000"/>
          <w:szCs w:val="24"/>
        </w:rPr>
        <w:t>-го</w:t>
      </w:r>
      <w:r w:rsidRPr="003940EC">
        <w:rPr>
          <w:rFonts w:eastAsia="Times New Roman" w:cs="Times New Roman"/>
          <w:color w:val="000000"/>
          <w:szCs w:val="24"/>
          <w:lang w:val="ru-BY"/>
        </w:rPr>
        <w:t xml:space="preserve"> </w:t>
      </w:r>
      <w:r w:rsidR="00465CE4">
        <w:rPr>
          <w:rFonts w:eastAsia="Times New Roman" w:cs="Times New Roman"/>
          <w:color w:val="000000"/>
          <w:szCs w:val="24"/>
        </w:rPr>
        <w:t>а</w:t>
      </w:r>
      <w:r w:rsidRPr="003940EC">
        <w:rPr>
          <w:rFonts w:eastAsia="Times New Roman" w:cs="Times New Roman"/>
          <w:color w:val="000000"/>
          <w:szCs w:val="24"/>
          <w:lang w:val="ru-BY"/>
        </w:rPr>
        <w:t>рхетипа взять не можем</w:t>
      </w:r>
      <w:r w:rsidR="004067A9">
        <w:rPr>
          <w:rFonts w:eastAsia="Times New Roman" w:cs="Times New Roman"/>
          <w:color w:val="000000"/>
          <w:szCs w:val="24"/>
        </w:rPr>
        <w:t>,</w:t>
      </w:r>
      <w:r w:rsidRPr="003940EC">
        <w:rPr>
          <w:rFonts w:eastAsia="Times New Roman" w:cs="Times New Roman"/>
          <w:color w:val="000000"/>
          <w:szCs w:val="24"/>
          <w:lang w:val="ru-BY"/>
        </w:rPr>
        <w:t xml:space="preserve"> </w:t>
      </w:r>
      <w:r w:rsidR="004067A9" w:rsidRPr="003940EC">
        <w:rPr>
          <w:rFonts w:eastAsia="Times New Roman" w:cs="Times New Roman"/>
          <w:color w:val="000000"/>
          <w:szCs w:val="24"/>
          <w:lang w:val="ru-BY"/>
        </w:rPr>
        <w:t>н</w:t>
      </w:r>
      <w:r w:rsidRPr="003940EC">
        <w:rPr>
          <w:rFonts w:eastAsia="Times New Roman" w:cs="Times New Roman"/>
          <w:color w:val="000000"/>
          <w:szCs w:val="24"/>
          <w:lang w:val="ru-BY"/>
        </w:rPr>
        <w:t>ас там нету. Мы туда ходим в гости на музыкально</w:t>
      </w:r>
      <w:r w:rsidR="004067A9">
        <w:rPr>
          <w:rFonts w:eastAsia="Times New Roman" w:cs="Times New Roman"/>
          <w:color w:val="000000"/>
          <w:szCs w:val="24"/>
        </w:rPr>
        <w:t>-</w:t>
      </w:r>
      <w:r w:rsidRPr="003940EC">
        <w:rPr>
          <w:rFonts w:eastAsia="Times New Roman" w:cs="Times New Roman"/>
          <w:color w:val="000000"/>
          <w:szCs w:val="24"/>
          <w:lang w:val="ru-BY"/>
        </w:rPr>
        <w:t>творческий салон</w:t>
      </w:r>
      <w:r w:rsidR="00465CE4">
        <w:rPr>
          <w:rFonts w:eastAsia="Times New Roman" w:cs="Times New Roman"/>
          <w:color w:val="000000"/>
          <w:szCs w:val="24"/>
        </w:rPr>
        <w:t>,</w:t>
      </w:r>
      <w:r w:rsidRPr="003940EC">
        <w:rPr>
          <w:rFonts w:eastAsia="Times New Roman" w:cs="Times New Roman"/>
          <w:color w:val="000000"/>
          <w:szCs w:val="24"/>
          <w:lang w:val="ru-BY"/>
        </w:rPr>
        <w:t xml:space="preserve"> называемый</w:t>
      </w:r>
      <w:r w:rsidR="004067A9">
        <w:rPr>
          <w:rFonts w:eastAsia="Times New Roman" w:cs="Times New Roman"/>
          <w:color w:val="000000"/>
          <w:szCs w:val="24"/>
        </w:rPr>
        <w:t>,</w:t>
      </w:r>
      <w:r w:rsidRPr="003940EC">
        <w:rPr>
          <w:rFonts w:eastAsia="Times New Roman" w:cs="Times New Roman"/>
          <w:color w:val="000000"/>
          <w:szCs w:val="24"/>
          <w:lang w:val="ru-BY"/>
        </w:rPr>
        <w:t xml:space="preserve"> «</w:t>
      </w:r>
      <w:r w:rsidR="00465CE4">
        <w:rPr>
          <w:rFonts w:eastAsia="Times New Roman" w:cs="Times New Roman"/>
          <w:color w:val="000000"/>
          <w:szCs w:val="24"/>
        </w:rPr>
        <w:t>512</w:t>
      </w:r>
      <w:r w:rsidRPr="003940EC">
        <w:rPr>
          <w:rFonts w:eastAsia="Times New Roman" w:cs="Times New Roman"/>
          <w:color w:val="000000"/>
          <w:szCs w:val="24"/>
          <w:lang w:val="ru-BY"/>
        </w:rPr>
        <w:t xml:space="preserve"> частей Неизреч</w:t>
      </w:r>
      <w:r w:rsidR="004067A9">
        <w:rPr>
          <w:rFonts w:eastAsia="Times New Roman" w:cs="Times New Roman"/>
          <w:color w:val="000000"/>
          <w:szCs w:val="24"/>
        </w:rPr>
        <w:t>ё</w:t>
      </w:r>
      <w:r w:rsidRPr="003940EC">
        <w:rPr>
          <w:rFonts w:eastAsia="Times New Roman" w:cs="Times New Roman"/>
          <w:color w:val="000000"/>
          <w:szCs w:val="24"/>
          <w:lang w:val="ru-BY"/>
        </w:rPr>
        <w:t>нного»</w:t>
      </w:r>
      <w:r w:rsidR="00465CE4">
        <w:rPr>
          <w:rFonts w:eastAsia="Times New Roman" w:cs="Times New Roman"/>
          <w:color w:val="000000"/>
          <w:szCs w:val="24"/>
        </w:rPr>
        <w:t>,</w:t>
      </w:r>
      <w:r w:rsidRPr="003940EC">
        <w:rPr>
          <w:rFonts w:eastAsia="Times New Roman" w:cs="Times New Roman"/>
          <w:color w:val="000000"/>
          <w:szCs w:val="24"/>
          <w:lang w:val="ru-BY"/>
        </w:rPr>
        <w:t xml:space="preserve"> Соль</w:t>
      </w:r>
      <w:r w:rsidR="00465CE4">
        <w:rPr>
          <w:rFonts w:eastAsia="Times New Roman" w:cs="Times New Roman"/>
          <w:color w:val="000000"/>
          <w:szCs w:val="24"/>
        </w:rPr>
        <w:t>-</w:t>
      </w:r>
      <w:r w:rsidRPr="003940EC">
        <w:rPr>
          <w:rFonts w:eastAsia="Times New Roman" w:cs="Times New Roman"/>
          <w:color w:val="000000"/>
          <w:szCs w:val="24"/>
          <w:lang w:val="ru-BY"/>
        </w:rPr>
        <w:t xml:space="preserve">ИВДИВО Метагалактики – </w:t>
      </w:r>
      <w:r w:rsidR="00465CE4">
        <w:rPr>
          <w:rFonts w:eastAsia="Times New Roman" w:cs="Times New Roman"/>
          <w:color w:val="000000"/>
          <w:szCs w:val="24"/>
        </w:rPr>
        <w:t>девятый а</w:t>
      </w:r>
      <w:r w:rsidRPr="003940EC">
        <w:rPr>
          <w:rFonts w:eastAsia="Times New Roman" w:cs="Times New Roman"/>
          <w:color w:val="000000"/>
          <w:szCs w:val="24"/>
          <w:lang w:val="ru-BY"/>
        </w:rPr>
        <w:t>рхетип.</w:t>
      </w:r>
    </w:p>
    <w:p w14:paraId="7B9157BC" w14:textId="77777777" w:rsidR="004067A9" w:rsidRDefault="003940EC" w:rsidP="001C5C9E">
      <w:pPr>
        <w:spacing w:after="0" w:line="240" w:lineRule="auto"/>
        <w:ind w:firstLine="709"/>
        <w:jc w:val="both"/>
        <w:rPr>
          <w:rFonts w:eastAsia="Times New Roman" w:cs="Times New Roman"/>
          <w:color w:val="000000"/>
          <w:szCs w:val="24"/>
          <w:lang w:val="ru-BY"/>
        </w:rPr>
      </w:pPr>
      <w:r w:rsidRPr="003940EC">
        <w:rPr>
          <w:rFonts w:eastAsia="Times New Roman" w:cs="Times New Roman"/>
          <w:color w:val="000000"/>
          <w:szCs w:val="24"/>
          <w:lang w:val="ru-BY"/>
        </w:rPr>
        <w:t>Ещё один вариант</w:t>
      </w:r>
      <w:r w:rsidR="004067A9">
        <w:rPr>
          <w:rFonts w:eastAsia="Times New Roman" w:cs="Times New Roman"/>
          <w:color w:val="000000"/>
          <w:szCs w:val="24"/>
        </w:rPr>
        <w:t xml:space="preserve"> – в</w:t>
      </w:r>
      <w:r w:rsidRPr="003940EC">
        <w:rPr>
          <w:rFonts w:eastAsia="Times New Roman" w:cs="Times New Roman"/>
          <w:color w:val="000000"/>
          <w:szCs w:val="24"/>
          <w:lang w:val="ru-BY"/>
        </w:rPr>
        <w:t xml:space="preserve"> 41 Архетипе. Ещё один.</w:t>
      </w:r>
    </w:p>
    <w:p w14:paraId="49DB8474" w14:textId="77777777" w:rsidR="004067A9" w:rsidRDefault="004067A9" w:rsidP="001C5C9E">
      <w:pPr>
        <w:spacing w:after="0" w:line="240" w:lineRule="auto"/>
        <w:ind w:firstLine="709"/>
        <w:jc w:val="both"/>
        <w:rPr>
          <w:rFonts w:eastAsia="Times New Roman" w:cs="Times New Roman"/>
          <w:color w:val="000000"/>
          <w:szCs w:val="24"/>
          <w:lang w:val="ru-BY"/>
        </w:rPr>
      </w:pPr>
      <w:r w:rsidRPr="004067A9">
        <w:rPr>
          <w:rFonts w:eastAsia="Times New Roman" w:cs="Times New Roman"/>
          <w:i/>
          <w:iCs/>
          <w:color w:val="000000"/>
          <w:szCs w:val="24"/>
        </w:rPr>
        <w:t>Из зала:</w:t>
      </w:r>
      <w:r w:rsidR="003940EC" w:rsidRPr="004067A9">
        <w:rPr>
          <w:rFonts w:eastAsia="Times New Roman" w:cs="Times New Roman"/>
          <w:i/>
          <w:iCs/>
          <w:color w:val="000000"/>
          <w:szCs w:val="24"/>
          <w:lang w:val="ru-BY"/>
        </w:rPr>
        <w:t xml:space="preserve"> Абсолют Посвящённого</w:t>
      </w:r>
      <w:r w:rsidR="003940EC" w:rsidRPr="003940EC">
        <w:rPr>
          <w:rFonts w:eastAsia="Times New Roman" w:cs="Times New Roman"/>
          <w:color w:val="000000"/>
          <w:szCs w:val="24"/>
          <w:lang w:val="ru-BY"/>
        </w:rPr>
        <w:t>.</w:t>
      </w:r>
    </w:p>
    <w:p w14:paraId="3234FF7F" w14:textId="7BECF4EE" w:rsidR="009151CE" w:rsidRDefault="004067A9" w:rsidP="001C5C9E">
      <w:pPr>
        <w:spacing w:after="0" w:line="240" w:lineRule="auto"/>
        <w:ind w:firstLine="709"/>
        <w:jc w:val="both"/>
        <w:rPr>
          <w:rFonts w:eastAsia="Times New Roman" w:cs="Times New Roman"/>
          <w:color w:val="000000"/>
          <w:szCs w:val="24"/>
          <w:lang w:val="ru-BY"/>
        </w:rPr>
      </w:pPr>
      <w:r>
        <w:rPr>
          <w:rFonts w:eastAsia="Times New Roman" w:cs="Times New Roman"/>
          <w:color w:val="000000"/>
          <w:szCs w:val="24"/>
          <w:lang w:val="ru-BY"/>
        </w:rPr>
        <w:t>Абсолют Посвящённого</w:t>
      </w:r>
      <w:r>
        <w:rPr>
          <w:rFonts w:eastAsia="Times New Roman" w:cs="Times New Roman"/>
          <w:color w:val="000000"/>
          <w:szCs w:val="24"/>
        </w:rPr>
        <w:t xml:space="preserve"> даже, н</w:t>
      </w:r>
      <w:r w:rsidR="003940EC" w:rsidRPr="003940EC">
        <w:rPr>
          <w:rFonts w:eastAsia="Times New Roman" w:cs="Times New Roman"/>
          <w:color w:val="000000"/>
          <w:szCs w:val="24"/>
          <w:lang w:val="ru-BY"/>
        </w:rPr>
        <w:t>у круто. У нас такого даже нету</w:t>
      </w:r>
      <w:r>
        <w:rPr>
          <w:rFonts w:eastAsia="Times New Roman" w:cs="Times New Roman"/>
          <w:color w:val="000000"/>
          <w:szCs w:val="24"/>
        </w:rPr>
        <w:t xml:space="preserve"> </w:t>
      </w:r>
      <w:r w:rsidRPr="003940EC">
        <w:rPr>
          <w:rFonts w:eastAsia="Times New Roman" w:cs="Times New Roman"/>
          <w:color w:val="000000"/>
          <w:szCs w:val="24"/>
          <w:lang w:val="ru-BY"/>
        </w:rPr>
        <w:t>вообще</w:t>
      </w:r>
      <w:r w:rsidR="003940EC" w:rsidRPr="003940EC">
        <w:rPr>
          <w:rFonts w:eastAsia="Times New Roman" w:cs="Times New Roman"/>
          <w:color w:val="000000"/>
          <w:szCs w:val="24"/>
          <w:lang w:val="ru-BY"/>
        </w:rPr>
        <w:t xml:space="preserve">. </w:t>
      </w:r>
      <w:r w:rsidRPr="004067A9">
        <w:rPr>
          <w:rFonts w:eastAsia="Times New Roman" w:cs="Times New Roman"/>
          <w:i/>
          <w:iCs/>
          <w:color w:val="000000"/>
          <w:szCs w:val="24"/>
        </w:rPr>
        <w:t>(Смех).</w:t>
      </w:r>
      <w:r>
        <w:rPr>
          <w:rFonts w:eastAsia="Times New Roman" w:cs="Times New Roman"/>
          <w:color w:val="000000"/>
          <w:szCs w:val="24"/>
        </w:rPr>
        <w:t xml:space="preserve"> </w:t>
      </w:r>
      <w:r w:rsidR="003940EC" w:rsidRPr="003940EC">
        <w:rPr>
          <w:rFonts w:eastAsia="Times New Roman" w:cs="Times New Roman"/>
          <w:color w:val="000000"/>
          <w:szCs w:val="24"/>
          <w:lang w:val="ru-BY"/>
        </w:rPr>
        <w:t xml:space="preserve">Ну просто опустить Абсолют </w:t>
      </w:r>
      <w:r>
        <w:rPr>
          <w:rFonts w:eastAsia="Times New Roman" w:cs="Times New Roman"/>
          <w:color w:val="000000"/>
          <w:szCs w:val="24"/>
          <w:lang w:val="ru-BY"/>
        </w:rPr>
        <w:t>И</w:t>
      </w:r>
      <w:r>
        <w:rPr>
          <w:rFonts w:eastAsia="Times New Roman" w:cs="Times New Roman"/>
          <w:color w:val="000000"/>
          <w:szCs w:val="24"/>
        </w:rPr>
        <w:t xml:space="preserve">значально </w:t>
      </w:r>
      <w:r>
        <w:rPr>
          <w:rFonts w:eastAsia="Times New Roman" w:cs="Times New Roman"/>
          <w:color w:val="000000"/>
          <w:szCs w:val="24"/>
          <w:lang w:val="ru-BY"/>
        </w:rPr>
        <w:t>В</w:t>
      </w:r>
      <w:r>
        <w:rPr>
          <w:rFonts w:eastAsia="Times New Roman" w:cs="Times New Roman"/>
          <w:color w:val="000000"/>
          <w:szCs w:val="24"/>
        </w:rPr>
        <w:t xml:space="preserve">ышестоящего </w:t>
      </w:r>
      <w:r>
        <w:rPr>
          <w:rFonts w:eastAsia="Times New Roman" w:cs="Times New Roman"/>
          <w:color w:val="000000"/>
          <w:szCs w:val="24"/>
          <w:lang w:val="ru-BY"/>
        </w:rPr>
        <w:t>О</w:t>
      </w:r>
      <w:r>
        <w:rPr>
          <w:rFonts w:eastAsia="Times New Roman" w:cs="Times New Roman"/>
          <w:color w:val="000000"/>
          <w:szCs w:val="24"/>
        </w:rPr>
        <w:t>тца</w:t>
      </w:r>
      <w:r w:rsidR="003940EC" w:rsidRPr="003940EC">
        <w:rPr>
          <w:rFonts w:eastAsia="Times New Roman" w:cs="Times New Roman"/>
          <w:color w:val="000000"/>
          <w:szCs w:val="24"/>
          <w:lang w:val="ru-BY"/>
        </w:rPr>
        <w:t xml:space="preserve"> до Посвящённого</w:t>
      </w:r>
      <w:r>
        <w:rPr>
          <w:rFonts w:eastAsia="Times New Roman" w:cs="Times New Roman"/>
          <w:color w:val="000000"/>
          <w:szCs w:val="24"/>
        </w:rPr>
        <w:t xml:space="preserve"> </w:t>
      </w:r>
      <w:r w:rsidR="003940EC" w:rsidRPr="003940EC">
        <w:rPr>
          <w:rFonts w:eastAsia="Times New Roman" w:cs="Times New Roman"/>
          <w:color w:val="000000"/>
          <w:szCs w:val="24"/>
          <w:lang w:val="ru-BY"/>
        </w:rPr>
        <w:t xml:space="preserve">надо ещё суметь. </w:t>
      </w:r>
      <w:r w:rsidR="009151CE">
        <w:rPr>
          <w:rFonts w:eastAsia="Times New Roman" w:cs="Times New Roman"/>
          <w:color w:val="000000"/>
          <w:szCs w:val="24"/>
        </w:rPr>
        <w:t xml:space="preserve">О! </w:t>
      </w:r>
      <w:r w:rsidR="003940EC" w:rsidRPr="003940EC">
        <w:rPr>
          <w:rFonts w:eastAsia="Times New Roman" w:cs="Times New Roman"/>
          <w:color w:val="000000"/>
          <w:szCs w:val="24"/>
          <w:lang w:val="ru-BY"/>
        </w:rPr>
        <w:t xml:space="preserve">Изначально Вышестоящий Отец </w:t>
      </w:r>
      <w:r w:rsidR="009151CE">
        <w:rPr>
          <w:rFonts w:eastAsia="Times New Roman" w:cs="Times New Roman"/>
          <w:color w:val="000000"/>
          <w:szCs w:val="24"/>
        </w:rPr>
        <w:t xml:space="preserve">– </w:t>
      </w:r>
      <w:r w:rsidR="003940EC" w:rsidRPr="003940EC">
        <w:rPr>
          <w:rFonts w:eastAsia="Times New Roman" w:cs="Times New Roman"/>
          <w:color w:val="000000"/>
          <w:szCs w:val="24"/>
          <w:lang w:val="ru-BY"/>
        </w:rPr>
        <w:t xml:space="preserve">это же </w:t>
      </w:r>
      <w:r w:rsidR="009151CE" w:rsidRPr="003940EC">
        <w:rPr>
          <w:rFonts w:eastAsia="Times New Roman" w:cs="Times New Roman"/>
          <w:color w:val="000000"/>
          <w:szCs w:val="24"/>
          <w:lang w:val="ru-BY"/>
        </w:rPr>
        <w:t>Д</w:t>
      </w:r>
      <w:r w:rsidR="003940EC" w:rsidRPr="003940EC">
        <w:rPr>
          <w:rFonts w:eastAsia="Times New Roman" w:cs="Times New Roman"/>
          <w:color w:val="000000"/>
          <w:szCs w:val="24"/>
          <w:lang w:val="ru-BY"/>
        </w:rPr>
        <w:t>олжност</w:t>
      </w:r>
      <w:r w:rsidR="00585A3C">
        <w:rPr>
          <w:rFonts w:eastAsia="Times New Roman" w:cs="Times New Roman"/>
          <w:color w:val="000000"/>
          <w:szCs w:val="24"/>
        </w:rPr>
        <w:t xml:space="preserve">но </w:t>
      </w:r>
      <w:r w:rsidR="009151CE" w:rsidRPr="003940EC">
        <w:rPr>
          <w:rFonts w:eastAsia="Times New Roman" w:cs="Times New Roman"/>
          <w:color w:val="000000"/>
          <w:szCs w:val="24"/>
          <w:lang w:val="ru-BY"/>
        </w:rPr>
        <w:t>К</w:t>
      </w:r>
      <w:r w:rsidR="003940EC" w:rsidRPr="003940EC">
        <w:rPr>
          <w:rFonts w:eastAsia="Times New Roman" w:cs="Times New Roman"/>
          <w:color w:val="000000"/>
          <w:szCs w:val="24"/>
          <w:lang w:val="ru-BY"/>
        </w:rPr>
        <w:t>омпетентный</w:t>
      </w:r>
      <w:r w:rsidR="009151CE">
        <w:rPr>
          <w:rFonts w:eastAsia="Times New Roman" w:cs="Times New Roman"/>
          <w:color w:val="000000"/>
          <w:szCs w:val="24"/>
        </w:rPr>
        <w:t>, и</w:t>
      </w:r>
      <w:r w:rsidR="003940EC" w:rsidRPr="003940EC">
        <w:rPr>
          <w:rFonts w:eastAsia="Times New Roman" w:cs="Times New Roman"/>
          <w:color w:val="000000"/>
          <w:szCs w:val="24"/>
          <w:lang w:val="ru-BY"/>
        </w:rPr>
        <w:t xml:space="preserve"> опускаем Абсолют</w:t>
      </w:r>
      <w:r w:rsidR="009151CE">
        <w:rPr>
          <w:rFonts w:eastAsia="Times New Roman" w:cs="Times New Roman"/>
          <w:color w:val="000000"/>
          <w:szCs w:val="24"/>
        </w:rPr>
        <w:t xml:space="preserve"> –</w:t>
      </w:r>
      <w:r w:rsidR="003940EC" w:rsidRPr="003940EC">
        <w:rPr>
          <w:rFonts w:eastAsia="Times New Roman" w:cs="Times New Roman"/>
          <w:color w:val="000000"/>
          <w:szCs w:val="24"/>
          <w:lang w:val="ru-BY"/>
        </w:rPr>
        <w:t xml:space="preserve"> прямо в русском сленге опускаем</w:t>
      </w:r>
      <w:r w:rsidR="009151CE">
        <w:rPr>
          <w:rFonts w:eastAsia="Times New Roman" w:cs="Times New Roman"/>
          <w:color w:val="000000"/>
          <w:szCs w:val="24"/>
        </w:rPr>
        <w:t xml:space="preserve"> –</w:t>
      </w:r>
      <w:r w:rsidR="003940EC" w:rsidRPr="003940EC">
        <w:rPr>
          <w:rFonts w:eastAsia="Times New Roman" w:cs="Times New Roman"/>
          <w:color w:val="000000"/>
          <w:szCs w:val="24"/>
          <w:lang w:val="ru-BY"/>
        </w:rPr>
        <w:t xml:space="preserve"> на Отца, на Аватара и доводим до Посвящённого. Шутка.</w:t>
      </w:r>
      <w:r w:rsidR="009151CE">
        <w:rPr>
          <w:rFonts w:eastAsia="Times New Roman" w:cs="Times New Roman"/>
          <w:color w:val="000000"/>
          <w:szCs w:val="24"/>
        </w:rPr>
        <w:t xml:space="preserve"> </w:t>
      </w:r>
      <w:r w:rsidR="003940EC" w:rsidRPr="003940EC">
        <w:rPr>
          <w:rFonts w:eastAsia="Times New Roman" w:cs="Times New Roman"/>
          <w:color w:val="000000"/>
          <w:szCs w:val="24"/>
          <w:lang w:val="ru-BY"/>
        </w:rPr>
        <w:t>Вначале думаем</w:t>
      </w:r>
      <w:r w:rsidR="009151CE">
        <w:rPr>
          <w:rFonts w:eastAsia="Times New Roman" w:cs="Times New Roman"/>
          <w:color w:val="000000"/>
          <w:szCs w:val="24"/>
        </w:rPr>
        <w:t>,</w:t>
      </w:r>
      <w:r w:rsidR="003940EC" w:rsidRPr="003940EC">
        <w:rPr>
          <w:rFonts w:eastAsia="Times New Roman" w:cs="Times New Roman"/>
          <w:color w:val="000000"/>
          <w:szCs w:val="24"/>
          <w:lang w:val="ru-BY"/>
        </w:rPr>
        <w:t xml:space="preserve"> потом говорим</w:t>
      </w:r>
      <w:r w:rsidR="009151CE">
        <w:rPr>
          <w:rFonts w:eastAsia="Times New Roman" w:cs="Times New Roman"/>
          <w:color w:val="000000"/>
          <w:szCs w:val="24"/>
        </w:rPr>
        <w:t>.</w:t>
      </w:r>
      <w:r w:rsidR="003940EC" w:rsidRPr="003940EC">
        <w:rPr>
          <w:rFonts w:eastAsia="Times New Roman" w:cs="Times New Roman"/>
          <w:color w:val="000000"/>
          <w:szCs w:val="24"/>
          <w:lang w:val="ru-BY"/>
        </w:rPr>
        <w:t xml:space="preserve"> </w:t>
      </w:r>
      <w:r w:rsidR="009151CE" w:rsidRPr="003940EC">
        <w:rPr>
          <w:rFonts w:eastAsia="Times New Roman" w:cs="Times New Roman"/>
          <w:color w:val="000000"/>
          <w:szCs w:val="24"/>
          <w:lang w:val="ru-BY"/>
        </w:rPr>
        <w:t>А</w:t>
      </w:r>
      <w:r w:rsidR="003940EC" w:rsidRPr="003940EC">
        <w:rPr>
          <w:rFonts w:eastAsia="Times New Roman" w:cs="Times New Roman"/>
          <w:color w:val="000000"/>
          <w:szCs w:val="24"/>
          <w:lang w:val="ru-BY"/>
        </w:rPr>
        <w:t xml:space="preserve"> то последствия будут очень оригинальные.</w:t>
      </w:r>
    </w:p>
    <w:p w14:paraId="1F86A525" w14:textId="77777777" w:rsidR="007E137F" w:rsidRDefault="003940EC" w:rsidP="00915731">
      <w:pPr>
        <w:spacing w:after="0" w:line="240" w:lineRule="auto"/>
        <w:ind w:firstLine="709"/>
        <w:jc w:val="both"/>
        <w:rPr>
          <w:rFonts w:eastAsia="Times New Roman" w:cs="Times New Roman"/>
          <w:color w:val="000000"/>
          <w:szCs w:val="24"/>
          <w:lang w:val="ru-BY"/>
        </w:rPr>
      </w:pPr>
      <w:r w:rsidRPr="003940EC">
        <w:rPr>
          <w:rFonts w:eastAsia="Times New Roman" w:cs="Times New Roman"/>
          <w:color w:val="000000"/>
          <w:szCs w:val="24"/>
          <w:lang w:val="ru-BY"/>
        </w:rPr>
        <w:t>Вс</w:t>
      </w:r>
      <w:r w:rsidR="009151CE">
        <w:rPr>
          <w:rFonts w:eastAsia="Times New Roman" w:cs="Times New Roman"/>
          <w:color w:val="000000"/>
          <w:szCs w:val="24"/>
        </w:rPr>
        <w:t>ё</w:t>
      </w:r>
      <w:r w:rsidRPr="003940EC">
        <w:rPr>
          <w:rFonts w:eastAsia="Times New Roman" w:cs="Times New Roman"/>
          <w:color w:val="000000"/>
          <w:szCs w:val="24"/>
          <w:lang w:val="ru-BY"/>
        </w:rPr>
        <w:t xml:space="preserve"> правильно</w:t>
      </w:r>
      <w:r w:rsidR="009151CE">
        <w:rPr>
          <w:rFonts w:eastAsia="Times New Roman" w:cs="Times New Roman"/>
          <w:color w:val="000000"/>
          <w:szCs w:val="24"/>
        </w:rPr>
        <w:t>, п</w:t>
      </w:r>
      <w:r w:rsidRPr="003940EC">
        <w:rPr>
          <w:rFonts w:eastAsia="Times New Roman" w:cs="Times New Roman"/>
          <w:color w:val="000000"/>
          <w:szCs w:val="24"/>
          <w:lang w:val="ru-BY"/>
        </w:rPr>
        <w:t>равильный ответ был</w:t>
      </w:r>
      <w:r w:rsidR="007E137F">
        <w:rPr>
          <w:rFonts w:eastAsia="Times New Roman" w:cs="Times New Roman"/>
          <w:color w:val="000000"/>
          <w:szCs w:val="24"/>
        </w:rPr>
        <w:t xml:space="preserve"> –</w:t>
      </w:r>
      <w:r w:rsidRPr="003940EC">
        <w:rPr>
          <w:rFonts w:eastAsia="Times New Roman" w:cs="Times New Roman"/>
          <w:color w:val="000000"/>
          <w:szCs w:val="24"/>
          <w:lang w:val="ru-BY"/>
        </w:rPr>
        <w:t xml:space="preserve"> в 41 </w:t>
      </w:r>
      <w:r w:rsidR="009151CE">
        <w:rPr>
          <w:rFonts w:eastAsia="Times New Roman" w:cs="Times New Roman"/>
          <w:color w:val="000000"/>
          <w:szCs w:val="24"/>
        </w:rPr>
        <w:t>а</w:t>
      </w:r>
      <w:r w:rsidRPr="003940EC">
        <w:rPr>
          <w:rFonts w:eastAsia="Times New Roman" w:cs="Times New Roman"/>
          <w:color w:val="000000"/>
          <w:szCs w:val="24"/>
          <w:lang w:val="ru-BY"/>
        </w:rPr>
        <w:t>рхетипе. Почему? Потому что мы сейчас стяжали Октавно-Метагалактические части. И ещё Окт</w:t>
      </w:r>
      <w:r w:rsidR="001C5C9E">
        <w:rPr>
          <w:rFonts w:eastAsia="Times New Roman" w:cs="Times New Roman"/>
          <w:color w:val="000000"/>
          <w:szCs w:val="24"/>
        </w:rPr>
        <w:t>а</w:t>
      </w:r>
      <w:r w:rsidRPr="003940EC">
        <w:rPr>
          <w:rFonts w:eastAsia="Times New Roman" w:cs="Times New Roman"/>
          <w:color w:val="000000"/>
          <w:szCs w:val="24"/>
          <w:lang w:val="ru-BY"/>
        </w:rPr>
        <w:t>вно</w:t>
      </w:r>
      <w:r w:rsidR="001C5C9E">
        <w:rPr>
          <w:rFonts w:eastAsia="Times New Roman" w:cs="Times New Roman"/>
          <w:color w:val="000000"/>
          <w:szCs w:val="24"/>
        </w:rPr>
        <w:t>-</w:t>
      </w:r>
      <w:r w:rsidRPr="003940EC">
        <w:rPr>
          <w:rFonts w:eastAsia="Times New Roman" w:cs="Times New Roman"/>
          <w:color w:val="000000"/>
          <w:szCs w:val="24"/>
          <w:lang w:val="ru-BY"/>
        </w:rPr>
        <w:t xml:space="preserve">Метагалактические части </w:t>
      </w:r>
      <w:r w:rsidR="001C5C9E">
        <w:rPr>
          <w:rFonts w:eastAsia="Times New Roman" w:cs="Times New Roman"/>
          <w:color w:val="000000"/>
          <w:szCs w:val="24"/>
        </w:rPr>
        <w:t>–</w:t>
      </w:r>
      <w:r w:rsidRPr="003940EC">
        <w:rPr>
          <w:rFonts w:eastAsia="Times New Roman" w:cs="Times New Roman"/>
          <w:color w:val="000000"/>
          <w:szCs w:val="24"/>
          <w:lang w:val="ru-BY"/>
        </w:rPr>
        <w:t xml:space="preserve"> это не деление</w:t>
      </w:r>
      <w:r w:rsidR="009151CE">
        <w:rPr>
          <w:rFonts w:eastAsia="Times New Roman" w:cs="Times New Roman"/>
          <w:color w:val="000000"/>
          <w:szCs w:val="24"/>
        </w:rPr>
        <w:t>:</w:t>
      </w:r>
      <w:r w:rsidRPr="003940EC">
        <w:rPr>
          <w:rFonts w:eastAsia="Times New Roman" w:cs="Times New Roman"/>
          <w:color w:val="000000"/>
          <w:szCs w:val="24"/>
          <w:lang w:val="ru-BY"/>
        </w:rPr>
        <w:t xml:space="preserve"> </w:t>
      </w:r>
      <w:r w:rsidR="009151CE">
        <w:rPr>
          <w:rFonts w:eastAsia="Times New Roman" w:cs="Times New Roman"/>
          <w:color w:val="000000"/>
          <w:szCs w:val="24"/>
        </w:rPr>
        <w:t>256</w:t>
      </w:r>
      <w:r w:rsidRPr="003940EC">
        <w:rPr>
          <w:rFonts w:eastAsia="Times New Roman" w:cs="Times New Roman"/>
          <w:color w:val="000000"/>
          <w:szCs w:val="24"/>
          <w:lang w:val="ru-BY"/>
        </w:rPr>
        <w:t xml:space="preserve"> Метагалактических и </w:t>
      </w:r>
      <w:r w:rsidR="009151CE">
        <w:rPr>
          <w:rFonts w:eastAsia="Times New Roman" w:cs="Times New Roman"/>
          <w:color w:val="000000"/>
          <w:szCs w:val="24"/>
        </w:rPr>
        <w:t xml:space="preserve">256 </w:t>
      </w:r>
      <w:r w:rsidRPr="003940EC">
        <w:rPr>
          <w:rFonts w:eastAsia="Times New Roman" w:cs="Times New Roman"/>
          <w:color w:val="000000"/>
          <w:szCs w:val="24"/>
          <w:lang w:val="ru-BY"/>
        </w:rPr>
        <w:t xml:space="preserve">Октавных. Нет. Это деление уходит. Все </w:t>
      </w:r>
      <w:r w:rsidR="00585A3C">
        <w:rPr>
          <w:rFonts w:eastAsia="Times New Roman" w:cs="Times New Roman"/>
          <w:color w:val="000000"/>
          <w:szCs w:val="24"/>
        </w:rPr>
        <w:t>512</w:t>
      </w:r>
      <w:r w:rsidRPr="003940EC">
        <w:rPr>
          <w:rFonts w:eastAsia="Times New Roman" w:cs="Times New Roman"/>
          <w:color w:val="000000"/>
          <w:szCs w:val="24"/>
          <w:lang w:val="ru-BY"/>
        </w:rPr>
        <w:t xml:space="preserve"> частей</w:t>
      </w:r>
      <w:r w:rsidR="007E137F">
        <w:rPr>
          <w:rFonts w:eastAsia="Times New Roman" w:cs="Times New Roman"/>
          <w:color w:val="000000"/>
          <w:szCs w:val="24"/>
        </w:rPr>
        <w:t xml:space="preserve"> </w:t>
      </w:r>
      <w:r w:rsidR="00171F7E" w:rsidRPr="00171F7E">
        <w:rPr>
          <w:rFonts w:eastAsia="Times New Roman" w:cs="Times New Roman"/>
          <w:color w:val="000000"/>
          <w:szCs w:val="24"/>
          <w:lang w:val="ru-BY"/>
        </w:rPr>
        <w:t>име</w:t>
      </w:r>
      <w:r w:rsidR="0081020A">
        <w:rPr>
          <w:rFonts w:eastAsia="Times New Roman" w:cs="Times New Roman"/>
          <w:color w:val="000000"/>
          <w:szCs w:val="24"/>
        </w:rPr>
        <w:t>ю</w:t>
      </w:r>
      <w:r w:rsidR="00171F7E" w:rsidRPr="00171F7E">
        <w:rPr>
          <w:rFonts w:eastAsia="Times New Roman" w:cs="Times New Roman"/>
          <w:color w:val="000000"/>
          <w:szCs w:val="24"/>
          <w:lang w:val="ru-BY"/>
        </w:rPr>
        <w:t xml:space="preserve">т оболочку </w:t>
      </w:r>
      <w:r w:rsidR="00915731" w:rsidRPr="00171F7E">
        <w:rPr>
          <w:rFonts w:eastAsia="Times New Roman" w:cs="Times New Roman"/>
          <w:color w:val="000000"/>
          <w:szCs w:val="24"/>
          <w:lang w:val="ru-BY"/>
        </w:rPr>
        <w:t>о</w:t>
      </w:r>
      <w:r w:rsidR="00171F7E" w:rsidRPr="00171F7E">
        <w:rPr>
          <w:rFonts w:eastAsia="Times New Roman" w:cs="Times New Roman"/>
          <w:color w:val="000000"/>
          <w:szCs w:val="24"/>
          <w:lang w:val="ru-BY"/>
        </w:rPr>
        <w:t xml:space="preserve">ктавно-метагалактическую. В этом специфика </w:t>
      </w:r>
      <w:r w:rsidR="00915731">
        <w:rPr>
          <w:rFonts w:eastAsia="Times New Roman" w:cs="Times New Roman"/>
          <w:color w:val="000000"/>
          <w:szCs w:val="24"/>
        </w:rPr>
        <w:t>девят</w:t>
      </w:r>
      <w:r w:rsidR="00171F7E" w:rsidRPr="00171F7E">
        <w:rPr>
          <w:rFonts w:eastAsia="Times New Roman" w:cs="Times New Roman"/>
          <w:color w:val="000000"/>
          <w:szCs w:val="24"/>
          <w:lang w:val="ru-BY"/>
        </w:rPr>
        <w:t>ой подрасы</w:t>
      </w:r>
      <w:r w:rsidR="0081020A">
        <w:rPr>
          <w:rFonts w:eastAsia="Times New Roman" w:cs="Times New Roman"/>
          <w:color w:val="000000"/>
          <w:szCs w:val="24"/>
        </w:rPr>
        <w:t>, п</w:t>
      </w:r>
      <w:r w:rsidR="00171F7E" w:rsidRPr="00171F7E">
        <w:rPr>
          <w:rFonts w:eastAsia="Times New Roman" w:cs="Times New Roman"/>
          <w:color w:val="000000"/>
          <w:szCs w:val="24"/>
          <w:lang w:val="ru-BY"/>
        </w:rPr>
        <w:t>очему?</w:t>
      </w:r>
    </w:p>
    <w:p w14:paraId="2EE1C50F" w14:textId="77D9B8D1" w:rsidR="0081020A" w:rsidRDefault="00171F7E" w:rsidP="00915731">
      <w:pPr>
        <w:spacing w:after="0" w:line="240" w:lineRule="auto"/>
        <w:ind w:firstLine="709"/>
        <w:jc w:val="both"/>
        <w:rPr>
          <w:rFonts w:eastAsia="Times New Roman" w:cs="Times New Roman"/>
          <w:color w:val="000000"/>
          <w:szCs w:val="24"/>
          <w:lang w:val="ru-BY"/>
        </w:rPr>
      </w:pPr>
      <w:r w:rsidRPr="00171F7E">
        <w:rPr>
          <w:rFonts w:eastAsia="Times New Roman" w:cs="Times New Roman"/>
          <w:color w:val="000000"/>
          <w:szCs w:val="24"/>
          <w:lang w:val="ru-BY"/>
        </w:rPr>
        <w:t xml:space="preserve">Планета выразила </w:t>
      </w:r>
      <w:r w:rsidR="00915731">
        <w:rPr>
          <w:rFonts w:eastAsia="Times New Roman" w:cs="Times New Roman"/>
          <w:color w:val="000000"/>
          <w:szCs w:val="24"/>
        </w:rPr>
        <w:t>девять</w:t>
      </w:r>
      <w:r w:rsidRPr="00171F7E">
        <w:rPr>
          <w:rFonts w:eastAsia="Times New Roman" w:cs="Times New Roman"/>
          <w:color w:val="000000"/>
          <w:szCs w:val="24"/>
          <w:lang w:val="ru-BY"/>
        </w:rPr>
        <w:t xml:space="preserve"> </w:t>
      </w:r>
      <w:r w:rsidR="00915731">
        <w:rPr>
          <w:rFonts w:eastAsia="Times New Roman" w:cs="Times New Roman"/>
          <w:color w:val="000000"/>
          <w:szCs w:val="24"/>
        </w:rPr>
        <w:t>а</w:t>
      </w:r>
      <w:r w:rsidRPr="00171F7E">
        <w:rPr>
          <w:rFonts w:eastAsia="Times New Roman" w:cs="Times New Roman"/>
          <w:color w:val="000000"/>
          <w:szCs w:val="24"/>
          <w:lang w:val="ru-BY"/>
        </w:rPr>
        <w:t>рх</w:t>
      </w:r>
      <w:r w:rsidR="00915731">
        <w:rPr>
          <w:rFonts w:eastAsia="Times New Roman" w:cs="Times New Roman"/>
          <w:color w:val="000000"/>
          <w:szCs w:val="24"/>
        </w:rPr>
        <w:t>е</w:t>
      </w:r>
      <w:r w:rsidRPr="00171F7E">
        <w:rPr>
          <w:rFonts w:eastAsia="Times New Roman" w:cs="Times New Roman"/>
          <w:color w:val="000000"/>
          <w:szCs w:val="24"/>
          <w:lang w:val="ru-BY"/>
        </w:rPr>
        <w:t>типов природно, а человечество взошло в 41</w:t>
      </w:r>
      <w:r w:rsidR="00915731">
        <w:rPr>
          <w:rFonts w:eastAsia="Times New Roman" w:cs="Times New Roman"/>
          <w:color w:val="000000"/>
          <w:szCs w:val="24"/>
        </w:rPr>
        <w:t>-</w:t>
      </w:r>
      <w:r w:rsidRPr="00171F7E">
        <w:rPr>
          <w:rFonts w:eastAsia="Times New Roman" w:cs="Times New Roman"/>
          <w:color w:val="000000"/>
          <w:szCs w:val="24"/>
          <w:lang w:val="ru-BY"/>
        </w:rPr>
        <w:t xml:space="preserve">й </w:t>
      </w:r>
      <w:r w:rsidR="00915731">
        <w:rPr>
          <w:rFonts w:eastAsia="Times New Roman" w:cs="Times New Roman"/>
          <w:color w:val="000000"/>
          <w:szCs w:val="24"/>
        </w:rPr>
        <w:t>а</w:t>
      </w:r>
      <w:r w:rsidRPr="00171F7E">
        <w:rPr>
          <w:rFonts w:eastAsia="Times New Roman" w:cs="Times New Roman"/>
          <w:color w:val="000000"/>
          <w:szCs w:val="24"/>
          <w:lang w:val="ru-BY"/>
        </w:rPr>
        <w:t>рх</w:t>
      </w:r>
      <w:r w:rsidR="00915731">
        <w:rPr>
          <w:rFonts w:eastAsia="Times New Roman" w:cs="Times New Roman"/>
          <w:color w:val="000000"/>
          <w:szCs w:val="24"/>
        </w:rPr>
        <w:t>е</w:t>
      </w:r>
      <w:r w:rsidRPr="00171F7E">
        <w:rPr>
          <w:rFonts w:eastAsia="Times New Roman" w:cs="Times New Roman"/>
          <w:color w:val="000000"/>
          <w:szCs w:val="24"/>
          <w:lang w:val="ru-BY"/>
        </w:rPr>
        <w:t xml:space="preserve">тип октавно. </w:t>
      </w:r>
      <w:r w:rsidR="007E137F">
        <w:rPr>
          <w:rFonts w:eastAsia="Times New Roman" w:cs="Times New Roman"/>
          <w:color w:val="000000"/>
          <w:szCs w:val="24"/>
        </w:rPr>
        <w:t>То есть</w:t>
      </w:r>
      <w:r w:rsidR="0081020A">
        <w:rPr>
          <w:rFonts w:eastAsia="Times New Roman" w:cs="Times New Roman"/>
          <w:color w:val="000000"/>
          <w:szCs w:val="24"/>
        </w:rPr>
        <w:t>,</w:t>
      </w:r>
      <w:r w:rsidRPr="00171F7E">
        <w:rPr>
          <w:rFonts w:eastAsia="Times New Roman" w:cs="Times New Roman"/>
          <w:color w:val="000000"/>
          <w:szCs w:val="24"/>
          <w:lang w:val="ru-BY"/>
        </w:rPr>
        <w:t xml:space="preserve"> </w:t>
      </w:r>
      <w:r w:rsidR="007E137F">
        <w:rPr>
          <w:rFonts w:eastAsia="Times New Roman" w:cs="Times New Roman"/>
          <w:color w:val="000000"/>
          <w:szCs w:val="24"/>
        </w:rPr>
        <w:t>если ч</w:t>
      </w:r>
      <w:r w:rsidRPr="00171F7E">
        <w:rPr>
          <w:rFonts w:eastAsia="Times New Roman" w:cs="Times New Roman"/>
          <w:color w:val="000000"/>
          <w:szCs w:val="24"/>
          <w:lang w:val="ru-BY"/>
        </w:rPr>
        <w:t>еловечество жив</w:t>
      </w:r>
      <w:r w:rsidR="007E137F">
        <w:rPr>
          <w:rFonts w:eastAsia="Times New Roman" w:cs="Times New Roman"/>
          <w:color w:val="000000"/>
          <w:szCs w:val="24"/>
        </w:rPr>
        <w:t>ё</w:t>
      </w:r>
      <w:r w:rsidRPr="00171F7E">
        <w:rPr>
          <w:rFonts w:eastAsia="Times New Roman" w:cs="Times New Roman"/>
          <w:color w:val="000000"/>
          <w:szCs w:val="24"/>
          <w:lang w:val="ru-BY"/>
        </w:rPr>
        <w:t>т 41</w:t>
      </w:r>
      <w:r w:rsidR="00915731">
        <w:rPr>
          <w:rFonts w:eastAsia="Times New Roman" w:cs="Times New Roman"/>
          <w:color w:val="000000"/>
          <w:szCs w:val="24"/>
        </w:rPr>
        <w:t>-</w:t>
      </w:r>
      <w:r w:rsidRPr="00171F7E">
        <w:rPr>
          <w:rFonts w:eastAsia="Times New Roman" w:cs="Times New Roman"/>
          <w:color w:val="000000"/>
          <w:szCs w:val="24"/>
          <w:lang w:val="ru-BY"/>
        </w:rPr>
        <w:t>м арх</w:t>
      </w:r>
      <w:r w:rsidR="00915731">
        <w:rPr>
          <w:rFonts w:eastAsia="Times New Roman" w:cs="Times New Roman"/>
          <w:color w:val="000000"/>
          <w:szCs w:val="24"/>
        </w:rPr>
        <w:t>е</w:t>
      </w:r>
      <w:r w:rsidRPr="00171F7E">
        <w:rPr>
          <w:rFonts w:eastAsia="Times New Roman" w:cs="Times New Roman"/>
          <w:color w:val="000000"/>
          <w:szCs w:val="24"/>
          <w:lang w:val="ru-BY"/>
        </w:rPr>
        <w:t xml:space="preserve">типом, оно не может не иметь </w:t>
      </w:r>
      <w:r w:rsidR="007E137F" w:rsidRPr="00171F7E">
        <w:rPr>
          <w:rFonts w:eastAsia="Times New Roman" w:cs="Times New Roman"/>
          <w:color w:val="000000"/>
          <w:szCs w:val="24"/>
          <w:lang w:val="ru-BY"/>
        </w:rPr>
        <w:t>О</w:t>
      </w:r>
      <w:r w:rsidRPr="00171F7E">
        <w:rPr>
          <w:rFonts w:eastAsia="Times New Roman" w:cs="Times New Roman"/>
          <w:color w:val="000000"/>
          <w:szCs w:val="24"/>
          <w:lang w:val="ru-BY"/>
        </w:rPr>
        <w:t xml:space="preserve">ктавно- </w:t>
      </w:r>
      <w:r w:rsidR="007E137F" w:rsidRPr="00171F7E">
        <w:rPr>
          <w:rFonts w:eastAsia="Times New Roman" w:cs="Times New Roman"/>
          <w:color w:val="000000"/>
          <w:szCs w:val="24"/>
          <w:lang w:val="ru-BY"/>
        </w:rPr>
        <w:t>М</w:t>
      </w:r>
      <w:r w:rsidRPr="00171F7E">
        <w:rPr>
          <w:rFonts w:eastAsia="Times New Roman" w:cs="Times New Roman"/>
          <w:color w:val="000000"/>
          <w:szCs w:val="24"/>
          <w:lang w:val="ru-BY"/>
        </w:rPr>
        <w:t>етагалактических частей. Иначе он</w:t>
      </w:r>
      <w:r w:rsidR="0081020A">
        <w:rPr>
          <w:rFonts w:eastAsia="Times New Roman" w:cs="Times New Roman"/>
          <w:color w:val="000000"/>
          <w:szCs w:val="24"/>
        </w:rPr>
        <w:t>о</w:t>
      </w:r>
      <w:r w:rsidRPr="00171F7E">
        <w:rPr>
          <w:rFonts w:eastAsia="Times New Roman" w:cs="Times New Roman"/>
          <w:color w:val="000000"/>
          <w:szCs w:val="24"/>
          <w:lang w:val="ru-BY"/>
        </w:rPr>
        <w:t xml:space="preserve"> не сможет жить 41</w:t>
      </w:r>
      <w:r w:rsidR="00915731">
        <w:rPr>
          <w:rFonts w:eastAsia="Times New Roman" w:cs="Times New Roman"/>
          <w:color w:val="000000"/>
          <w:szCs w:val="24"/>
        </w:rPr>
        <w:t>-</w:t>
      </w:r>
      <w:r w:rsidRPr="00171F7E">
        <w:rPr>
          <w:rFonts w:eastAsia="Times New Roman" w:cs="Times New Roman"/>
          <w:color w:val="000000"/>
          <w:szCs w:val="24"/>
          <w:lang w:val="ru-BY"/>
        </w:rPr>
        <w:t xml:space="preserve">м </w:t>
      </w:r>
      <w:r w:rsidR="00915731">
        <w:rPr>
          <w:rFonts w:eastAsia="Times New Roman" w:cs="Times New Roman"/>
          <w:color w:val="000000"/>
          <w:szCs w:val="24"/>
        </w:rPr>
        <w:t>а</w:t>
      </w:r>
      <w:r w:rsidR="00915731">
        <w:rPr>
          <w:rFonts w:eastAsia="Times New Roman" w:cs="Times New Roman"/>
          <w:color w:val="000000"/>
          <w:szCs w:val="24"/>
          <w:lang w:val="ru-BY"/>
        </w:rPr>
        <w:t>рх</w:t>
      </w:r>
      <w:r w:rsidR="00915731">
        <w:rPr>
          <w:rFonts w:eastAsia="Times New Roman" w:cs="Times New Roman"/>
          <w:color w:val="000000"/>
          <w:szCs w:val="24"/>
        </w:rPr>
        <w:t>е</w:t>
      </w:r>
      <w:r w:rsidR="00915731">
        <w:rPr>
          <w:rFonts w:eastAsia="Times New Roman" w:cs="Times New Roman"/>
          <w:color w:val="000000"/>
          <w:szCs w:val="24"/>
          <w:lang w:val="ru-BY"/>
        </w:rPr>
        <w:t>тип</w:t>
      </w:r>
      <w:r w:rsidRPr="00171F7E">
        <w:rPr>
          <w:rFonts w:eastAsia="Times New Roman" w:cs="Times New Roman"/>
          <w:color w:val="000000"/>
          <w:szCs w:val="24"/>
          <w:lang w:val="ru-BY"/>
        </w:rPr>
        <w:t>ом.</w:t>
      </w:r>
      <w:r w:rsidR="0081020A">
        <w:rPr>
          <w:rFonts w:eastAsia="Times New Roman" w:cs="Times New Roman"/>
          <w:color w:val="000000"/>
          <w:szCs w:val="24"/>
        </w:rPr>
        <w:t xml:space="preserve"> </w:t>
      </w:r>
      <w:r w:rsidRPr="00171F7E">
        <w:rPr>
          <w:rFonts w:eastAsia="Times New Roman" w:cs="Times New Roman"/>
          <w:color w:val="000000"/>
          <w:szCs w:val="24"/>
          <w:lang w:val="ru-BY"/>
        </w:rPr>
        <w:t>Отсюда тем, что мы вышли в 41</w:t>
      </w:r>
      <w:r w:rsidR="00915731">
        <w:rPr>
          <w:rFonts w:eastAsia="Times New Roman" w:cs="Times New Roman"/>
          <w:color w:val="000000"/>
          <w:szCs w:val="24"/>
        </w:rPr>
        <w:t>-</w:t>
      </w:r>
      <w:r w:rsidRPr="00171F7E">
        <w:rPr>
          <w:rFonts w:eastAsia="Times New Roman" w:cs="Times New Roman"/>
          <w:color w:val="000000"/>
          <w:szCs w:val="24"/>
          <w:lang w:val="ru-BY"/>
        </w:rPr>
        <w:t xml:space="preserve">й </w:t>
      </w:r>
      <w:r w:rsidR="00915731">
        <w:rPr>
          <w:rFonts w:eastAsia="Times New Roman" w:cs="Times New Roman"/>
          <w:color w:val="000000"/>
          <w:szCs w:val="24"/>
        </w:rPr>
        <w:t>а</w:t>
      </w:r>
      <w:r w:rsidRPr="00171F7E">
        <w:rPr>
          <w:rFonts w:eastAsia="Times New Roman" w:cs="Times New Roman"/>
          <w:color w:val="000000"/>
          <w:szCs w:val="24"/>
          <w:lang w:val="ru-BY"/>
        </w:rPr>
        <w:t>рх</w:t>
      </w:r>
      <w:r w:rsidR="00915731">
        <w:rPr>
          <w:rFonts w:eastAsia="Times New Roman" w:cs="Times New Roman"/>
          <w:color w:val="000000"/>
          <w:szCs w:val="24"/>
        </w:rPr>
        <w:t>е</w:t>
      </w:r>
      <w:r w:rsidRPr="00171F7E">
        <w:rPr>
          <w:rFonts w:eastAsia="Times New Roman" w:cs="Times New Roman"/>
          <w:color w:val="000000"/>
          <w:szCs w:val="24"/>
          <w:lang w:val="ru-BY"/>
        </w:rPr>
        <w:t xml:space="preserve">тип и туда вывели человечество, мы вынудили сформировать </w:t>
      </w:r>
      <w:r w:rsidR="0081020A" w:rsidRPr="00171F7E">
        <w:rPr>
          <w:rFonts w:eastAsia="Times New Roman" w:cs="Times New Roman"/>
          <w:color w:val="000000"/>
          <w:szCs w:val="24"/>
          <w:lang w:val="ru-BY"/>
        </w:rPr>
        <w:t>Ч</w:t>
      </w:r>
      <w:r w:rsidRPr="00171F7E">
        <w:rPr>
          <w:rFonts w:eastAsia="Times New Roman" w:cs="Times New Roman"/>
          <w:color w:val="000000"/>
          <w:szCs w:val="24"/>
          <w:lang w:val="ru-BY"/>
        </w:rPr>
        <w:t xml:space="preserve">еловечеству </w:t>
      </w:r>
      <w:r w:rsidR="0081020A" w:rsidRPr="00171F7E">
        <w:rPr>
          <w:rFonts w:eastAsia="Times New Roman" w:cs="Times New Roman"/>
          <w:color w:val="000000"/>
          <w:szCs w:val="24"/>
          <w:lang w:val="ru-BY"/>
        </w:rPr>
        <w:t>З</w:t>
      </w:r>
      <w:r w:rsidRPr="00171F7E">
        <w:rPr>
          <w:rFonts w:eastAsia="Times New Roman" w:cs="Times New Roman"/>
          <w:color w:val="000000"/>
          <w:szCs w:val="24"/>
          <w:lang w:val="ru-BY"/>
        </w:rPr>
        <w:t xml:space="preserve">емлян </w:t>
      </w:r>
      <w:r w:rsidR="007E137F" w:rsidRPr="00171F7E">
        <w:rPr>
          <w:rFonts w:eastAsia="Times New Roman" w:cs="Times New Roman"/>
          <w:color w:val="000000"/>
          <w:szCs w:val="24"/>
          <w:lang w:val="ru-BY"/>
        </w:rPr>
        <w:t>О</w:t>
      </w:r>
      <w:r w:rsidRPr="00171F7E">
        <w:rPr>
          <w:rFonts w:eastAsia="Times New Roman" w:cs="Times New Roman"/>
          <w:color w:val="000000"/>
          <w:szCs w:val="24"/>
          <w:lang w:val="ru-BY"/>
        </w:rPr>
        <w:t>ктавно-</w:t>
      </w:r>
      <w:r w:rsidR="007E137F" w:rsidRPr="00171F7E">
        <w:rPr>
          <w:rFonts w:eastAsia="Times New Roman" w:cs="Times New Roman"/>
          <w:color w:val="000000"/>
          <w:szCs w:val="24"/>
          <w:lang w:val="ru-BY"/>
        </w:rPr>
        <w:t>М</w:t>
      </w:r>
      <w:r w:rsidRPr="00171F7E">
        <w:rPr>
          <w:rFonts w:eastAsia="Times New Roman" w:cs="Times New Roman"/>
          <w:color w:val="000000"/>
          <w:szCs w:val="24"/>
          <w:lang w:val="ru-BY"/>
        </w:rPr>
        <w:t>етагалактические части. Называется</w:t>
      </w:r>
      <w:r w:rsidR="0081020A">
        <w:rPr>
          <w:rFonts w:eastAsia="Times New Roman" w:cs="Times New Roman"/>
          <w:color w:val="000000"/>
          <w:szCs w:val="24"/>
        </w:rPr>
        <w:t>,</w:t>
      </w:r>
      <w:r w:rsidRPr="00171F7E">
        <w:rPr>
          <w:rFonts w:eastAsia="Times New Roman" w:cs="Times New Roman"/>
          <w:color w:val="000000"/>
          <w:szCs w:val="24"/>
          <w:lang w:val="ru-BY"/>
        </w:rPr>
        <w:t xml:space="preserve"> запрос снизу</w:t>
      </w:r>
      <w:r w:rsidR="0081020A">
        <w:rPr>
          <w:rFonts w:eastAsia="Times New Roman" w:cs="Times New Roman"/>
          <w:color w:val="000000"/>
          <w:szCs w:val="24"/>
        </w:rPr>
        <w:t>:</w:t>
      </w:r>
      <w:r w:rsidRPr="00171F7E">
        <w:rPr>
          <w:rFonts w:eastAsia="Times New Roman" w:cs="Times New Roman"/>
          <w:color w:val="000000"/>
          <w:szCs w:val="24"/>
          <w:lang w:val="ru-BY"/>
        </w:rPr>
        <w:t xml:space="preserve"> </w:t>
      </w:r>
      <w:r w:rsidR="0081020A" w:rsidRPr="00171F7E">
        <w:rPr>
          <w:rFonts w:eastAsia="Times New Roman" w:cs="Times New Roman"/>
          <w:color w:val="000000"/>
          <w:szCs w:val="24"/>
          <w:lang w:val="ru-BY"/>
        </w:rPr>
        <w:t>н</w:t>
      </w:r>
      <w:r w:rsidRPr="00171F7E">
        <w:rPr>
          <w:rFonts w:eastAsia="Times New Roman" w:cs="Times New Roman"/>
          <w:color w:val="000000"/>
          <w:szCs w:val="24"/>
          <w:lang w:val="ru-BY"/>
        </w:rPr>
        <w:t>изы не хотят жить по-старому</w:t>
      </w:r>
      <w:r w:rsidR="0081020A">
        <w:rPr>
          <w:rFonts w:eastAsia="Times New Roman" w:cs="Times New Roman"/>
          <w:color w:val="000000"/>
          <w:szCs w:val="24"/>
        </w:rPr>
        <w:t>, н</w:t>
      </w:r>
      <w:r w:rsidRPr="00171F7E">
        <w:rPr>
          <w:rFonts w:eastAsia="Times New Roman" w:cs="Times New Roman"/>
          <w:color w:val="000000"/>
          <w:szCs w:val="24"/>
          <w:lang w:val="ru-BY"/>
        </w:rPr>
        <w:t xml:space="preserve">о верхи смогли организовать жизнь по-новому. </w:t>
      </w:r>
      <w:r w:rsidR="007E137F" w:rsidRPr="007E137F">
        <w:rPr>
          <w:rFonts w:eastAsia="Times New Roman" w:cs="Times New Roman"/>
          <w:i/>
          <w:iCs/>
          <w:color w:val="000000"/>
          <w:szCs w:val="24"/>
        </w:rPr>
        <w:t>(Смех).</w:t>
      </w:r>
      <w:r w:rsidR="007E137F">
        <w:rPr>
          <w:rFonts w:eastAsia="Times New Roman" w:cs="Times New Roman"/>
          <w:color w:val="000000"/>
          <w:szCs w:val="24"/>
        </w:rPr>
        <w:t xml:space="preserve"> </w:t>
      </w:r>
      <w:r w:rsidRPr="00171F7E">
        <w:rPr>
          <w:rFonts w:eastAsia="Times New Roman" w:cs="Times New Roman"/>
          <w:color w:val="000000"/>
          <w:szCs w:val="24"/>
          <w:lang w:val="ru-BY"/>
        </w:rPr>
        <w:t xml:space="preserve">Примерно такая революционная ситуация </w:t>
      </w:r>
      <w:r w:rsidR="007E137F">
        <w:rPr>
          <w:rFonts w:eastAsia="Times New Roman" w:cs="Times New Roman"/>
          <w:color w:val="000000"/>
          <w:szCs w:val="24"/>
        </w:rPr>
        <w:t xml:space="preserve">была </w:t>
      </w:r>
      <w:r w:rsidRPr="00171F7E">
        <w:rPr>
          <w:rFonts w:eastAsia="Times New Roman" w:cs="Times New Roman"/>
          <w:color w:val="000000"/>
          <w:szCs w:val="24"/>
          <w:lang w:val="ru-BY"/>
        </w:rPr>
        <w:t>у нас последний месяц.</w:t>
      </w:r>
    </w:p>
    <w:p w14:paraId="428D7CFE" w14:textId="5DFAB762" w:rsidR="00552850" w:rsidRDefault="00171F7E" w:rsidP="00915731">
      <w:pPr>
        <w:spacing w:after="0" w:line="240" w:lineRule="auto"/>
        <w:ind w:firstLine="709"/>
        <w:jc w:val="both"/>
        <w:rPr>
          <w:rFonts w:eastAsia="Times New Roman" w:cs="Times New Roman"/>
          <w:color w:val="000000"/>
          <w:szCs w:val="24"/>
          <w:lang w:val="ru-BY"/>
        </w:rPr>
      </w:pPr>
      <w:r w:rsidRPr="00171F7E">
        <w:rPr>
          <w:rFonts w:eastAsia="Times New Roman" w:cs="Times New Roman"/>
          <w:color w:val="000000"/>
          <w:szCs w:val="24"/>
          <w:lang w:val="ru-BY"/>
        </w:rPr>
        <w:t>Таким образом</w:t>
      </w:r>
      <w:r w:rsidR="0081020A">
        <w:rPr>
          <w:rFonts w:eastAsia="Times New Roman" w:cs="Times New Roman"/>
          <w:color w:val="000000"/>
          <w:szCs w:val="24"/>
        </w:rPr>
        <w:t xml:space="preserve"> </w:t>
      </w:r>
      <w:r w:rsidRPr="00171F7E">
        <w:rPr>
          <w:rFonts w:eastAsia="Times New Roman" w:cs="Times New Roman"/>
          <w:color w:val="000000"/>
          <w:szCs w:val="24"/>
          <w:lang w:val="ru-BY"/>
        </w:rPr>
        <w:t>мы сейчас сделаем</w:t>
      </w:r>
      <w:r w:rsidR="00525C2C">
        <w:rPr>
          <w:rFonts w:eastAsia="Times New Roman" w:cs="Times New Roman"/>
          <w:color w:val="000000"/>
          <w:szCs w:val="24"/>
          <w:lang w:val="ru-BY"/>
        </w:rPr>
        <w:t xml:space="preserve"> </w:t>
      </w:r>
      <w:r w:rsidRPr="00171F7E">
        <w:rPr>
          <w:rFonts w:eastAsia="Times New Roman" w:cs="Times New Roman"/>
          <w:color w:val="000000"/>
          <w:szCs w:val="24"/>
          <w:lang w:val="ru-BY"/>
        </w:rPr>
        <w:t>сброс старого состояния человечества 256</w:t>
      </w:r>
      <w:r w:rsidR="00915731">
        <w:rPr>
          <w:rFonts w:eastAsia="Times New Roman" w:cs="Times New Roman"/>
          <w:color w:val="000000"/>
          <w:szCs w:val="24"/>
        </w:rPr>
        <w:t>-т</w:t>
      </w:r>
      <w:r w:rsidRPr="00171F7E">
        <w:rPr>
          <w:rFonts w:eastAsia="Times New Roman" w:cs="Times New Roman"/>
          <w:color w:val="000000"/>
          <w:szCs w:val="24"/>
          <w:lang w:val="ru-BY"/>
        </w:rPr>
        <w:t>и частей везде: экономически, финансово, имперски, цивилизационн</w:t>
      </w:r>
      <w:r w:rsidR="00552850">
        <w:rPr>
          <w:rFonts w:eastAsia="Times New Roman" w:cs="Times New Roman"/>
          <w:color w:val="000000"/>
          <w:szCs w:val="24"/>
        </w:rPr>
        <w:t>ый</w:t>
      </w:r>
      <w:r w:rsidRPr="00171F7E">
        <w:rPr>
          <w:rFonts w:eastAsia="Times New Roman" w:cs="Times New Roman"/>
          <w:color w:val="000000"/>
          <w:szCs w:val="24"/>
          <w:lang w:val="ru-BY"/>
        </w:rPr>
        <w:t xml:space="preserve">. </w:t>
      </w:r>
      <w:r w:rsidR="00552850">
        <w:rPr>
          <w:rFonts w:eastAsia="Times New Roman" w:cs="Times New Roman"/>
          <w:color w:val="000000"/>
          <w:szCs w:val="24"/>
        </w:rPr>
        <w:t>А с</w:t>
      </w:r>
      <w:r w:rsidRPr="00171F7E">
        <w:rPr>
          <w:rFonts w:eastAsia="Times New Roman" w:cs="Times New Roman"/>
          <w:color w:val="000000"/>
          <w:szCs w:val="24"/>
          <w:lang w:val="ru-BY"/>
        </w:rPr>
        <w:t>ейчас пош</w:t>
      </w:r>
      <w:r w:rsidR="00552850">
        <w:rPr>
          <w:rFonts w:eastAsia="Times New Roman" w:cs="Times New Roman"/>
          <w:color w:val="000000"/>
          <w:szCs w:val="24"/>
        </w:rPr>
        <w:t>ё</w:t>
      </w:r>
      <w:r w:rsidRPr="00171F7E">
        <w:rPr>
          <w:rFonts w:eastAsia="Times New Roman" w:cs="Times New Roman"/>
          <w:color w:val="000000"/>
          <w:szCs w:val="24"/>
          <w:lang w:val="ru-BY"/>
        </w:rPr>
        <w:t>л сброс всего человечес</w:t>
      </w:r>
      <w:r w:rsidR="00552850">
        <w:rPr>
          <w:rFonts w:eastAsia="Times New Roman" w:cs="Times New Roman"/>
          <w:color w:val="000000"/>
          <w:szCs w:val="24"/>
        </w:rPr>
        <w:t>тва</w:t>
      </w:r>
      <w:r w:rsidRPr="00171F7E">
        <w:rPr>
          <w:rFonts w:eastAsia="Times New Roman" w:cs="Times New Roman"/>
          <w:color w:val="000000"/>
          <w:szCs w:val="24"/>
          <w:lang w:val="ru-BY"/>
        </w:rPr>
        <w:t xml:space="preserve">. И внедрением </w:t>
      </w:r>
      <w:r w:rsidR="00552850">
        <w:rPr>
          <w:rFonts w:eastAsia="Times New Roman" w:cs="Times New Roman"/>
          <w:color w:val="000000"/>
          <w:szCs w:val="24"/>
        </w:rPr>
        <w:t xml:space="preserve">девятой </w:t>
      </w:r>
      <w:r w:rsidRPr="00171F7E">
        <w:rPr>
          <w:rFonts w:eastAsia="Times New Roman" w:cs="Times New Roman"/>
          <w:color w:val="000000"/>
          <w:szCs w:val="24"/>
          <w:lang w:val="ru-BY"/>
        </w:rPr>
        <w:t>подрасы человечества,</w:t>
      </w:r>
      <w:r w:rsidR="00525C2C">
        <w:rPr>
          <w:rFonts w:eastAsia="Times New Roman" w:cs="Times New Roman"/>
          <w:color w:val="000000"/>
          <w:szCs w:val="24"/>
          <w:lang w:val="ru-BY"/>
        </w:rPr>
        <w:t xml:space="preserve"> </w:t>
      </w:r>
      <w:r w:rsidRPr="00171F7E">
        <w:rPr>
          <w:rFonts w:eastAsia="Times New Roman" w:cs="Times New Roman"/>
          <w:color w:val="000000"/>
          <w:szCs w:val="24"/>
          <w:lang w:val="ru-BY"/>
        </w:rPr>
        <w:t xml:space="preserve">мы начинаем новое творчество человечества с нуля. С нуля </w:t>
      </w:r>
      <w:r w:rsidR="00552850">
        <w:rPr>
          <w:rFonts w:eastAsia="Times New Roman" w:cs="Times New Roman"/>
          <w:color w:val="000000"/>
          <w:szCs w:val="24"/>
        </w:rPr>
        <w:t xml:space="preserve">– </w:t>
      </w:r>
      <w:r w:rsidRPr="00171F7E">
        <w:rPr>
          <w:rFonts w:eastAsia="Times New Roman" w:cs="Times New Roman"/>
          <w:color w:val="000000"/>
          <w:szCs w:val="24"/>
          <w:lang w:val="ru-BY"/>
        </w:rPr>
        <w:t>это не значит, что нет опыта. Это значит, что начнут отстраиваться</w:t>
      </w:r>
      <w:r w:rsidR="00525C2C">
        <w:rPr>
          <w:rFonts w:eastAsia="Times New Roman" w:cs="Times New Roman"/>
          <w:color w:val="000000"/>
          <w:szCs w:val="24"/>
          <w:lang w:val="ru-BY"/>
        </w:rPr>
        <w:t xml:space="preserve"> </w:t>
      </w:r>
      <w:r w:rsidRPr="00171F7E">
        <w:rPr>
          <w:rFonts w:eastAsia="Times New Roman" w:cs="Times New Roman"/>
          <w:color w:val="000000"/>
          <w:szCs w:val="24"/>
          <w:lang w:val="ru-BY"/>
        </w:rPr>
        <w:t xml:space="preserve">с сегодняшнего дня новые механизмы цивилизации, сотрудничества стран, экономики, финансовой политики. База подготовлена введением </w:t>
      </w:r>
      <w:r w:rsidR="00552850">
        <w:rPr>
          <w:rFonts w:eastAsia="Times New Roman" w:cs="Times New Roman"/>
          <w:color w:val="000000"/>
          <w:szCs w:val="24"/>
        </w:rPr>
        <w:t>девят</w:t>
      </w:r>
      <w:r w:rsidRPr="00171F7E">
        <w:rPr>
          <w:rFonts w:eastAsia="Times New Roman" w:cs="Times New Roman"/>
          <w:color w:val="000000"/>
          <w:szCs w:val="24"/>
          <w:lang w:val="ru-BY"/>
        </w:rPr>
        <w:t>ой подрасы</w:t>
      </w:r>
      <w:r w:rsidR="00552850">
        <w:rPr>
          <w:rFonts w:eastAsia="Times New Roman" w:cs="Times New Roman"/>
          <w:color w:val="000000"/>
          <w:szCs w:val="24"/>
        </w:rPr>
        <w:t>.</w:t>
      </w:r>
    </w:p>
    <w:p w14:paraId="22BC2BBF" w14:textId="77777777" w:rsidR="0089197A" w:rsidRDefault="00552850" w:rsidP="00915731">
      <w:pPr>
        <w:spacing w:after="0" w:line="240" w:lineRule="auto"/>
        <w:ind w:firstLine="709"/>
        <w:jc w:val="both"/>
        <w:rPr>
          <w:rFonts w:eastAsia="Times New Roman" w:cs="Times New Roman"/>
          <w:color w:val="000000"/>
          <w:szCs w:val="24"/>
          <w:lang w:val="ru-BY"/>
        </w:rPr>
      </w:pPr>
      <w:r w:rsidRPr="0089197A">
        <w:rPr>
          <w:rFonts w:eastAsia="Times New Roman" w:cs="Times New Roman"/>
          <w:color w:val="000000"/>
          <w:szCs w:val="24"/>
          <w:lang w:val="ru-BY"/>
        </w:rPr>
        <w:t>М</w:t>
      </w:r>
      <w:r w:rsidR="00171F7E" w:rsidRPr="0089197A">
        <w:rPr>
          <w:rFonts w:eastAsia="Times New Roman" w:cs="Times New Roman"/>
          <w:color w:val="000000"/>
          <w:szCs w:val="24"/>
          <w:lang w:val="ru-BY"/>
        </w:rPr>
        <w:t>ы усиляем эту подготовку</w:t>
      </w:r>
      <w:r w:rsidR="00171F7E" w:rsidRPr="00171F7E">
        <w:rPr>
          <w:rFonts w:eastAsia="Times New Roman" w:cs="Times New Roman"/>
          <w:color w:val="000000"/>
          <w:szCs w:val="24"/>
          <w:lang w:val="ru-BY"/>
        </w:rPr>
        <w:t xml:space="preserve"> и начинаем это форматировать. То есть с сегодняшней практики</w:t>
      </w:r>
      <w:r w:rsidR="00525C2C">
        <w:rPr>
          <w:rFonts w:eastAsia="Times New Roman" w:cs="Times New Roman"/>
          <w:color w:val="000000"/>
          <w:szCs w:val="24"/>
          <w:lang w:val="ru-BY"/>
        </w:rPr>
        <w:t xml:space="preserve"> </w:t>
      </w:r>
      <w:r w:rsidR="00171F7E" w:rsidRPr="00171F7E">
        <w:rPr>
          <w:rFonts w:eastAsia="Times New Roman" w:cs="Times New Roman"/>
          <w:color w:val="000000"/>
          <w:szCs w:val="24"/>
          <w:lang w:val="ru-BY"/>
        </w:rPr>
        <w:t xml:space="preserve">начинается форматирование </w:t>
      </w:r>
      <w:r w:rsidR="000A4C29" w:rsidRPr="00171F7E">
        <w:rPr>
          <w:rFonts w:eastAsia="Times New Roman" w:cs="Times New Roman"/>
          <w:color w:val="000000"/>
          <w:szCs w:val="24"/>
          <w:lang w:val="ru-BY"/>
        </w:rPr>
        <w:t>Ч</w:t>
      </w:r>
      <w:r w:rsidR="00171F7E" w:rsidRPr="00171F7E">
        <w:rPr>
          <w:rFonts w:eastAsia="Times New Roman" w:cs="Times New Roman"/>
          <w:color w:val="000000"/>
          <w:szCs w:val="24"/>
          <w:lang w:val="ru-BY"/>
        </w:rPr>
        <w:t xml:space="preserve">еловечества </w:t>
      </w:r>
      <w:r w:rsidR="000A4C29" w:rsidRPr="00171F7E">
        <w:rPr>
          <w:rFonts w:eastAsia="Times New Roman" w:cs="Times New Roman"/>
          <w:color w:val="000000"/>
          <w:szCs w:val="24"/>
          <w:lang w:val="ru-BY"/>
        </w:rPr>
        <w:t>З</w:t>
      </w:r>
      <w:r w:rsidR="00171F7E" w:rsidRPr="00171F7E">
        <w:rPr>
          <w:rFonts w:eastAsia="Times New Roman" w:cs="Times New Roman"/>
          <w:color w:val="000000"/>
          <w:szCs w:val="24"/>
          <w:lang w:val="ru-BY"/>
        </w:rPr>
        <w:t>емлян</w:t>
      </w:r>
      <w:r w:rsidR="000A4C29">
        <w:rPr>
          <w:rFonts w:eastAsia="Times New Roman" w:cs="Times New Roman"/>
          <w:color w:val="000000"/>
          <w:szCs w:val="24"/>
        </w:rPr>
        <w:t xml:space="preserve"> в н</w:t>
      </w:r>
      <w:r w:rsidR="00171F7E" w:rsidRPr="00171F7E">
        <w:rPr>
          <w:rFonts w:eastAsia="Times New Roman" w:cs="Times New Roman"/>
          <w:color w:val="000000"/>
          <w:szCs w:val="24"/>
          <w:lang w:val="ru-BY"/>
        </w:rPr>
        <w:t>овое состояние.</w:t>
      </w:r>
      <w:r w:rsidR="00525C2C">
        <w:rPr>
          <w:rFonts w:eastAsia="Times New Roman" w:cs="Times New Roman"/>
          <w:color w:val="000000"/>
          <w:szCs w:val="24"/>
          <w:lang w:val="ru-BY"/>
        </w:rPr>
        <w:t xml:space="preserve"> </w:t>
      </w:r>
      <w:r w:rsidR="00171F7E" w:rsidRPr="00171F7E">
        <w:rPr>
          <w:rFonts w:eastAsia="Times New Roman" w:cs="Times New Roman"/>
          <w:color w:val="000000"/>
          <w:szCs w:val="24"/>
          <w:lang w:val="ru-BY"/>
        </w:rPr>
        <w:t xml:space="preserve">Все старые системы </w:t>
      </w:r>
      <w:r w:rsidR="00915731">
        <w:rPr>
          <w:rFonts w:eastAsia="Times New Roman" w:cs="Times New Roman"/>
          <w:color w:val="000000"/>
          <w:szCs w:val="24"/>
        </w:rPr>
        <w:t>пятой</w:t>
      </w:r>
      <w:r w:rsidR="00171F7E" w:rsidRPr="00171F7E">
        <w:rPr>
          <w:rFonts w:eastAsia="Times New Roman" w:cs="Times New Roman"/>
          <w:color w:val="000000"/>
          <w:szCs w:val="24"/>
          <w:lang w:val="ru-BY"/>
        </w:rPr>
        <w:t xml:space="preserve"> расы</w:t>
      </w:r>
      <w:r w:rsidR="00915731">
        <w:rPr>
          <w:rFonts w:eastAsia="Times New Roman" w:cs="Times New Roman"/>
          <w:color w:val="000000"/>
          <w:szCs w:val="24"/>
        </w:rPr>
        <w:t xml:space="preserve"> </w:t>
      </w:r>
      <w:r w:rsidR="00171F7E" w:rsidRPr="00171F7E">
        <w:rPr>
          <w:rFonts w:eastAsia="Times New Roman" w:cs="Times New Roman"/>
          <w:color w:val="000000"/>
          <w:szCs w:val="24"/>
          <w:lang w:val="ru-BY"/>
        </w:rPr>
        <w:t xml:space="preserve">на сейчас рухнули стяжанием </w:t>
      </w:r>
      <w:r w:rsidR="00915731">
        <w:rPr>
          <w:rFonts w:eastAsia="Times New Roman" w:cs="Times New Roman"/>
          <w:color w:val="000000"/>
          <w:szCs w:val="24"/>
        </w:rPr>
        <w:t>девятой</w:t>
      </w:r>
      <w:r w:rsidR="00171F7E" w:rsidRPr="00171F7E">
        <w:rPr>
          <w:rFonts w:eastAsia="Times New Roman" w:cs="Times New Roman"/>
          <w:color w:val="000000"/>
          <w:szCs w:val="24"/>
          <w:lang w:val="ru-BY"/>
        </w:rPr>
        <w:t xml:space="preserve"> подрасы</w:t>
      </w:r>
      <w:r w:rsidR="000A4C29">
        <w:rPr>
          <w:rFonts w:eastAsia="Times New Roman" w:cs="Times New Roman"/>
          <w:color w:val="000000"/>
          <w:szCs w:val="24"/>
        </w:rPr>
        <w:t xml:space="preserve"> –</w:t>
      </w:r>
      <w:r w:rsidR="00171F7E" w:rsidRPr="00171F7E">
        <w:rPr>
          <w:rFonts w:eastAsia="Times New Roman" w:cs="Times New Roman"/>
          <w:color w:val="000000"/>
          <w:szCs w:val="24"/>
          <w:lang w:val="ru-BY"/>
        </w:rPr>
        <w:t xml:space="preserve"> выходом за пределы восьм</w:t>
      </w:r>
      <w:r w:rsidR="000A4C29">
        <w:rPr>
          <w:rFonts w:eastAsia="Times New Roman" w:cs="Times New Roman"/>
          <w:color w:val="000000"/>
          <w:szCs w:val="24"/>
        </w:rPr>
        <w:t>ё</w:t>
      </w:r>
      <w:r w:rsidR="00171F7E" w:rsidRPr="00171F7E">
        <w:rPr>
          <w:rFonts w:eastAsia="Times New Roman" w:cs="Times New Roman"/>
          <w:color w:val="000000"/>
          <w:szCs w:val="24"/>
          <w:lang w:val="ru-BY"/>
        </w:rPr>
        <w:t>рки</w:t>
      </w:r>
      <w:r w:rsidR="000A4C29">
        <w:rPr>
          <w:rFonts w:eastAsia="Times New Roman" w:cs="Times New Roman"/>
          <w:color w:val="000000"/>
          <w:szCs w:val="24"/>
        </w:rPr>
        <w:t>, т</w:t>
      </w:r>
      <w:r w:rsidR="00171F7E" w:rsidRPr="00171F7E">
        <w:rPr>
          <w:rFonts w:eastAsia="Times New Roman" w:cs="Times New Roman"/>
          <w:color w:val="000000"/>
          <w:szCs w:val="24"/>
          <w:lang w:val="ru-BY"/>
        </w:rPr>
        <w:t>ак выразимся. Это неформат</w:t>
      </w:r>
      <w:r w:rsidR="0089197A">
        <w:rPr>
          <w:rFonts w:eastAsia="Times New Roman" w:cs="Times New Roman"/>
          <w:color w:val="000000"/>
          <w:szCs w:val="24"/>
        </w:rPr>
        <w:t>ные</w:t>
      </w:r>
      <w:r w:rsidR="00171F7E" w:rsidRPr="00171F7E">
        <w:rPr>
          <w:rFonts w:eastAsia="Times New Roman" w:cs="Times New Roman"/>
          <w:color w:val="000000"/>
          <w:szCs w:val="24"/>
          <w:lang w:val="ru-BY"/>
        </w:rPr>
        <w:t xml:space="preserve"> решения, потому что</w:t>
      </w:r>
      <w:r w:rsidR="00525C2C">
        <w:rPr>
          <w:rFonts w:eastAsia="Times New Roman" w:cs="Times New Roman"/>
          <w:color w:val="000000"/>
          <w:szCs w:val="24"/>
          <w:lang w:val="ru-BY"/>
        </w:rPr>
        <w:t xml:space="preserve"> </w:t>
      </w:r>
      <w:r w:rsidR="00171F7E" w:rsidRPr="00171F7E">
        <w:rPr>
          <w:rFonts w:eastAsia="Times New Roman" w:cs="Times New Roman"/>
          <w:color w:val="000000"/>
          <w:szCs w:val="24"/>
          <w:lang w:val="ru-BY"/>
        </w:rPr>
        <w:t>все другие позиции просчитали, чтоб мы тут умылись всяким, в том числе</w:t>
      </w:r>
      <w:r w:rsidR="0089197A">
        <w:rPr>
          <w:rFonts w:eastAsia="Times New Roman" w:cs="Times New Roman"/>
          <w:color w:val="000000"/>
          <w:szCs w:val="24"/>
        </w:rPr>
        <w:t>,</w:t>
      </w:r>
      <w:r w:rsidR="00171F7E" w:rsidRPr="00171F7E">
        <w:rPr>
          <w:rFonts w:eastAsia="Times New Roman" w:cs="Times New Roman"/>
          <w:color w:val="000000"/>
          <w:szCs w:val="24"/>
          <w:lang w:val="ru-BY"/>
        </w:rPr>
        <w:t xml:space="preserve"> кровью.</w:t>
      </w:r>
    </w:p>
    <w:p w14:paraId="1E1B8744" w14:textId="77777777" w:rsidR="0089197A" w:rsidRDefault="00171F7E" w:rsidP="00915731">
      <w:pPr>
        <w:spacing w:after="0" w:line="240" w:lineRule="auto"/>
        <w:ind w:firstLine="709"/>
        <w:jc w:val="both"/>
        <w:rPr>
          <w:rFonts w:eastAsia="Times New Roman" w:cs="Times New Roman"/>
          <w:color w:val="000000"/>
          <w:szCs w:val="24"/>
          <w:lang w:val="ru-BY"/>
        </w:rPr>
      </w:pPr>
      <w:r w:rsidRPr="00171F7E">
        <w:rPr>
          <w:rFonts w:eastAsia="Times New Roman" w:cs="Times New Roman"/>
          <w:color w:val="000000"/>
          <w:szCs w:val="24"/>
          <w:lang w:val="ru-BY"/>
        </w:rPr>
        <w:t xml:space="preserve">А мы просто перешли в </w:t>
      </w:r>
      <w:r w:rsidR="0089197A">
        <w:rPr>
          <w:rFonts w:eastAsia="Times New Roman" w:cs="Times New Roman"/>
          <w:color w:val="000000"/>
          <w:szCs w:val="24"/>
        </w:rPr>
        <w:t>девятую</w:t>
      </w:r>
      <w:r w:rsidRPr="00171F7E">
        <w:rPr>
          <w:rFonts w:eastAsia="Times New Roman" w:cs="Times New Roman"/>
          <w:color w:val="000000"/>
          <w:szCs w:val="24"/>
          <w:lang w:val="ru-BY"/>
        </w:rPr>
        <w:t xml:space="preserve"> подрасу</w:t>
      </w:r>
      <w:r w:rsidR="00525C2C">
        <w:rPr>
          <w:rFonts w:eastAsia="Times New Roman" w:cs="Times New Roman"/>
          <w:color w:val="000000"/>
          <w:szCs w:val="24"/>
          <w:lang w:val="ru-BY"/>
        </w:rPr>
        <w:t xml:space="preserve"> </w:t>
      </w:r>
      <w:r w:rsidRPr="00171F7E">
        <w:rPr>
          <w:rFonts w:eastAsia="Times New Roman" w:cs="Times New Roman"/>
          <w:color w:val="000000"/>
          <w:szCs w:val="24"/>
          <w:lang w:val="ru-BY"/>
        </w:rPr>
        <w:t>и</w:t>
      </w:r>
      <w:r w:rsidR="00525C2C">
        <w:rPr>
          <w:rFonts w:eastAsia="Times New Roman" w:cs="Times New Roman"/>
          <w:color w:val="000000"/>
          <w:szCs w:val="24"/>
          <w:lang w:val="ru-BY"/>
        </w:rPr>
        <w:t xml:space="preserve"> </w:t>
      </w:r>
      <w:r w:rsidRPr="00171F7E">
        <w:rPr>
          <w:rFonts w:eastAsia="Times New Roman" w:cs="Times New Roman"/>
          <w:color w:val="000000"/>
          <w:szCs w:val="24"/>
          <w:lang w:val="ru-BY"/>
        </w:rPr>
        <w:t xml:space="preserve">сбросили все проекты </w:t>
      </w:r>
      <w:r w:rsidR="0089197A">
        <w:rPr>
          <w:rFonts w:eastAsia="Times New Roman" w:cs="Times New Roman"/>
          <w:color w:val="000000"/>
          <w:szCs w:val="24"/>
        </w:rPr>
        <w:t>в восьми</w:t>
      </w:r>
      <w:r w:rsidRPr="00171F7E">
        <w:rPr>
          <w:rFonts w:eastAsia="Times New Roman" w:cs="Times New Roman"/>
          <w:color w:val="000000"/>
          <w:szCs w:val="24"/>
          <w:lang w:val="ru-BY"/>
        </w:rPr>
        <w:t xml:space="preserve"> подрас</w:t>
      </w:r>
      <w:r w:rsidR="0089197A">
        <w:rPr>
          <w:rFonts w:eastAsia="Times New Roman" w:cs="Times New Roman"/>
          <w:color w:val="000000"/>
          <w:szCs w:val="24"/>
        </w:rPr>
        <w:t>,</w:t>
      </w:r>
      <w:r w:rsidRPr="00171F7E">
        <w:rPr>
          <w:rFonts w:eastAsia="Times New Roman" w:cs="Times New Roman"/>
          <w:color w:val="000000"/>
          <w:szCs w:val="24"/>
          <w:lang w:val="ru-BY"/>
        </w:rPr>
        <w:t xml:space="preserve"> на нас повешены</w:t>
      </w:r>
      <w:r w:rsidR="0089197A">
        <w:rPr>
          <w:rFonts w:eastAsia="Times New Roman" w:cs="Times New Roman"/>
          <w:color w:val="000000"/>
          <w:szCs w:val="24"/>
        </w:rPr>
        <w:t>х.</w:t>
      </w:r>
      <w:r w:rsidR="00525C2C">
        <w:rPr>
          <w:rFonts w:eastAsia="Times New Roman" w:cs="Times New Roman"/>
          <w:color w:val="000000"/>
          <w:szCs w:val="24"/>
          <w:lang w:val="ru-BY"/>
        </w:rPr>
        <w:t xml:space="preserve"> </w:t>
      </w:r>
      <w:r w:rsidRPr="00171F7E">
        <w:rPr>
          <w:rFonts w:eastAsia="Times New Roman" w:cs="Times New Roman"/>
          <w:color w:val="000000"/>
          <w:szCs w:val="24"/>
          <w:lang w:val="ru-BY"/>
        </w:rPr>
        <w:t>Без комментариев что и как</w:t>
      </w:r>
      <w:r w:rsidR="0089197A">
        <w:rPr>
          <w:rFonts w:eastAsia="Times New Roman" w:cs="Times New Roman"/>
          <w:color w:val="000000"/>
          <w:szCs w:val="24"/>
        </w:rPr>
        <w:t xml:space="preserve"> – э</w:t>
      </w:r>
      <w:r w:rsidRPr="00171F7E">
        <w:rPr>
          <w:rFonts w:eastAsia="Times New Roman" w:cs="Times New Roman"/>
          <w:color w:val="000000"/>
          <w:szCs w:val="24"/>
          <w:lang w:val="ru-BY"/>
        </w:rPr>
        <w:t>то</w:t>
      </w:r>
      <w:r w:rsidR="00525C2C">
        <w:rPr>
          <w:rFonts w:eastAsia="Times New Roman" w:cs="Times New Roman"/>
          <w:color w:val="000000"/>
          <w:szCs w:val="24"/>
          <w:lang w:val="ru-BY"/>
        </w:rPr>
        <w:t xml:space="preserve"> </w:t>
      </w:r>
      <w:r w:rsidRPr="00171F7E">
        <w:rPr>
          <w:rFonts w:eastAsia="Times New Roman" w:cs="Times New Roman"/>
          <w:color w:val="000000"/>
          <w:szCs w:val="24"/>
          <w:lang w:val="ru-BY"/>
        </w:rPr>
        <w:t xml:space="preserve">просто официальная публикация чуть-чуть. То есть мы сделали </w:t>
      </w:r>
      <w:r w:rsidR="0089197A">
        <w:rPr>
          <w:rFonts w:eastAsia="Times New Roman" w:cs="Times New Roman"/>
          <w:color w:val="000000"/>
          <w:szCs w:val="24"/>
        </w:rPr>
        <w:t>«</w:t>
      </w:r>
      <w:r w:rsidRPr="00171F7E">
        <w:rPr>
          <w:rFonts w:eastAsia="Times New Roman" w:cs="Times New Roman"/>
          <w:color w:val="000000"/>
          <w:szCs w:val="24"/>
          <w:lang w:val="ru-BY"/>
        </w:rPr>
        <w:t>ход кон</w:t>
      </w:r>
      <w:r w:rsidR="0089197A">
        <w:rPr>
          <w:rFonts w:eastAsia="Times New Roman" w:cs="Times New Roman"/>
          <w:color w:val="000000"/>
          <w:szCs w:val="24"/>
        </w:rPr>
        <w:t>ё</w:t>
      </w:r>
      <w:r w:rsidRPr="00171F7E">
        <w:rPr>
          <w:rFonts w:eastAsia="Times New Roman" w:cs="Times New Roman"/>
          <w:color w:val="000000"/>
          <w:szCs w:val="24"/>
          <w:lang w:val="ru-BY"/>
        </w:rPr>
        <w:t>м</w:t>
      </w:r>
      <w:r w:rsidR="0089197A">
        <w:rPr>
          <w:rFonts w:eastAsia="Times New Roman" w:cs="Times New Roman"/>
          <w:color w:val="000000"/>
          <w:szCs w:val="24"/>
        </w:rPr>
        <w:t>»</w:t>
      </w:r>
      <w:r w:rsidRPr="00171F7E">
        <w:rPr>
          <w:rFonts w:eastAsia="Times New Roman" w:cs="Times New Roman"/>
          <w:color w:val="000000"/>
          <w:szCs w:val="24"/>
          <w:lang w:val="ru-BY"/>
        </w:rPr>
        <w:t>, если</w:t>
      </w:r>
      <w:r w:rsidR="00525C2C">
        <w:rPr>
          <w:rFonts w:eastAsia="Times New Roman" w:cs="Times New Roman"/>
          <w:color w:val="000000"/>
          <w:szCs w:val="24"/>
          <w:lang w:val="ru-BY"/>
        </w:rPr>
        <w:t xml:space="preserve"> </w:t>
      </w:r>
      <w:r w:rsidRPr="00171F7E">
        <w:rPr>
          <w:rFonts w:eastAsia="Times New Roman" w:cs="Times New Roman"/>
          <w:color w:val="000000"/>
          <w:szCs w:val="24"/>
          <w:lang w:val="ru-BY"/>
        </w:rPr>
        <w:t>говорить шахматным языком. С матом посередине</w:t>
      </w:r>
      <w:r w:rsidR="0089197A">
        <w:rPr>
          <w:rFonts w:eastAsia="Times New Roman" w:cs="Times New Roman"/>
          <w:color w:val="000000"/>
          <w:szCs w:val="24"/>
        </w:rPr>
        <w:t xml:space="preserve">, </w:t>
      </w:r>
      <w:r w:rsidR="0089197A" w:rsidRPr="00171F7E">
        <w:rPr>
          <w:rFonts w:eastAsia="Times New Roman" w:cs="Times New Roman"/>
          <w:color w:val="000000"/>
          <w:szCs w:val="24"/>
          <w:lang w:val="ru-BY"/>
        </w:rPr>
        <w:t xml:space="preserve">русским </w:t>
      </w:r>
      <w:r w:rsidRPr="00171F7E">
        <w:rPr>
          <w:rFonts w:eastAsia="Times New Roman" w:cs="Times New Roman"/>
          <w:color w:val="000000"/>
          <w:szCs w:val="24"/>
          <w:lang w:val="ru-BY"/>
        </w:rPr>
        <w:t xml:space="preserve">матом, но </w:t>
      </w:r>
      <w:r w:rsidR="0089197A">
        <w:rPr>
          <w:rFonts w:eastAsia="Times New Roman" w:cs="Times New Roman"/>
          <w:color w:val="000000"/>
          <w:szCs w:val="24"/>
        </w:rPr>
        <w:t>«</w:t>
      </w:r>
      <w:r w:rsidRPr="00171F7E">
        <w:rPr>
          <w:rFonts w:eastAsia="Times New Roman" w:cs="Times New Roman"/>
          <w:color w:val="000000"/>
          <w:szCs w:val="24"/>
          <w:lang w:val="ru-BY"/>
        </w:rPr>
        <w:t>кон</w:t>
      </w:r>
      <w:r w:rsidR="0089197A">
        <w:rPr>
          <w:rFonts w:eastAsia="Times New Roman" w:cs="Times New Roman"/>
          <w:color w:val="000000"/>
          <w:szCs w:val="24"/>
        </w:rPr>
        <w:t>ё</w:t>
      </w:r>
      <w:r w:rsidRPr="00171F7E">
        <w:rPr>
          <w:rFonts w:eastAsia="Times New Roman" w:cs="Times New Roman"/>
          <w:color w:val="000000"/>
          <w:szCs w:val="24"/>
          <w:lang w:val="ru-BY"/>
        </w:rPr>
        <w:t>м</w:t>
      </w:r>
      <w:r w:rsidR="0089197A">
        <w:rPr>
          <w:rFonts w:eastAsia="Times New Roman" w:cs="Times New Roman"/>
          <w:color w:val="000000"/>
          <w:szCs w:val="24"/>
        </w:rPr>
        <w:t>», н</w:t>
      </w:r>
      <w:r w:rsidRPr="00171F7E">
        <w:rPr>
          <w:rFonts w:eastAsia="Times New Roman" w:cs="Times New Roman"/>
          <w:color w:val="000000"/>
          <w:szCs w:val="24"/>
          <w:lang w:val="ru-BY"/>
        </w:rPr>
        <w:t>о посередине</w:t>
      </w:r>
      <w:r w:rsidR="0089197A">
        <w:rPr>
          <w:rFonts w:eastAsia="Times New Roman" w:cs="Times New Roman"/>
          <w:color w:val="000000"/>
          <w:szCs w:val="24"/>
        </w:rPr>
        <w:t>,</w:t>
      </w:r>
      <w:r w:rsidR="00525C2C">
        <w:rPr>
          <w:rFonts w:eastAsia="Times New Roman" w:cs="Times New Roman"/>
          <w:color w:val="000000"/>
          <w:szCs w:val="24"/>
          <w:lang w:val="ru-BY"/>
        </w:rPr>
        <w:t xml:space="preserve"> </w:t>
      </w:r>
      <w:r w:rsidR="0089197A" w:rsidRPr="00171F7E">
        <w:rPr>
          <w:rFonts w:eastAsia="Times New Roman" w:cs="Times New Roman"/>
          <w:color w:val="000000"/>
          <w:szCs w:val="24"/>
          <w:lang w:val="ru-BY"/>
        </w:rPr>
        <w:t>в</w:t>
      </w:r>
      <w:r w:rsidRPr="00171F7E">
        <w:rPr>
          <w:rFonts w:eastAsia="Times New Roman" w:cs="Times New Roman"/>
          <w:color w:val="000000"/>
          <w:szCs w:val="24"/>
          <w:lang w:val="ru-BY"/>
        </w:rPr>
        <w:t xml:space="preserve">ошли в </w:t>
      </w:r>
      <w:r w:rsidR="0089197A">
        <w:rPr>
          <w:rFonts w:eastAsia="Times New Roman" w:cs="Times New Roman"/>
          <w:color w:val="000000"/>
          <w:szCs w:val="24"/>
        </w:rPr>
        <w:t>девят</w:t>
      </w:r>
      <w:r w:rsidRPr="00171F7E">
        <w:rPr>
          <w:rFonts w:eastAsia="Times New Roman" w:cs="Times New Roman"/>
          <w:color w:val="000000"/>
          <w:szCs w:val="24"/>
          <w:lang w:val="ru-BY"/>
        </w:rPr>
        <w:t>ую подрасу</w:t>
      </w:r>
      <w:r w:rsidR="0089197A">
        <w:rPr>
          <w:rFonts w:eastAsia="Times New Roman" w:cs="Times New Roman"/>
          <w:color w:val="000000"/>
          <w:szCs w:val="24"/>
        </w:rPr>
        <w:t xml:space="preserve"> –</w:t>
      </w:r>
      <w:r w:rsidRPr="00171F7E">
        <w:rPr>
          <w:rFonts w:eastAsia="Times New Roman" w:cs="Times New Roman"/>
          <w:color w:val="000000"/>
          <w:szCs w:val="24"/>
          <w:lang w:val="ru-BY"/>
        </w:rPr>
        <w:t xml:space="preserve"> </w:t>
      </w:r>
      <w:r w:rsidR="0089197A" w:rsidRPr="00171F7E">
        <w:rPr>
          <w:rFonts w:eastAsia="Times New Roman" w:cs="Times New Roman"/>
          <w:color w:val="000000"/>
          <w:szCs w:val="24"/>
          <w:lang w:val="ru-BY"/>
        </w:rPr>
        <w:t>э</w:t>
      </w:r>
      <w:r w:rsidRPr="00171F7E">
        <w:rPr>
          <w:rFonts w:eastAsia="Times New Roman" w:cs="Times New Roman"/>
          <w:color w:val="000000"/>
          <w:szCs w:val="24"/>
          <w:lang w:val="ru-BY"/>
        </w:rPr>
        <w:t>то от нас не ожидали</w:t>
      </w:r>
      <w:r w:rsidR="0089197A">
        <w:rPr>
          <w:rFonts w:eastAsia="Times New Roman" w:cs="Times New Roman"/>
          <w:color w:val="000000"/>
          <w:szCs w:val="24"/>
        </w:rPr>
        <w:t>.</w:t>
      </w:r>
      <w:r w:rsidR="000A4C29">
        <w:rPr>
          <w:rFonts w:eastAsia="Times New Roman" w:cs="Times New Roman"/>
          <w:color w:val="000000"/>
          <w:szCs w:val="24"/>
        </w:rPr>
        <w:t xml:space="preserve"> </w:t>
      </w:r>
      <w:r w:rsidR="0089197A">
        <w:rPr>
          <w:rFonts w:eastAsia="Times New Roman" w:cs="Times New Roman"/>
          <w:color w:val="000000"/>
          <w:szCs w:val="24"/>
        </w:rPr>
        <w:t>А</w:t>
      </w:r>
      <w:r w:rsidRPr="00171F7E">
        <w:rPr>
          <w:rFonts w:eastAsia="Times New Roman" w:cs="Times New Roman"/>
          <w:color w:val="000000"/>
          <w:szCs w:val="24"/>
          <w:lang w:val="ru-BY"/>
        </w:rPr>
        <w:t xml:space="preserve"> мы как наглецы просто </w:t>
      </w:r>
      <w:r w:rsidR="0089197A">
        <w:rPr>
          <w:rFonts w:eastAsia="Times New Roman" w:cs="Times New Roman"/>
          <w:color w:val="000000"/>
          <w:szCs w:val="24"/>
        </w:rPr>
        <w:t xml:space="preserve">– </w:t>
      </w:r>
      <w:r w:rsidRPr="00171F7E">
        <w:rPr>
          <w:rFonts w:eastAsia="Times New Roman" w:cs="Times New Roman"/>
          <w:color w:val="000000"/>
          <w:szCs w:val="24"/>
          <w:lang w:val="ru-BY"/>
        </w:rPr>
        <w:t>это сделали.</w:t>
      </w:r>
      <w:r w:rsidR="00525C2C">
        <w:rPr>
          <w:rFonts w:eastAsia="Times New Roman" w:cs="Times New Roman"/>
          <w:color w:val="000000"/>
          <w:szCs w:val="24"/>
          <w:lang w:val="ru-BY"/>
        </w:rPr>
        <w:t xml:space="preserve"> </w:t>
      </w:r>
      <w:r w:rsidRPr="00171F7E">
        <w:rPr>
          <w:rFonts w:eastAsia="Times New Roman" w:cs="Times New Roman"/>
          <w:color w:val="000000"/>
          <w:szCs w:val="24"/>
          <w:lang w:val="ru-BY"/>
        </w:rPr>
        <w:t>И вс</w:t>
      </w:r>
      <w:r w:rsidR="0089197A">
        <w:rPr>
          <w:rFonts w:eastAsia="Times New Roman" w:cs="Times New Roman"/>
          <w:color w:val="000000"/>
          <w:szCs w:val="24"/>
        </w:rPr>
        <w:t>ё</w:t>
      </w:r>
      <w:r w:rsidRPr="00171F7E">
        <w:rPr>
          <w:rFonts w:eastAsia="Times New Roman" w:cs="Times New Roman"/>
          <w:color w:val="000000"/>
          <w:szCs w:val="24"/>
          <w:lang w:val="ru-BY"/>
        </w:rPr>
        <w:t>.</w:t>
      </w:r>
    </w:p>
    <w:p w14:paraId="702C3D81" w14:textId="6719D713" w:rsidR="00171F7E" w:rsidRPr="00171F7E" w:rsidRDefault="00171F7E" w:rsidP="00915731">
      <w:pPr>
        <w:spacing w:after="0" w:line="240" w:lineRule="auto"/>
        <w:ind w:firstLine="709"/>
        <w:jc w:val="both"/>
        <w:rPr>
          <w:rFonts w:eastAsia="Times New Roman" w:cs="Times New Roman"/>
          <w:szCs w:val="24"/>
          <w:lang w:val="ru-BY"/>
        </w:rPr>
      </w:pPr>
      <w:r w:rsidRPr="00171F7E">
        <w:rPr>
          <w:rFonts w:eastAsia="Times New Roman" w:cs="Times New Roman"/>
          <w:color w:val="000000"/>
          <w:szCs w:val="24"/>
          <w:lang w:val="ru-BY"/>
        </w:rPr>
        <w:t xml:space="preserve">Помните русское: </w:t>
      </w:r>
      <w:r w:rsidR="0089197A">
        <w:rPr>
          <w:rFonts w:eastAsia="Times New Roman" w:cs="Times New Roman"/>
          <w:color w:val="000000"/>
          <w:szCs w:val="24"/>
        </w:rPr>
        <w:t>«</w:t>
      </w:r>
      <w:r w:rsidRPr="00171F7E">
        <w:rPr>
          <w:rFonts w:eastAsia="Times New Roman" w:cs="Times New Roman"/>
          <w:color w:val="000000"/>
          <w:szCs w:val="24"/>
          <w:lang w:val="ru-BY"/>
        </w:rPr>
        <w:t>наглость</w:t>
      </w:r>
      <w:r w:rsidR="0089197A">
        <w:rPr>
          <w:rFonts w:eastAsia="Times New Roman" w:cs="Times New Roman"/>
          <w:color w:val="000000"/>
          <w:szCs w:val="24"/>
        </w:rPr>
        <w:t xml:space="preserve"> –</w:t>
      </w:r>
      <w:r w:rsidRPr="00171F7E">
        <w:rPr>
          <w:rFonts w:eastAsia="Times New Roman" w:cs="Times New Roman"/>
          <w:color w:val="000000"/>
          <w:szCs w:val="24"/>
          <w:lang w:val="ru-BY"/>
        </w:rPr>
        <w:t xml:space="preserve"> второе счастье</w:t>
      </w:r>
      <w:r w:rsidR="0089197A">
        <w:rPr>
          <w:rFonts w:eastAsia="Times New Roman" w:cs="Times New Roman"/>
          <w:color w:val="000000"/>
          <w:szCs w:val="24"/>
        </w:rPr>
        <w:t xml:space="preserve">», </w:t>
      </w:r>
      <w:r w:rsidRPr="00171F7E">
        <w:rPr>
          <w:rFonts w:eastAsia="Times New Roman" w:cs="Times New Roman"/>
          <w:color w:val="000000"/>
          <w:szCs w:val="24"/>
          <w:lang w:val="ru-BY"/>
        </w:rPr>
        <w:t>если она корректна. Вот мы сейчас прошли этим пут</w:t>
      </w:r>
      <w:r w:rsidR="0089197A">
        <w:rPr>
          <w:rFonts w:eastAsia="Times New Roman" w:cs="Times New Roman"/>
          <w:color w:val="000000"/>
          <w:szCs w:val="24"/>
        </w:rPr>
        <w:t>ё</w:t>
      </w:r>
      <w:r w:rsidRPr="00171F7E">
        <w:rPr>
          <w:rFonts w:eastAsia="Times New Roman" w:cs="Times New Roman"/>
          <w:color w:val="000000"/>
          <w:szCs w:val="24"/>
          <w:lang w:val="ru-BY"/>
        </w:rPr>
        <w:t>м. На нас сейчас там возмущаются, но сделать уже ничего не могут. Мы</w:t>
      </w:r>
      <w:r w:rsidR="008C3F72">
        <w:rPr>
          <w:rFonts w:eastAsia="Times New Roman" w:cs="Times New Roman"/>
          <w:color w:val="000000"/>
          <w:szCs w:val="24"/>
        </w:rPr>
        <w:t xml:space="preserve"> э</w:t>
      </w:r>
      <w:r w:rsidRPr="00171F7E">
        <w:rPr>
          <w:rFonts w:eastAsia="Times New Roman" w:cs="Times New Roman"/>
          <w:color w:val="000000"/>
          <w:szCs w:val="24"/>
          <w:lang w:val="ru-BY"/>
        </w:rPr>
        <w:t>то стяжали.</w:t>
      </w:r>
      <w:r w:rsidR="00525C2C">
        <w:rPr>
          <w:rFonts w:eastAsia="Times New Roman" w:cs="Times New Roman"/>
          <w:color w:val="000000"/>
          <w:szCs w:val="24"/>
          <w:lang w:val="ru-BY"/>
        </w:rPr>
        <w:t xml:space="preserve"> </w:t>
      </w:r>
      <w:r w:rsidRPr="00171F7E">
        <w:rPr>
          <w:rFonts w:eastAsia="Times New Roman" w:cs="Times New Roman"/>
          <w:color w:val="000000"/>
          <w:szCs w:val="24"/>
          <w:lang w:val="ru-BY"/>
        </w:rPr>
        <w:t>Не все возмущаются, некоторые радуются за нас, что мы опять выкрутились.</w:t>
      </w:r>
    </w:p>
    <w:p w14:paraId="6C4071B3" w14:textId="10BBB8DB" w:rsidR="00171F7E" w:rsidRPr="00171F7E" w:rsidRDefault="00915731" w:rsidP="00915731">
      <w:pPr>
        <w:spacing w:after="0" w:line="240" w:lineRule="auto"/>
        <w:ind w:firstLine="709"/>
        <w:jc w:val="both"/>
        <w:textAlignment w:val="baseline"/>
        <w:rPr>
          <w:rFonts w:eastAsia="Times New Roman" w:cs="Times New Roman"/>
          <w:i/>
          <w:iCs/>
          <w:color w:val="000000"/>
          <w:szCs w:val="24"/>
          <w:lang w:val="ru-BY"/>
        </w:rPr>
      </w:pPr>
      <w:r>
        <w:rPr>
          <w:rFonts w:eastAsia="Times New Roman" w:cs="Times New Roman"/>
          <w:i/>
          <w:iCs/>
          <w:szCs w:val="24"/>
        </w:rPr>
        <w:t xml:space="preserve">Из зала: </w:t>
      </w:r>
      <w:r w:rsidR="008C3F72">
        <w:rPr>
          <w:rFonts w:eastAsia="Times New Roman" w:cs="Times New Roman"/>
          <w:i/>
          <w:iCs/>
          <w:szCs w:val="24"/>
        </w:rPr>
        <w:t>У нас 64 кодона, г</w:t>
      </w:r>
      <w:r w:rsidR="00171F7E" w:rsidRPr="00171F7E">
        <w:rPr>
          <w:rFonts w:eastAsia="Times New Roman" w:cs="Times New Roman"/>
          <w:i/>
          <w:iCs/>
          <w:color w:val="000000"/>
          <w:szCs w:val="24"/>
          <w:lang w:val="ru-BY"/>
        </w:rPr>
        <w:t xml:space="preserve">енетика будет перестраиваться? </w:t>
      </w:r>
    </w:p>
    <w:p w14:paraId="7F56D955" w14:textId="17951031" w:rsidR="00171F7E" w:rsidRDefault="008C3F72" w:rsidP="00915731">
      <w:pPr>
        <w:spacing w:after="0" w:line="240" w:lineRule="auto"/>
        <w:ind w:firstLine="709"/>
        <w:jc w:val="both"/>
        <w:rPr>
          <w:rFonts w:eastAsia="Times New Roman" w:cs="Times New Roman"/>
          <w:color w:val="000000"/>
          <w:szCs w:val="24"/>
          <w:lang w:val="ru-BY"/>
        </w:rPr>
      </w:pPr>
      <w:r>
        <w:rPr>
          <w:rFonts w:eastAsia="Times New Roman" w:cs="Times New Roman"/>
          <w:color w:val="000000"/>
          <w:szCs w:val="24"/>
        </w:rPr>
        <w:t>Шестьдесят четыре кодона</w:t>
      </w:r>
      <w:r w:rsidR="00171F7E" w:rsidRPr="00171F7E">
        <w:rPr>
          <w:rFonts w:eastAsia="Times New Roman" w:cs="Times New Roman"/>
          <w:color w:val="000000"/>
          <w:szCs w:val="24"/>
          <w:lang w:val="ru-BY"/>
        </w:rPr>
        <w:t xml:space="preserve"> пока сохраняются</w:t>
      </w:r>
      <w:r>
        <w:rPr>
          <w:rFonts w:eastAsia="Times New Roman" w:cs="Times New Roman"/>
          <w:color w:val="000000"/>
          <w:szCs w:val="24"/>
        </w:rPr>
        <w:t>.</w:t>
      </w:r>
      <w:r w:rsidR="00525C2C">
        <w:rPr>
          <w:rFonts w:eastAsia="Times New Roman" w:cs="Times New Roman"/>
          <w:color w:val="000000"/>
          <w:szCs w:val="24"/>
          <w:lang w:val="ru-BY"/>
        </w:rPr>
        <w:t xml:space="preserve"> </w:t>
      </w:r>
      <w:r w:rsidRPr="00171F7E">
        <w:rPr>
          <w:rFonts w:eastAsia="Times New Roman" w:cs="Times New Roman"/>
          <w:color w:val="000000"/>
          <w:szCs w:val="24"/>
          <w:lang w:val="ru-BY"/>
        </w:rPr>
        <w:t>Я</w:t>
      </w:r>
      <w:r w:rsidR="00171F7E" w:rsidRPr="00171F7E">
        <w:rPr>
          <w:rFonts w:eastAsia="Times New Roman" w:cs="Times New Roman"/>
          <w:color w:val="000000"/>
          <w:szCs w:val="24"/>
          <w:lang w:val="ru-BY"/>
        </w:rPr>
        <w:t xml:space="preserve"> напоминаю, что</w:t>
      </w:r>
      <w:r>
        <w:rPr>
          <w:rFonts w:eastAsia="Times New Roman" w:cs="Times New Roman"/>
          <w:color w:val="000000"/>
          <w:szCs w:val="24"/>
        </w:rPr>
        <w:t xml:space="preserve"> –</w:t>
      </w:r>
      <w:r w:rsidR="00171F7E" w:rsidRPr="00171F7E">
        <w:rPr>
          <w:rFonts w:eastAsia="Times New Roman" w:cs="Times New Roman"/>
          <w:color w:val="000000"/>
          <w:szCs w:val="24"/>
          <w:lang w:val="ru-BY"/>
        </w:rPr>
        <w:t xml:space="preserve"> 64 умножаем на </w:t>
      </w:r>
      <w:r>
        <w:rPr>
          <w:rFonts w:eastAsia="Times New Roman" w:cs="Times New Roman"/>
          <w:color w:val="000000"/>
          <w:szCs w:val="24"/>
        </w:rPr>
        <w:t>восемь –</w:t>
      </w:r>
      <w:r w:rsidR="00171F7E" w:rsidRPr="00171F7E">
        <w:rPr>
          <w:rFonts w:eastAsia="Times New Roman" w:cs="Times New Roman"/>
          <w:color w:val="000000"/>
          <w:szCs w:val="24"/>
          <w:lang w:val="ru-BY"/>
        </w:rPr>
        <w:t xml:space="preserve"> появляется 512. Просто каждый к</w:t>
      </w:r>
      <w:r w:rsidR="0081020A">
        <w:rPr>
          <w:rFonts w:eastAsia="Times New Roman" w:cs="Times New Roman"/>
          <w:color w:val="000000"/>
          <w:szCs w:val="24"/>
        </w:rPr>
        <w:t>о</w:t>
      </w:r>
      <w:r w:rsidR="00171F7E" w:rsidRPr="00171F7E">
        <w:rPr>
          <w:rFonts w:eastAsia="Times New Roman" w:cs="Times New Roman"/>
          <w:color w:val="000000"/>
          <w:szCs w:val="24"/>
          <w:lang w:val="ru-BY"/>
        </w:rPr>
        <w:t xml:space="preserve">дон начинает реплицировать </w:t>
      </w:r>
      <w:r>
        <w:rPr>
          <w:rFonts w:eastAsia="Times New Roman" w:cs="Times New Roman"/>
          <w:color w:val="000000"/>
          <w:szCs w:val="24"/>
        </w:rPr>
        <w:t>8-</w:t>
      </w:r>
      <w:r w:rsidR="00171F7E" w:rsidRPr="00171F7E">
        <w:rPr>
          <w:rFonts w:eastAsia="Times New Roman" w:cs="Times New Roman"/>
          <w:color w:val="000000"/>
          <w:szCs w:val="24"/>
          <w:lang w:val="ru-BY"/>
        </w:rPr>
        <w:t>рицей</w:t>
      </w:r>
      <w:r>
        <w:rPr>
          <w:rFonts w:eastAsia="Times New Roman" w:cs="Times New Roman"/>
          <w:color w:val="000000"/>
          <w:szCs w:val="24"/>
        </w:rPr>
        <w:t>:</w:t>
      </w:r>
      <w:r w:rsidR="00525C2C">
        <w:rPr>
          <w:rFonts w:eastAsia="Times New Roman" w:cs="Times New Roman"/>
          <w:color w:val="000000"/>
          <w:szCs w:val="24"/>
          <w:lang w:val="ru-BY"/>
        </w:rPr>
        <w:t xml:space="preserve"> </w:t>
      </w:r>
      <w:r w:rsidR="00171F7E" w:rsidRPr="00171F7E">
        <w:rPr>
          <w:rFonts w:eastAsia="Times New Roman" w:cs="Times New Roman"/>
          <w:color w:val="000000"/>
          <w:szCs w:val="24"/>
          <w:lang w:val="ru-BY"/>
        </w:rPr>
        <w:t>от Человека до Отца. В 256</w:t>
      </w:r>
      <w:r>
        <w:rPr>
          <w:rFonts w:eastAsia="Times New Roman" w:cs="Times New Roman"/>
          <w:color w:val="000000"/>
          <w:szCs w:val="24"/>
        </w:rPr>
        <w:t>-</w:t>
      </w:r>
      <w:r w:rsidR="00171F7E" w:rsidRPr="00171F7E">
        <w:rPr>
          <w:rFonts w:eastAsia="Times New Roman" w:cs="Times New Roman"/>
          <w:color w:val="000000"/>
          <w:szCs w:val="24"/>
          <w:lang w:val="ru-BY"/>
        </w:rPr>
        <w:t>рице каждый к</w:t>
      </w:r>
      <w:r w:rsidR="00585A3C">
        <w:rPr>
          <w:rFonts w:eastAsia="Times New Roman" w:cs="Times New Roman"/>
          <w:color w:val="000000"/>
          <w:szCs w:val="24"/>
        </w:rPr>
        <w:t>о</w:t>
      </w:r>
      <w:r w:rsidR="00171F7E" w:rsidRPr="00171F7E">
        <w:rPr>
          <w:rFonts w:eastAsia="Times New Roman" w:cs="Times New Roman"/>
          <w:color w:val="000000"/>
          <w:szCs w:val="24"/>
          <w:lang w:val="ru-BY"/>
        </w:rPr>
        <w:t>дон</w:t>
      </w:r>
      <w:r w:rsidR="00525C2C">
        <w:rPr>
          <w:rFonts w:eastAsia="Times New Roman" w:cs="Times New Roman"/>
          <w:color w:val="000000"/>
          <w:szCs w:val="24"/>
          <w:lang w:val="ru-BY"/>
        </w:rPr>
        <w:t xml:space="preserve"> </w:t>
      </w:r>
      <w:r w:rsidR="00171F7E" w:rsidRPr="00171F7E">
        <w:rPr>
          <w:rFonts w:eastAsia="Times New Roman" w:cs="Times New Roman"/>
          <w:color w:val="000000"/>
          <w:szCs w:val="24"/>
          <w:lang w:val="ru-BY"/>
        </w:rPr>
        <w:t>реп</w:t>
      </w:r>
      <w:r w:rsidR="00585A3C">
        <w:rPr>
          <w:rFonts w:eastAsia="Times New Roman" w:cs="Times New Roman"/>
          <w:color w:val="000000"/>
          <w:szCs w:val="24"/>
        </w:rPr>
        <w:t>л</w:t>
      </w:r>
      <w:r w:rsidR="00171F7E" w:rsidRPr="00171F7E">
        <w:rPr>
          <w:rFonts w:eastAsia="Times New Roman" w:cs="Times New Roman"/>
          <w:color w:val="000000"/>
          <w:szCs w:val="24"/>
          <w:lang w:val="ru-BY"/>
        </w:rPr>
        <w:t>ицирует четвериц</w:t>
      </w:r>
      <w:r>
        <w:rPr>
          <w:rFonts w:eastAsia="Times New Roman" w:cs="Times New Roman"/>
          <w:color w:val="000000"/>
          <w:szCs w:val="24"/>
        </w:rPr>
        <w:t>ей:</w:t>
      </w:r>
      <w:r w:rsidR="00171F7E" w:rsidRPr="00171F7E">
        <w:rPr>
          <w:rFonts w:eastAsia="Times New Roman" w:cs="Times New Roman"/>
          <w:color w:val="000000"/>
          <w:szCs w:val="24"/>
          <w:lang w:val="ru-BY"/>
        </w:rPr>
        <w:t xml:space="preserve"> от Человека до Ипостаси. Понятно? В это смысле</w:t>
      </w:r>
      <w:r>
        <w:rPr>
          <w:rFonts w:eastAsia="Times New Roman" w:cs="Times New Roman"/>
          <w:color w:val="000000"/>
          <w:szCs w:val="24"/>
        </w:rPr>
        <w:t>,</w:t>
      </w:r>
      <w:r w:rsidR="00525C2C">
        <w:rPr>
          <w:rFonts w:eastAsia="Times New Roman" w:cs="Times New Roman"/>
          <w:color w:val="000000"/>
          <w:szCs w:val="24"/>
          <w:lang w:val="ru-BY"/>
        </w:rPr>
        <w:t xml:space="preserve"> </w:t>
      </w:r>
      <w:r w:rsidR="00171F7E" w:rsidRPr="00171F7E">
        <w:rPr>
          <w:rFonts w:eastAsia="Times New Roman" w:cs="Times New Roman"/>
          <w:color w:val="000000"/>
          <w:szCs w:val="24"/>
          <w:lang w:val="ru-BY"/>
        </w:rPr>
        <w:t>генетика</w:t>
      </w:r>
      <w:r w:rsidR="00525C2C">
        <w:rPr>
          <w:rFonts w:eastAsia="Times New Roman" w:cs="Times New Roman"/>
          <w:color w:val="000000"/>
          <w:szCs w:val="24"/>
          <w:lang w:val="ru-BY"/>
        </w:rPr>
        <w:t xml:space="preserve"> </w:t>
      </w:r>
      <w:r w:rsidR="00171F7E" w:rsidRPr="00171F7E">
        <w:rPr>
          <w:rFonts w:eastAsia="Times New Roman" w:cs="Times New Roman"/>
          <w:color w:val="000000"/>
          <w:szCs w:val="24"/>
          <w:lang w:val="ru-BY"/>
        </w:rPr>
        <w:t>эмонаций к</w:t>
      </w:r>
      <w:r w:rsidR="0081020A">
        <w:rPr>
          <w:rFonts w:eastAsia="Times New Roman" w:cs="Times New Roman"/>
          <w:color w:val="000000"/>
          <w:szCs w:val="24"/>
        </w:rPr>
        <w:t>о</w:t>
      </w:r>
      <w:r w:rsidR="00171F7E" w:rsidRPr="00171F7E">
        <w:rPr>
          <w:rFonts w:eastAsia="Times New Roman" w:cs="Times New Roman"/>
          <w:color w:val="000000"/>
          <w:szCs w:val="24"/>
          <w:lang w:val="ru-BY"/>
        </w:rPr>
        <w:t xml:space="preserve">донов становится </w:t>
      </w:r>
      <w:r>
        <w:rPr>
          <w:rFonts w:eastAsia="Times New Roman" w:cs="Times New Roman"/>
          <w:color w:val="000000"/>
          <w:szCs w:val="24"/>
        </w:rPr>
        <w:t>8-</w:t>
      </w:r>
      <w:r w:rsidR="00171F7E" w:rsidRPr="00171F7E">
        <w:rPr>
          <w:rFonts w:eastAsia="Times New Roman" w:cs="Times New Roman"/>
          <w:color w:val="000000"/>
          <w:szCs w:val="24"/>
          <w:lang w:val="ru-BY"/>
        </w:rPr>
        <w:t xml:space="preserve">ричной, если мы входим в </w:t>
      </w:r>
      <w:r>
        <w:rPr>
          <w:rFonts w:eastAsia="Times New Roman" w:cs="Times New Roman"/>
          <w:color w:val="000000"/>
          <w:szCs w:val="24"/>
        </w:rPr>
        <w:t>девятую</w:t>
      </w:r>
      <w:r w:rsidR="00171F7E" w:rsidRPr="00171F7E">
        <w:rPr>
          <w:rFonts w:eastAsia="Times New Roman" w:cs="Times New Roman"/>
          <w:color w:val="000000"/>
          <w:szCs w:val="24"/>
          <w:lang w:val="ru-BY"/>
        </w:rPr>
        <w:t xml:space="preserve"> подрасу, и мы тогда доходим до полноты </w:t>
      </w:r>
      <w:r>
        <w:rPr>
          <w:rFonts w:eastAsia="Times New Roman" w:cs="Times New Roman"/>
          <w:color w:val="000000"/>
          <w:szCs w:val="24"/>
        </w:rPr>
        <w:t>8-</w:t>
      </w:r>
      <w:r w:rsidR="00171F7E" w:rsidRPr="00171F7E">
        <w:rPr>
          <w:rFonts w:eastAsia="Times New Roman" w:cs="Times New Roman"/>
          <w:color w:val="000000"/>
          <w:szCs w:val="24"/>
          <w:lang w:val="ru-BY"/>
        </w:rPr>
        <w:t>ричной</w:t>
      </w:r>
      <w:r w:rsidR="00525C2C">
        <w:rPr>
          <w:rFonts w:eastAsia="Times New Roman" w:cs="Times New Roman"/>
          <w:color w:val="000000"/>
          <w:szCs w:val="24"/>
          <w:lang w:val="ru-BY"/>
        </w:rPr>
        <w:t xml:space="preserve"> </w:t>
      </w:r>
      <w:r w:rsidR="00171F7E" w:rsidRPr="00171F7E">
        <w:rPr>
          <w:rFonts w:eastAsia="Times New Roman" w:cs="Times New Roman"/>
          <w:color w:val="000000"/>
          <w:szCs w:val="24"/>
          <w:lang w:val="ru-BY"/>
        </w:rPr>
        <w:t>реализации Изначально Вышестоящего Отца даже генетически. То есть в данном случае мы не нарушаем к</w:t>
      </w:r>
      <w:r w:rsidR="0081020A">
        <w:rPr>
          <w:rFonts w:eastAsia="Times New Roman" w:cs="Times New Roman"/>
          <w:color w:val="000000"/>
          <w:szCs w:val="24"/>
        </w:rPr>
        <w:t>о</w:t>
      </w:r>
      <w:r w:rsidR="00171F7E" w:rsidRPr="00171F7E">
        <w:rPr>
          <w:rFonts w:eastAsia="Times New Roman" w:cs="Times New Roman"/>
          <w:color w:val="000000"/>
          <w:szCs w:val="24"/>
          <w:lang w:val="ru-BY"/>
        </w:rPr>
        <w:t xml:space="preserve">доновых </w:t>
      </w:r>
      <w:r w:rsidR="00171F7E" w:rsidRPr="00171F7E">
        <w:rPr>
          <w:rFonts w:eastAsia="Times New Roman" w:cs="Times New Roman"/>
          <w:color w:val="000000"/>
          <w:szCs w:val="24"/>
          <w:lang w:val="ru-BY"/>
        </w:rPr>
        <w:lastRenderedPageBreak/>
        <w:t xml:space="preserve">принципов </w:t>
      </w:r>
      <w:r w:rsidR="0081020A">
        <w:rPr>
          <w:rFonts w:eastAsia="Times New Roman" w:cs="Times New Roman"/>
          <w:color w:val="000000"/>
          <w:szCs w:val="24"/>
        </w:rPr>
        <w:t>8-</w:t>
      </w:r>
      <w:r w:rsidR="00171F7E" w:rsidRPr="00171F7E">
        <w:rPr>
          <w:rFonts w:eastAsia="Times New Roman" w:cs="Times New Roman"/>
          <w:color w:val="000000"/>
          <w:szCs w:val="24"/>
          <w:lang w:val="ru-BY"/>
        </w:rPr>
        <w:t xml:space="preserve">ричной реализации. </w:t>
      </w:r>
      <w:r w:rsidR="0081020A" w:rsidRPr="00171F7E">
        <w:rPr>
          <w:rFonts w:eastAsia="Times New Roman" w:cs="Times New Roman"/>
          <w:color w:val="000000"/>
          <w:szCs w:val="24"/>
          <w:lang w:val="ru-BY"/>
        </w:rPr>
        <w:t>Н</w:t>
      </w:r>
      <w:r w:rsidR="00171F7E" w:rsidRPr="00171F7E">
        <w:rPr>
          <w:rFonts w:eastAsia="Times New Roman" w:cs="Times New Roman"/>
          <w:color w:val="000000"/>
          <w:szCs w:val="24"/>
          <w:lang w:val="ru-BY"/>
        </w:rPr>
        <w:t>о это как раз более</w:t>
      </w:r>
      <w:r w:rsidR="00525C2C">
        <w:rPr>
          <w:rFonts w:eastAsia="Times New Roman" w:cs="Times New Roman"/>
          <w:color w:val="000000"/>
          <w:szCs w:val="24"/>
          <w:lang w:val="ru-BY"/>
        </w:rPr>
        <w:t xml:space="preserve"> </w:t>
      </w:r>
      <w:r w:rsidR="00171F7E" w:rsidRPr="00171F7E">
        <w:rPr>
          <w:rFonts w:eastAsia="Times New Roman" w:cs="Times New Roman"/>
          <w:color w:val="000000"/>
          <w:szCs w:val="24"/>
          <w:lang w:val="ru-BY"/>
        </w:rPr>
        <w:t>усложненный вариант генетики, поэтому результаты будут интересными.</w:t>
      </w:r>
      <w:r w:rsidR="00525C2C">
        <w:rPr>
          <w:rFonts w:eastAsia="Times New Roman" w:cs="Times New Roman"/>
          <w:color w:val="000000"/>
          <w:szCs w:val="24"/>
          <w:lang w:val="ru-BY"/>
        </w:rPr>
        <w:t xml:space="preserve"> </w:t>
      </w:r>
      <w:r w:rsidR="00171F7E" w:rsidRPr="00171F7E">
        <w:rPr>
          <w:rFonts w:eastAsia="Times New Roman" w:cs="Times New Roman"/>
          <w:color w:val="000000"/>
          <w:szCs w:val="24"/>
          <w:lang w:val="ru-BY"/>
        </w:rPr>
        <w:t>Ладно.</w:t>
      </w:r>
    </w:p>
    <w:p w14:paraId="2FB1D65B" w14:textId="77777777" w:rsidR="008C3F72" w:rsidRPr="00171F7E" w:rsidRDefault="008C3F72" w:rsidP="00915731">
      <w:pPr>
        <w:spacing w:after="0" w:line="240" w:lineRule="auto"/>
        <w:ind w:firstLine="709"/>
        <w:jc w:val="both"/>
        <w:rPr>
          <w:rFonts w:eastAsia="Times New Roman" w:cs="Times New Roman"/>
          <w:szCs w:val="24"/>
          <w:lang w:val="ru-BY"/>
        </w:rPr>
      </w:pPr>
    </w:p>
    <w:p w14:paraId="6C81BCF6" w14:textId="7699588F" w:rsidR="008C3F72" w:rsidRPr="008C3F72" w:rsidRDefault="008C3F72" w:rsidP="008C3F72">
      <w:pPr>
        <w:pStyle w:val="1"/>
      </w:pPr>
      <w:bookmarkStart w:id="438" w:name="_Toc142241403"/>
      <w:r>
        <w:t>Комментарии к практике</w:t>
      </w:r>
      <w:bookmarkEnd w:id="438"/>
    </w:p>
    <w:p w14:paraId="41DC9514" w14:textId="0DE4B412" w:rsidR="00171F7E" w:rsidRPr="00171F7E" w:rsidRDefault="00171F7E" w:rsidP="00915731">
      <w:pPr>
        <w:spacing w:after="0" w:line="240" w:lineRule="auto"/>
        <w:ind w:firstLine="709"/>
        <w:jc w:val="both"/>
        <w:rPr>
          <w:rFonts w:eastAsia="Times New Roman" w:cs="Times New Roman"/>
          <w:szCs w:val="24"/>
          <w:lang w:val="ru-BY"/>
        </w:rPr>
      </w:pPr>
      <w:r w:rsidRPr="00171F7E">
        <w:rPr>
          <w:rFonts w:eastAsia="Times New Roman" w:cs="Times New Roman"/>
          <w:color w:val="000000"/>
          <w:szCs w:val="24"/>
          <w:lang w:val="ru-BY"/>
        </w:rPr>
        <w:t>То есть мы стяж</w:t>
      </w:r>
      <w:r w:rsidR="00116B5E">
        <w:rPr>
          <w:rFonts w:eastAsia="Times New Roman" w:cs="Times New Roman"/>
          <w:color w:val="000000"/>
          <w:szCs w:val="24"/>
        </w:rPr>
        <w:t>а</w:t>
      </w:r>
      <w:r w:rsidRPr="00171F7E">
        <w:rPr>
          <w:rFonts w:eastAsia="Times New Roman" w:cs="Times New Roman"/>
          <w:color w:val="000000"/>
          <w:szCs w:val="24"/>
          <w:lang w:val="ru-BY"/>
        </w:rPr>
        <w:t>ем, внимание, Абсолют ФА Ф</w:t>
      </w:r>
      <w:r w:rsidR="008C3F72">
        <w:rPr>
          <w:rFonts w:eastAsia="Times New Roman" w:cs="Times New Roman"/>
          <w:color w:val="000000"/>
          <w:szCs w:val="24"/>
        </w:rPr>
        <w:t>а-</w:t>
      </w:r>
      <w:r w:rsidRPr="00171F7E">
        <w:rPr>
          <w:rFonts w:eastAsia="Times New Roman" w:cs="Times New Roman"/>
          <w:color w:val="000000"/>
          <w:szCs w:val="24"/>
          <w:lang w:val="ru-BY"/>
        </w:rPr>
        <w:t>ИВДИВО Октавы</w:t>
      </w:r>
      <w:r w:rsidR="00525C2C">
        <w:rPr>
          <w:rFonts w:eastAsia="Times New Roman" w:cs="Times New Roman"/>
          <w:color w:val="000000"/>
          <w:szCs w:val="24"/>
          <w:lang w:val="ru-BY"/>
        </w:rPr>
        <w:t xml:space="preserve"> </w:t>
      </w:r>
      <w:r w:rsidRPr="00171F7E">
        <w:rPr>
          <w:rFonts w:eastAsia="Times New Roman" w:cs="Times New Roman"/>
          <w:color w:val="000000"/>
          <w:szCs w:val="24"/>
          <w:lang w:val="ru-BY"/>
        </w:rPr>
        <w:t>40</w:t>
      </w:r>
      <w:r w:rsidR="0081020A">
        <w:rPr>
          <w:rFonts w:eastAsia="Times New Roman" w:cs="Times New Roman"/>
          <w:color w:val="000000"/>
          <w:szCs w:val="24"/>
        </w:rPr>
        <w:t>-</w:t>
      </w:r>
      <w:r w:rsidRPr="00171F7E">
        <w:rPr>
          <w:rFonts w:eastAsia="Times New Roman" w:cs="Times New Roman"/>
          <w:color w:val="000000"/>
          <w:szCs w:val="24"/>
          <w:lang w:val="ru-BY"/>
        </w:rPr>
        <w:t xml:space="preserve">м </w:t>
      </w:r>
      <w:r w:rsidR="0081020A" w:rsidRPr="00171F7E">
        <w:rPr>
          <w:rFonts w:eastAsia="Times New Roman" w:cs="Times New Roman"/>
          <w:color w:val="000000"/>
          <w:szCs w:val="24"/>
          <w:lang w:val="ru-BY"/>
        </w:rPr>
        <w:t>а</w:t>
      </w:r>
      <w:r w:rsidRPr="00171F7E">
        <w:rPr>
          <w:rFonts w:eastAsia="Times New Roman" w:cs="Times New Roman"/>
          <w:color w:val="000000"/>
          <w:szCs w:val="24"/>
          <w:lang w:val="ru-BY"/>
        </w:rPr>
        <w:t>рх</w:t>
      </w:r>
      <w:r w:rsidR="0081020A">
        <w:rPr>
          <w:rFonts w:eastAsia="Times New Roman" w:cs="Times New Roman"/>
          <w:color w:val="000000"/>
          <w:szCs w:val="24"/>
        </w:rPr>
        <w:t>е</w:t>
      </w:r>
      <w:r w:rsidRPr="00171F7E">
        <w:rPr>
          <w:rFonts w:eastAsia="Times New Roman" w:cs="Times New Roman"/>
          <w:color w:val="000000"/>
          <w:szCs w:val="24"/>
          <w:lang w:val="ru-BY"/>
        </w:rPr>
        <w:t>типом</w:t>
      </w:r>
      <w:r w:rsidR="008C3F72">
        <w:rPr>
          <w:rFonts w:eastAsia="Times New Roman" w:cs="Times New Roman"/>
          <w:color w:val="000000"/>
          <w:szCs w:val="24"/>
        </w:rPr>
        <w:t xml:space="preserve">, </w:t>
      </w:r>
      <w:r w:rsidR="008C3F72" w:rsidRPr="00171F7E">
        <w:rPr>
          <w:rFonts w:eastAsia="Times New Roman" w:cs="Times New Roman"/>
          <w:color w:val="000000"/>
          <w:szCs w:val="24"/>
          <w:lang w:val="ru-BY"/>
        </w:rPr>
        <w:t xml:space="preserve">потому </w:t>
      </w:r>
      <w:r w:rsidRPr="00171F7E">
        <w:rPr>
          <w:rFonts w:eastAsia="Times New Roman" w:cs="Times New Roman"/>
          <w:color w:val="000000"/>
          <w:szCs w:val="24"/>
          <w:lang w:val="ru-BY"/>
        </w:rPr>
        <w:t>что это ФА</w:t>
      </w:r>
      <w:r w:rsidR="008C3F72">
        <w:rPr>
          <w:rFonts w:eastAsia="Times New Roman" w:cs="Times New Roman"/>
          <w:color w:val="000000"/>
          <w:szCs w:val="24"/>
        </w:rPr>
        <w:t>.</w:t>
      </w:r>
      <w:r w:rsidR="00525C2C">
        <w:rPr>
          <w:rFonts w:eastAsia="Times New Roman" w:cs="Times New Roman"/>
          <w:color w:val="000000"/>
          <w:szCs w:val="24"/>
          <w:lang w:val="ru-BY"/>
        </w:rPr>
        <w:t xml:space="preserve"> </w:t>
      </w:r>
      <w:r w:rsidR="00D624F7" w:rsidRPr="00171F7E">
        <w:rPr>
          <w:rFonts w:eastAsia="Times New Roman" w:cs="Times New Roman"/>
          <w:color w:val="000000"/>
          <w:szCs w:val="24"/>
          <w:lang w:val="ru-BY"/>
        </w:rPr>
        <w:t>Н</w:t>
      </w:r>
      <w:r w:rsidRPr="00171F7E">
        <w:rPr>
          <w:rFonts w:eastAsia="Times New Roman" w:cs="Times New Roman"/>
          <w:color w:val="000000"/>
          <w:szCs w:val="24"/>
          <w:lang w:val="ru-BY"/>
        </w:rPr>
        <w:t>о не Ф</w:t>
      </w:r>
      <w:r w:rsidR="008C3F72">
        <w:rPr>
          <w:rFonts w:eastAsia="Times New Roman" w:cs="Times New Roman"/>
          <w:color w:val="000000"/>
          <w:szCs w:val="24"/>
        </w:rPr>
        <w:t>а-</w:t>
      </w:r>
      <w:r w:rsidRPr="00171F7E">
        <w:rPr>
          <w:rFonts w:eastAsia="Times New Roman" w:cs="Times New Roman"/>
          <w:color w:val="000000"/>
          <w:szCs w:val="24"/>
          <w:lang w:val="ru-BY"/>
        </w:rPr>
        <w:t>ИВДИВО Метагалактик, Ф</w:t>
      </w:r>
      <w:r w:rsidR="008C3F72">
        <w:rPr>
          <w:rFonts w:eastAsia="Times New Roman" w:cs="Times New Roman"/>
          <w:color w:val="000000"/>
          <w:szCs w:val="24"/>
        </w:rPr>
        <w:t>а-</w:t>
      </w:r>
      <w:r w:rsidRPr="00171F7E">
        <w:rPr>
          <w:rFonts w:eastAsia="Times New Roman" w:cs="Times New Roman"/>
          <w:color w:val="000000"/>
          <w:szCs w:val="24"/>
          <w:lang w:val="ru-BY"/>
        </w:rPr>
        <w:t>ИВДИВО Октавы 40</w:t>
      </w:r>
      <w:r w:rsidR="00DD5CD8">
        <w:rPr>
          <w:rFonts w:eastAsia="Times New Roman" w:cs="Times New Roman"/>
          <w:color w:val="000000"/>
          <w:szCs w:val="24"/>
        </w:rPr>
        <w:t>-</w:t>
      </w:r>
      <w:r w:rsidRPr="00171F7E">
        <w:rPr>
          <w:rFonts w:eastAsia="Times New Roman" w:cs="Times New Roman"/>
          <w:color w:val="000000"/>
          <w:szCs w:val="24"/>
          <w:lang w:val="ru-BY"/>
        </w:rPr>
        <w:t xml:space="preserve">м </w:t>
      </w:r>
      <w:r w:rsidR="00DD5CD8" w:rsidRPr="00171F7E">
        <w:rPr>
          <w:rFonts w:eastAsia="Times New Roman" w:cs="Times New Roman"/>
          <w:color w:val="000000"/>
          <w:szCs w:val="24"/>
          <w:lang w:val="ru-BY"/>
        </w:rPr>
        <w:t>а</w:t>
      </w:r>
      <w:r w:rsidRPr="00171F7E">
        <w:rPr>
          <w:rFonts w:eastAsia="Times New Roman" w:cs="Times New Roman"/>
          <w:color w:val="000000"/>
          <w:szCs w:val="24"/>
          <w:lang w:val="ru-BY"/>
        </w:rPr>
        <w:t>рх</w:t>
      </w:r>
      <w:r w:rsidR="0081020A">
        <w:rPr>
          <w:rFonts w:eastAsia="Times New Roman" w:cs="Times New Roman"/>
          <w:color w:val="000000"/>
          <w:szCs w:val="24"/>
        </w:rPr>
        <w:t>е</w:t>
      </w:r>
      <w:r w:rsidRPr="00171F7E">
        <w:rPr>
          <w:rFonts w:eastAsia="Times New Roman" w:cs="Times New Roman"/>
          <w:color w:val="000000"/>
          <w:szCs w:val="24"/>
          <w:lang w:val="ru-BY"/>
        </w:rPr>
        <w:t xml:space="preserve">типом, я не оговорился. Потому что у нас </w:t>
      </w:r>
      <w:r w:rsidR="00DD5CD8" w:rsidRPr="00171F7E">
        <w:rPr>
          <w:rFonts w:eastAsia="Times New Roman" w:cs="Times New Roman"/>
          <w:color w:val="000000"/>
          <w:szCs w:val="24"/>
          <w:lang w:val="ru-BY"/>
        </w:rPr>
        <w:t>О</w:t>
      </w:r>
      <w:r w:rsidRPr="00171F7E">
        <w:rPr>
          <w:rFonts w:eastAsia="Times New Roman" w:cs="Times New Roman"/>
          <w:color w:val="000000"/>
          <w:szCs w:val="24"/>
          <w:lang w:val="ru-BY"/>
        </w:rPr>
        <w:t>ктавно-</w:t>
      </w:r>
      <w:r w:rsidR="00DD5CD8" w:rsidRPr="00171F7E">
        <w:rPr>
          <w:rFonts w:eastAsia="Times New Roman" w:cs="Times New Roman"/>
          <w:color w:val="000000"/>
          <w:szCs w:val="24"/>
          <w:lang w:val="ru-BY"/>
        </w:rPr>
        <w:t>М</w:t>
      </w:r>
      <w:r w:rsidRPr="00171F7E">
        <w:rPr>
          <w:rFonts w:eastAsia="Times New Roman" w:cs="Times New Roman"/>
          <w:color w:val="000000"/>
          <w:szCs w:val="24"/>
          <w:lang w:val="ru-BY"/>
        </w:rPr>
        <w:t>ет</w:t>
      </w:r>
      <w:r w:rsidR="000A4C29">
        <w:rPr>
          <w:rFonts w:eastAsia="Times New Roman" w:cs="Times New Roman"/>
          <w:color w:val="000000"/>
          <w:szCs w:val="24"/>
        </w:rPr>
        <w:t>а</w:t>
      </w:r>
      <w:r w:rsidRPr="00171F7E">
        <w:rPr>
          <w:rFonts w:eastAsia="Times New Roman" w:cs="Times New Roman"/>
          <w:color w:val="000000"/>
          <w:szCs w:val="24"/>
          <w:lang w:val="ru-BY"/>
        </w:rPr>
        <w:t>галактические части. Ну</w:t>
      </w:r>
      <w:r w:rsidR="00116B5E">
        <w:rPr>
          <w:rFonts w:eastAsia="Times New Roman" w:cs="Times New Roman"/>
          <w:color w:val="000000"/>
          <w:szCs w:val="24"/>
        </w:rPr>
        <w:t>,</w:t>
      </w:r>
      <w:r w:rsidRPr="00171F7E">
        <w:rPr>
          <w:rFonts w:eastAsia="Times New Roman" w:cs="Times New Roman"/>
          <w:color w:val="000000"/>
          <w:szCs w:val="24"/>
          <w:lang w:val="ru-BY"/>
        </w:rPr>
        <w:t xml:space="preserve"> мы ж должны </w:t>
      </w:r>
      <w:r w:rsidR="00116B5E">
        <w:rPr>
          <w:rFonts w:eastAsia="Times New Roman" w:cs="Times New Roman"/>
          <w:color w:val="000000"/>
          <w:szCs w:val="24"/>
        </w:rPr>
        <w:t>что</w:t>
      </w:r>
      <w:r w:rsidR="00116B5E">
        <w:rPr>
          <w:rFonts w:eastAsia="Times New Roman" w:cs="Times New Roman"/>
          <w:color w:val="000000"/>
          <w:szCs w:val="24"/>
        </w:rPr>
        <w:noBreakHyphen/>
        <w:t xml:space="preserve">то </w:t>
      </w:r>
      <w:r w:rsidRPr="00171F7E">
        <w:rPr>
          <w:rFonts w:eastAsia="Times New Roman" w:cs="Times New Roman"/>
          <w:color w:val="000000"/>
          <w:szCs w:val="24"/>
          <w:lang w:val="ru-BY"/>
        </w:rPr>
        <w:t>экзам</w:t>
      </w:r>
      <w:r w:rsidR="00DD5CD8">
        <w:rPr>
          <w:rFonts w:eastAsia="Times New Roman" w:cs="Times New Roman"/>
          <w:color w:val="000000"/>
          <w:szCs w:val="24"/>
        </w:rPr>
        <w:t>е</w:t>
      </w:r>
      <w:r w:rsidRPr="00171F7E">
        <w:rPr>
          <w:rFonts w:eastAsia="Times New Roman" w:cs="Times New Roman"/>
          <w:color w:val="000000"/>
          <w:szCs w:val="24"/>
          <w:lang w:val="ru-BY"/>
        </w:rPr>
        <w:t>национ</w:t>
      </w:r>
      <w:r w:rsidR="00DD5CD8">
        <w:rPr>
          <w:rFonts w:eastAsia="Times New Roman" w:cs="Times New Roman"/>
          <w:color w:val="000000"/>
          <w:szCs w:val="24"/>
        </w:rPr>
        <w:t>н</w:t>
      </w:r>
      <w:r w:rsidRPr="00171F7E">
        <w:rPr>
          <w:rFonts w:eastAsia="Times New Roman" w:cs="Times New Roman"/>
          <w:color w:val="000000"/>
          <w:szCs w:val="24"/>
          <w:lang w:val="ru-BY"/>
        </w:rPr>
        <w:t>о что-т</w:t>
      </w:r>
      <w:r w:rsidR="00116B5E">
        <w:rPr>
          <w:rFonts w:eastAsia="Times New Roman" w:cs="Times New Roman"/>
          <w:color w:val="000000"/>
          <w:szCs w:val="24"/>
        </w:rPr>
        <w:t>о по-новому</w:t>
      </w:r>
      <w:r w:rsidRPr="00171F7E">
        <w:rPr>
          <w:rFonts w:eastAsia="Times New Roman" w:cs="Times New Roman"/>
          <w:color w:val="000000"/>
          <w:szCs w:val="24"/>
          <w:lang w:val="ru-BY"/>
        </w:rPr>
        <w:t xml:space="preserve"> стяжать</w:t>
      </w:r>
      <w:r w:rsidR="00DD5CD8">
        <w:rPr>
          <w:rFonts w:eastAsia="Times New Roman" w:cs="Times New Roman"/>
          <w:color w:val="000000"/>
          <w:szCs w:val="24"/>
        </w:rPr>
        <w:t>,</w:t>
      </w:r>
      <w:r w:rsidRPr="00171F7E">
        <w:rPr>
          <w:rFonts w:eastAsia="Times New Roman" w:cs="Times New Roman"/>
          <w:color w:val="000000"/>
          <w:szCs w:val="24"/>
          <w:lang w:val="ru-BY"/>
        </w:rPr>
        <w:t xml:space="preserve"> </w:t>
      </w:r>
      <w:r w:rsidR="00DD5CD8" w:rsidRPr="00171F7E">
        <w:rPr>
          <w:rFonts w:eastAsia="Times New Roman" w:cs="Times New Roman"/>
          <w:color w:val="000000"/>
          <w:szCs w:val="24"/>
          <w:lang w:val="ru-BY"/>
        </w:rPr>
        <w:t>о</w:t>
      </w:r>
      <w:r w:rsidRPr="00171F7E">
        <w:rPr>
          <w:rFonts w:eastAsia="Times New Roman" w:cs="Times New Roman"/>
          <w:color w:val="000000"/>
          <w:szCs w:val="24"/>
          <w:lang w:val="ru-BY"/>
        </w:rPr>
        <w:t>бновление ид</w:t>
      </w:r>
      <w:r w:rsidR="00DD5CD8">
        <w:rPr>
          <w:rFonts w:eastAsia="Times New Roman" w:cs="Times New Roman"/>
          <w:color w:val="000000"/>
          <w:szCs w:val="24"/>
        </w:rPr>
        <w:t>ё</w:t>
      </w:r>
      <w:r w:rsidRPr="00171F7E">
        <w:rPr>
          <w:rFonts w:eastAsia="Times New Roman" w:cs="Times New Roman"/>
          <w:color w:val="000000"/>
          <w:szCs w:val="24"/>
          <w:lang w:val="ru-BY"/>
        </w:rPr>
        <w:t xml:space="preserve">т. Абсолют Изначально Вышестоящего Отца </w:t>
      </w:r>
      <w:r w:rsidR="00116B5E">
        <w:rPr>
          <w:rFonts w:eastAsia="Times New Roman" w:cs="Times New Roman"/>
          <w:color w:val="000000"/>
          <w:szCs w:val="24"/>
        </w:rPr>
        <w:t xml:space="preserve">мы </w:t>
      </w:r>
      <w:r w:rsidRPr="00171F7E">
        <w:rPr>
          <w:rFonts w:eastAsia="Times New Roman" w:cs="Times New Roman"/>
          <w:color w:val="000000"/>
          <w:szCs w:val="24"/>
          <w:lang w:val="ru-BY"/>
        </w:rPr>
        <w:t>стяжаем</w:t>
      </w:r>
      <w:r w:rsidR="00116B5E">
        <w:rPr>
          <w:rFonts w:eastAsia="Times New Roman" w:cs="Times New Roman"/>
          <w:color w:val="000000"/>
          <w:szCs w:val="24"/>
        </w:rPr>
        <w:t xml:space="preserve"> в</w:t>
      </w:r>
      <w:r w:rsidRPr="00171F7E">
        <w:rPr>
          <w:rFonts w:eastAsia="Times New Roman" w:cs="Times New Roman"/>
          <w:color w:val="000000"/>
          <w:szCs w:val="24"/>
          <w:lang w:val="ru-BY"/>
        </w:rPr>
        <w:t xml:space="preserve"> Соль</w:t>
      </w:r>
      <w:r w:rsidR="00116B5E">
        <w:rPr>
          <w:rFonts w:eastAsia="Times New Roman" w:cs="Times New Roman"/>
          <w:color w:val="000000"/>
          <w:szCs w:val="24"/>
        </w:rPr>
        <w:t>-</w:t>
      </w:r>
      <w:r w:rsidRPr="00171F7E">
        <w:rPr>
          <w:rFonts w:eastAsia="Times New Roman" w:cs="Times New Roman"/>
          <w:color w:val="000000"/>
          <w:szCs w:val="24"/>
          <w:lang w:val="ru-BY"/>
        </w:rPr>
        <w:t>ИВДИВО Октавы 41</w:t>
      </w:r>
      <w:r w:rsidR="00116B5E">
        <w:rPr>
          <w:rFonts w:eastAsia="Times New Roman" w:cs="Times New Roman"/>
          <w:color w:val="000000"/>
          <w:szCs w:val="24"/>
        </w:rPr>
        <w:t>-</w:t>
      </w:r>
      <w:r w:rsidRPr="00171F7E">
        <w:rPr>
          <w:rFonts w:eastAsia="Times New Roman" w:cs="Times New Roman"/>
          <w:color w:val="000000"/>
          <w:szCs w:val="24"/>
          <w:lang w:val="ru-BY"/>
        </w:rPr>
        <w:t xml:space="preserve">м </w:t>
      </w:r>
      <w:r w:rsidR="00596E83" w:rsidRPr="00171F7E">
        <w:rPr>
          <w:rFonts w:eastAsia="Times New Roman" w:cs="Times New Roman"/>
          <w:color w:val="000000"/>
          <w:szCs w:val="24"/>
          <w:lang w:val="ru-BY"/>
        </w:rPr>
        <w:t>Архетипом</w:t>
      </w:r>
      <w:r w:rsidRPr="00171F7E">
        <w:rPr>
          <w:rFonts w:eastAsia="Times New Roman" w:cs="Times New Roman"/>
          <w:color w:val="000000"/>
          <w:szCs w:val="24"/>
          <w:lang w:val="ru-BY"/>
        </w:rPr>
        <w:t>. Точно так</w:t>
      </w:r>
      <w:r w:rsidR="00116B5E">
        <w:rPr>
          <w:rFonts w:eastAsia="Times New Roman" w:cs="Times New Roman"/>
          <w:color w:val="000000"/>
          <w:szCs w:val="24"/>
        </w:rPr>
        <w:t xml:space="preserve"> </w:t>
      </w:r>
      <w:r w:rsidRPr="00171F7E">
        <w:rPr>
          <w:rFonts w:eastAsia="Times New Roman" w:cs="Times New Roman"/>
          <w:color w:val="000000"/>
          <w:szCs w:val="24"/>
          <w:lang w:val="ru-BY"/>
        </w:rPr>
        <w:t>же</w:t>
      </w:r>
      <w:r w:rsidR="00116B5E">
        <w:rPr>
          <w:rFonts w:eastAsia="Times New Roman" w:cs="Times New Roman"/>
          <w:color w:val="000000"/>
          <w:szCs w:val="24"/>
        </w:rPr>
        <w:t>,</w:t>
      </w:r>
      <w:r w:rsidRPr="00171F7E">
        <w:rPr>
          <w:rFonts w:eastAsia="Times New Roman" w:cs="Times New Roman"/>
          <w:color w:val="000000"/>
          <w:szCs w:val="24"/>
          <w:lang w:val="ru-BY"/>
        </w:rPr>
        <w:t xml:space="preserve"> как первый Абсолют мы стяжаем в Метагалактике ФА, а второй Абсолют во втором </w:t>
      </w:r>
      <w:r w:rsidR="00116B5E" w:rsidRPr="00171F7E">
        <w:rPr>
          <w:rFonts w:eastAsia="Times New Roman" w:cs="Times New Roman"/>
          <w:color w:val="000000"/>
          <w:szCs w:val="24"/>
          <w:lang w:val="ru-BY"/>
        </w:rPr>
        <w:t>а</w:t>
      </w:r>
      <w:r w:rsidR="00596E83" w:rsidRPr="00171F7E">
        <w:rPr>
          <w:rFonts w:eastAsia="Times New Roman" w:cs="Times New Roman"/>
          <w:color w:val="000000"/>
          <w:szCs w:val="24"/>
          <w:lang w:val="ru-BY"/>
        </w:rPr>
        <w:t>рхетипе</w:t>
      </w:r>
      <w:r w:rsidRPr="00171F7E">
        <w:rPr>
          <w:rFonts w:eastAsia="Times New Roman" w:cs="Times New Roman"/>
          <w:color w:val="000000"/>
          <w:szCs w:val="24"/>
          <w:lang w:val="ru-BY"/>
        </w:rPr>
        <w:t xml:space="preserve"> Изначально Вышестоящей Метагалактики.</w:t>
      </w:r>
      <w:r w:rsidR="00525C2C">
        <w:rPr>
          <w:rFonts w:eastAsia="Times New Roman" w:cs="Times New Roman"/>
          <w:color w:val="000000"/>
          <w:szCs w:val="24"/>
          <w:lang w:val="ru-BY"/>
        </w:rPr>
        <w:t xml:space="preserve"> </w:t>
      </w:r>
      <w:r w:rsidRPr="00171F7E">
        <w:rPr>
          <w:rFonts w:eastAsia="Times New Roman" w:cs="Times New Roman"/>
          <w:color w:val="000000"/>
          <w:szCs w:val="24"/>
          <w:lang w:val="ru-BY"/>
        </w:rPr>
        <w:t>Только, пожалуйста, чтобы не было иллюзии</w:t>
      </w:r>
      <w:r w:rsidR="00552850">
        <w:rPr>
          <w:rFonts w:eastAsia="Times New Roman" w:cs="Times New Roman"/>
          <w:color w:val="000000"/>
          <w:szCs w:val="24"/>
        </w:rPr>
        <w:t xml:space="preserve"> </w:t>
      </w:r>
      <w:r w:rsidR="00116B5E">
        <w:rPr>
          <w:rFonts w:eastAsia="Times New Roman" w:cs="Times New Roman"/>
          <w:color w:val="000000"/>
          <w:szCs w:val="24"/>
        </w:rPr>
        <w:t xml:space="preserve">– это </w:t>
      </w:r>
      <w:r w:rsidRPr="00171F7E">
        <w:rPr>
          <w:rFonts w:eastAsia="Times New Roman" w:cs="Times New Roman"/>
          <w:color w:val="000000"/>
          <w:szCs w:val="24"/>
          <w:lang w:val="ru-BY"/>
        </w:rPr>
        <w:t>на камеру</w:t>
      </w:r>
      <w:r w:rsidR="00116B5E">
        <w:rPr>
          <w:rFonts w:eastAsia="Times New Roman" w:cs="Times New Roman"/>
          <w:color w:val="000000"/>
          <w:szCs w:val="24"/>
        </w:rPr>
        <w:t xml:space="preserve"> –</w:t>
      </w:r>
      <w:r w:rsidRPr="00171F7E">
        <w:rPr>
          <w:rFonts w:eastAsia="Times New Roman" w:cs="Times New Roman"/>
          <w:color w:val="000000"/>
          <w:szCs w:val="24"/>
          <w:lang w:val="ru-BY"/>
        </w:rPr>
        <w:t xml:space="preserve"> стяжания Абсолюта ФА продолжаются в Метагалактике ФА и Абсолюта Изначально Вышестоящего Отца в Изначальной Вышестоящей Метагалактике</w:t>
      </w:r>
      <w:r w:rsidR="00525C2C">
        <w:rPr>
          <w:rFonts w:eastAsia="Times New Roman" w:cs="Times New Roman"/>
          <w:color w:val="000000"/>
          <w:szCs w:val="24"/>
          <w:lang w:val="ru-BY"/>
        </w:rPr>
        <w:t xml:space="preserve"> </w:t>
      </w:r>
      <w:r w:rsidR="00116B5E">
        <w:rPr>
          <w:rFonts w:eastAsia="Times New Roman" w:cs="Times New Roman"/>
          <w:color w:val="000000"/>
          <w:szCs w:val="24"/>
        </w:rPr>
        <w:t xml:space="preserve">при </w:t>
      </w:r>
      <w:r w:rsidRPr="00171F7E">
        <w:rPr>
          <w:rFonts w:eastAsia="Times New Roman" w:cs="Times New Roman"/>
          <w:color w:val="000000"/>
          <w:szCs w:val="24"/>
          <w:lang w:val="ru-BY"/>
        </w:rPr>
        <w:t>первичном стяжании любого</w:t>
      </w:r>
      <w:r w:rsidR="00116B5E">
        <w:rPr>
          <w:rFonts w:eastAsia="Times New Roman" w:cs="Times New Roman"/>
          <w:color w:val="000000"/>
          <w:szCs w:val="24"/>
        </w:rPr>
        <w:t>,</w:t>
      </w:r>
      <w:r w:rsidRPr="00171F7E">
        <w:rPr>
          <w:rFonts w:eastAsia="Times New Roman" w:cs="Times New Roman"/>
          <w:color w:val="000000"/>
          <w:szCs w:val="24"/>
          <w:lang w:val="ru-BY"/>
        </w:rPr>
        <w:t xml:space="preserve"> начинающего Cинтез.</w:t>
      </w:r>
    </w:p>
    <w:p w14:paraId="464FFC34" w14:textId="285D94C8" w:rsidR="00171F7E" w:rsidRPr="00171F7E" w:rsidRDefault="00171F7E" w:rsidP="00915731">
      <w:pPr>
        <w:spacing w:after="0" w:line="240" w:lineRule="auto"/>
        <w:ind w:firstLine="709"/>
        <w:jc w:val="both"/>
        <w:rPr>
          <w:rFonts w:eastAsia="Times New Roman" w:cs="Times New Roman"/>
          <w:szCs w:val="24"/>
          <w:lang w:val="ru-BY"/>
        </w:rPr>
      </w:pPr>
      <w:r w:rsidRPr="00171F7E">
        <w:rPr>
          <w:rFonts w:eastAsia="Times New Roman" w:cs="Times New Roman"/>
          <w:color w:val="000000"/>
          <w:szCs w:val="24"/>
          <w:lang w:val="ru-BY"/>
        </w:rPr>
        <w:t>Никаких стяжаний в Октавах невозможно. Данное стяжание Абсолюта относится к 119</w:t>
      </w:r>
      <w:r w:rsidR="000A4C29">
        <w:rPr>
          <w:rFonts w:eastAsia="Times New Roman" w:cs="Times New Roman"/>
          <w:color w:val="000000"/>
          <w:szCs w:val="24"/>
        </w:rPr>
        <w:noBreakHyphen/>
      </w:r>
      <w:r w:rsidRPr="00171F7E">
        <w:rPr>
          <w:rFonts w:eastAsia="Times New Roman" w:cs="Times New Roman"/>
          <w:color w:val="000000"/>
          <w:szCs w:val="24"/>
          <w:lang w:val="ru-BY"/>
        </w:rPr>
        <w:t>му Синтезу. Поняли? И мы</w:t>
      </w:r>
      <w:r w:rsidR="00525C2C">
        <w:rPr>
          <w:rFonts w:eastAsia="Times New Roman" w:cs="Times New Roman"/>
          <w:color w:val="000000"/>
          <w:szCs w:val="24"/>
          <w:lang w:val="ru-BY"/>
        </w:rPr>
        <w:t xml:space="preserve"> </w:t>
      </w:r>
      <w:r w:rsidRPr="00171F7E">
        <w:rPr>
          <w:rFonts w:eastAsia="Times New Roman" w:cs="Times New Roman"/>
          <w:color w:val="000000"/>
          <w:szCs w:val="24"/>
          <w:lang w:val="ru-BY"/>
        </w:rPr>
        <w:t>постепенно будем его распространять на все</w:t>
      </w:r>
      <w:r w:rsidR="00552850">
        <w:rPr>
          <w:rFonts w:eastAsia="Times New Roman" w:cs="Times New Roman"/>
          <w:color w:val="000000"/>
          <w:szCs w:val="24"/>
        </w:rPr>
        <w:t>х</w:t>
      </w:r>
      <w:r w:rsidRPr="00171F7E">
        <w:rPr>
          <w:rFonts w:eastAsia="Times New Roman" w:cs="Times New Roman"/>
          <w:color w:val="000000"/>
          <w:szCs w:val="24"/>
          <w:lang w:val="ru-BY"/>
        </w:rPr>
        <w:t xml:space="preserve"> </w:t>
      </w:r>
      <w:r w:rsidR="00552850" w:rsidRPr="00171F7E">
        <w:rPr>
          <w:rFonts w:eastAsia="Times New Roman" w:cs="Times New Roman"/>
          <w:color w:val="000000"/>
          <w:szCs w:val="24"/>
          <w:lang w:val="ru-BY"/>
        </w:rPr>
        <w:t>Д</w:t>
      </w:r>
      <w:r w:rsidRPr="00171F7E">
        <w:rPr>
          <w:rFonts w:eastAsia="Times New Roman" w:cs="Times New Roman"/>
          <w:color w:val="000000"/>
          <w:szCs w:val="24"/>
          <w:lang w:val="ru-BY"/>
        </w:rPr>
        <w:t>олжностн</w:t>
      </w:r>
      <w:r w:rsidR="00116B5E">
        <w:rPr>
          <w:rFonts w:eastAsia="Times New Roman" w:cs="Times New Roman"/>
          <w:color w:val="000000"/>
          <w:szCs w:val="24"/>
        </w:rPr>
        <w:t>ых</w:t>
      </w:r>
      <w:r w:rsidRPr="00171F7E">
        <w:rPr>
          <w:rFonts w:eastAsia="Times New Roman" w:cs="Times New Roman"/>
          <w:color w:val="000000"/>
          <w:szCs w:val="24"/>
          <w:lang w:val="ru-BY"/>
        </w:rPr>
        <w:t xml:space="preserve"> </w:t>
      </w:r>
      <w:r w:rsidR="00552850" w:rsidRPr="00171F7E">
        <w:rPr>
          <w:rFonts w:eastAsia="Times New Roman" w:cs="Times New Roman"/>
          <w:color w:val="000000"/>
          <w:szCs w:val="24"/>
          <w:lang w:val="ru-BY"/>
        </w:rPr>
        <w:t>К</w:t>
      </w:r>
      <w:r w:rsidRPr="00171F7E">
        <w:rPr>
          <w:rFonts w:eastAsia="Times New Roman" w:cs="Times New Roman"/>
          <w:color w:val="000000"/>
          <w:szCs w:val="24"/>
          <w:lang w:val="ru-BY"/>
        </w:rPr>
        <w:t>омпетентных, но</w:t>
      </w:r>
      <w:r w:rsidR="00552850">
        <w:rPr>
          <w:rFonts w:eastAsia="Times New Roman" w:cs="Times New Roman"/>
          <w:color w:val="000000"/>
          <w:szCs w:val="24"/>
        </w:rPr>
        <w:t>,</w:t>
      </w:r>
      <w:r w:rsidRPr="00171F7E">
        <w:rPr>
          <w:rFonts w:eastAsia="Times New Roman" w:cs="Times New Roman"/>
          <w:color w:val="000000"/>
          <w:szCs w:val="24"/>
          <w:lang w:val="ru-BY"/>
        </w:rPr>
        <w:t xml:space="preserve"> скорее всего</w:t>
      </w:r>
      <w:r w:rsidR="00552850">
        <w:rPr>
          <w:rFonts w:eastAsia="Times New Roman" w:cs="Times New Roman"/>
          <w:color w:val="000000"/>
          <w:szCs w:val="24"/>
        </w:rPr>
        <w:t>,</w:t>
      </w:r>
      <w:r w:rsidRPr="00171F7E">
        <w:rPr>
          <w:rFonts w:eastAsia="Times New Roman" w:cs="Times New Roman"/>
          <w:color w:val="000000"/>
          <w:szCs w:val="24"/>
          <w:lang w:val="ru-BY"/>
        </w:rPr>
        <w:t xml:space="preserve"> имеющих</w:t>
      </w:r>
      <w:r w:rsidR="00552850">
        <w:rPr>
          <w:rFonts w:eastAsia="Times New Roman" w:cs="Times New Roman"/>
          <w:color w:val="000000"/>
          <w:szCs w:val="24"/>
        </w:rPr>
        <w:t>,</w:t>
      </w:r>
      <w:r w:rsidRPr="00171F7E">
        <w:rPr>
          <w:rFonts w:eastAsia="Times New Roman" w:cs="Times New Roman"/>
          <w:color w:val="000000"/>
          <w:szCs w:val="24"/>
          <w:lang w:val="ru-BY"/>
        </w:rPr>
        <w:t xml:space="preserve"> минимум</w:t>
      </w:r>
      <w:r w:rsidR="00552850">
        <w:rPr>
          <w:rFonts w:eastAsia="Times New Roman" w:cs="Times New Roman"/>
          <w:color w:val="000000"/>
          <w:szCs w:val="24"/>
        </w:rPr>
        <w:t>,</w:t>
      </w:r>
      <w:r w:rsidRPr="00171F7E">
        <w:rPr>
          <w:rFonts w:eastAsia="Times New Roman" w:cs="Times New Roman"/>
          <w:color w:val="000000"/>
          <w:szCs w:val="24"/>
          <w:lang w:val="ru-BY"/>
        </w:rPr>
        <w:t xml:space="preserve"> 64 Синтеза</w:t>
      </w:r>
      <w:r w:rsidR="00552850">
        <w:rPr>
          <w:rFonts w:eastAsia="Times New Roman" w:cs="Times New Roman"/>
          <w:color w:val="000000"/>
          <w:szCs w:val="24"/>
        </w:rPr>
        <w:t>.</w:t>
      </w:r>
      <w:r w:rsidRPr="00171F7E">
        <w:rPr>
          <w:rFonts w:eastAsia="Times New Roman" w:cs="Times New Roman"/>
          <w:color w:val="000000"/>
          <w:szCs w:val="24"/>
          <w:lang w:val="ru-BY"/>
        </w:rPr>
        <w:t xml:space="preserve"> </w:t>
      </w:r>
      <w:r w:rsidR="00552850" w:rsidRPr="00171F7E">
        <w:rPr>
          <w:rFonts w:eastAsia="Times New Roman" w:cs="Times New Roman"/>
          <w:color w:val="000000"/>
          <w:szCs w:val="24"/>
          <w:lang w:val="ru-BY"/>
        </w:rPr>
        <w:t>Н</w:t>
      </w:r>
      <w:r w:rsidRPr="00171F7E">
        <w:rPr>
          <w:rFonts w:eastAsia="Times New Roman" w:cs="Times New Roman"/>
          <w:color w:val="000000"/>
          <w:szCs w:val="24"/>
          <w:lang w:val="ru-BY"/>
        </w:rPr>
        <w:t>у так, чтобы войти в Октаву</w:t>
      </w:r>
      <w:r w:rsidR="00552850">
        <w:rPr>
          <w:rFonts w:eastAsia="Times New Roman" w:cs="Times New Roman"/>
          <w:color w:val="000000"/>
          <w:szCs w:val="24"/>
        </w:rPr>
        <w:t>,</w:t>
      </w:r>
      <w:r w:rsidRPr="00171F7E">
        <w:rPr>
          <w:rFonts w:eastAsia="Times New Roman" w:cs="Times New Roman"/>
          <w:color w:val="000000"/>
          <w:szCs w:val="24"/>
          <w:lang w:val="ru-BY"/>
        </w:rPr>
        <w:t xml:space="preserve"> в смысле</w:t>
      </w:r>
      <w:r w:rsidR="00552850">
        <w:rPr>
          <w:rFonts w:eastAsia="Times New Roman" w:cs="Times New Roman"/>
          <w:color w:val="000000"/>
          <w:szCs w:val="24"/>
        </w:rPr>
        <w:t>,</w:t>
      </w:r>
      <w:r w:rsidRPr="00171F7E">
        <w:rPr>
          <w:rFonts w:eastAsia="Times New Roman" w:cs="Times New Roman"/>
          <w:color w:val="000000"/>
          <w:szCs w:val="24"/>
          <w:lang w:val="ru-BY"/>
        </w:rPr>
        <w:t xml:space="preserve"> 64 </w:t>
      </w:r>
      <w:r w:rsidR="00915731">
        <w:rPr>
          <w:rFonts w:eastAsia="Times New Roman" w:cs="Times New Roman"/>
          <w:color w:val="000000"/>
          <w:szCs w:val="24"/>
        </w:rPr>
        <w:t>а</w:t>
      </w:r>
      <w:r w:rsidR="00915731">
        <w:rPr>
          <w:rFonts w:eastAsia="Times New Roman" w:cs="Times New Roman"/>
          <w:color w:val="000000"/>
          <w:szCs w:val="24"/>
          <w:lang w:val="ru-BY"/>
        </w:rPr>
        <w:t>рх</w:t>
      </w:r>
      <w:r w:rsidR="00915731">
        <w:rPr>
          <w:rFonts w:eastAsia="Times New Roman" w:cs="Times New Roman"/>
          <w:color w:val="000000"/>
          <w:szCs w:val="24"/>
        </w:rPr>
        <w:t>е</w:t>
      </w:r>
      <w:r w:rsidR="00915731">
        <w:rPr>
          <w:rFonts w:eastAsia="Times New Roman" w:cs="Times New Roman"/>
          <w:color w:val="000000"/>
          <w:szCs w:val="24"/>
          <w:lang w:val="ru-BY"/>
        </w:rPr>
        <w:t>тип</w:t>
      </w:r>
      <w:r w:rsidRPr="00171F7E">
        <w:rPr>
          <w:rFonts w:eastAsia="Times New Roman" w:cs="Times New Roman"/>
          <w:color w:val="000000"/>
          <w:szCs w:val="24"/>
          <w:lang w:val="ru-BY"/>
        </w:rPr>
        <w:t>а, 64 Синтеза</w:t>
      </w:r>
      <w:r w:rsidR="00116B5E">
        <w:rPr>
          <w:rFonts w:eastAsia="Times New Roman" w:cs="Times New Roman"/>
          <w:color w:val="000000"/>
          <w:szCs w:val="24"/>
        </w:rPr>
        <w:t xml:space="preserve"> –</w:t>
      </w:r>
      <w:r w:rsidRPr="00171F7E">
        <w:rPr>
          <w:rFonts w:eastAsia="Times New Roman" w:cs="Times New Roman"/>
          <w:color w:val="000000"/>
          <w:szCs w:val="24"/>
          <w:lang w:val="ru-BY"/>
        </w:rPr>
        <w:t xml:space="preserve"> </w:t>
      </w:r>
      <w:r w:rsidR="00116B5E" w:rsidRPr="00171F7E">
        <w:rPr>
          <w:rFonts w:eastAsia="Times New Roman" w:cs="Times New Roman"/>
          <w:color w:val="000000"/>
          <w:szCs w:val="24"/>
          <w:lang w:val="ru-BY"/>
        </w:rPr>
        <w:t>х</w:t>
      </w:r>
      <w:r w:rsidRPr="00171F7E">
        <w:rPr>
          <w:rFonts w:eastAsia="Times New Roman" w:cs="Times New Roman"/>
          <w:color w:val="000000"/>
          <w:szCs w:val="24"/>
          <w:lang w:val="ru-BY"/>
        </w:rPr>
        <w:t>оть какая</w:t>
      </w:r>
      <w:r w:rsidR="00552850">
        <w:rPr>
          <w:rFonts w:eastAsia="Times New Roman" w:cs="Times New Roman"/>
          <w:color w:val="000000"/>
          <w:szCs w:val="24"/>
        </w:rPr>
        <w:t>-</w:t>
      </w:r>
      <w:r w:rsidRPr="00171F7E">
        <w:rPr>
          <w:rFonts w:eastAsia="Times New Roman" w:cs="Times New Roman"/>
          <w:color w:val="000000"/>
          <w:szCs w:val="24"/>
          <w:lang w:val="ru-BY"/>
        </w:rPr>
        <w:t>то октавность наблюдается. Вот такая ситуация.</w:t>
      </w:r>
    </w:p>
    <w:p w14:paraId="058B2BDD" w14:textId="189BB92C" w:rsidR="00171F7E" w:rsidRPr="00171F7E" w:rsidRDefault="00171F7E" w:rsidP="00915731">
      <w:pPr>
        <w:spacing w:after="0" w:line="240" w:lineRule="auto"/>
        <w:ind w:firstLine="709"/>
        <w:jc w:val="both"/>
        <w:rPr>
          <w:rFonts w:eastAsia="Times New Roman" w:cs="Times New Roman"/>
          <w:szCs w:val="24"/>
          <w:lang w:val="ru-BY"/>
        </w:rPr>
      </w:pPr>
      <w:r w:rsidRPr="00171F7E">
        <w:rPr>
          <w:rFonts w:eastAsia="Times New Roman" w:cs="Times New Roman"/>
          <w:color w:val="000000"/>
          <w:szCs w:val="24"/>
          <w:lang w:val="ru-BY"/>
        </w:rPr>
        <w:t>Будем иера</w:t>
      </w:r>
      <w:r w:rsidR="00116B5E">
        <w:rPr>
          <w:rFonts w:eastAsia="Times New Roman" w:cs="Times New Roman"/>
          <w:color w:val="000000"/>
          <w:szCs w:val="24"/>
        </w:rPr>
        <w:t>р</w:t>
      </w:r>
      <w:r w:rsidRPr="00171F7E">
        <w:rPr>
          <w:rFonts w:eastAsia="Times New Roman" w:cs="Times New Roman"/>
          <w:color w:val="000000"/>
          <w:szCs w:val="24"/>
          <w:lang w:val="ru-BY"/>
        </w:rPr>
        <w:t>хизировать стяжания даже Абсолюта Изначально Вышестоящего Отца. Ид</w:t>
      </w:r>
      <w:r w:rsidR="00116B5E">
        <w:rPr>
          <w:rFonts w:eastAsia="Times New Roman" w:cs="Times New Roman"/>
          <w:color w:val="000000"/>
          <w:szCs w:val="24"/>
        </w:rPr>
        <w:t>ё</w:t>
      </w:r>
      <w:r w:rsidRPr="00171F7E">
        <w:rPr>
          <w:rFonts w:eastAsia="Times New Roman" w:cs="Times New Roman"/>
          <w:color w:val="000000"/>
          <w:szCs w:val="24"/>
          <w:lang w:val="ru-BY"/>
        </w:rPr>
        <w:t xml:space="preserve">м стяжать </w:t>
      </w:r>
      <w:r w:rsidR="00116B5E" w:rsidRPr="00171F7E">
        <w:rPr>
          <w:rFonts w:eastAsia="Times New Roman" w:cs="Times New Roman"/>
          <w:color w:val="000000"/>
          <w:szCs w:val="24"/>
          <w:lang w:val="ru-BY"/>
        </w:rPr>
        <w:t>Б</w:t>
      </w:r>
      <w:r w:rsidRPr="00171F7E">
        <w:rPr>
          <w:rFonts w:eastAsia="Times New Roman" w:cs="Times New Roman"/>
          <w:color w:val="000000"/>
          <w:szCs w:val="24"/>
          <w:lang w:val="ru-BY"/>
        </w:rPr>
        <w:t xml:space="preserve">азовые </w:t>
      </w:r>
      <w:r w:rsidR="00116B5E" w:rsidRPr="00171F7E">
        <w:rPr>
          <w:rFonts w:eastAsia="Times New Roman" w:cs="Times New Roman"/>
          <w:color w:val="000000"/>
          <w:szCs w:val="24"/>
          <w:lang w:val="ru-BY"/>
        </w:rPr>
        <w:t>Ц</w:t>
      </w:r>
      <w:r w:rsidRPr="00171F7E">
        <w:rPr>
          <w:rFonts w:eastAsia="Times New Roman" w:cs="Times New Roman"/>
          <w:color w:val="000000"/>
          <w:szCs w:val="24"/>
          <w:lang w:val="ru-BY"/>
        </w:rPr>
        <w:t>ельные части Посвящ</w:t>
      </w:r>
      <w:r w:rsidR="00116B5E">
        <w:rPr>
          <w:rFonts w:eastAsia="Times New Roman" w:cs="Times New Roman"/>
          <w:color w:val="000000"/>
          <w:szCs w:val="24"/>
        </w:rPr>
        <w:t>ё</w:t>
      </w:r>
      <w:r w:rsidRPr="00171F7E">
        <w:rPr>
          <w:rFonts w:eastAsia="Times New Roman" w:cs="Times New Roman"/>
          <w:color w:val="000000"/>
          <w:szCs w:val="24"/>
          <w:lang w:val="ru-BY"/>
        </w:rPr>
        <w:t xml:space="preserve">нного </w:t>
      </w:r>
      <w:r w:rsidR="00116B5E">
        <w:rPr>
          <w:rFonts w:eastAsia="Times New Roman" w:cs="Times New Roman"/>
          <w:color w:val="000000"/>
          <w:szCs w:val="24"/>
        </w:rPr>
        <w:t xml:space="preserve">с </w:t>
      </w:r>
      <w:r w:rsidRPr="00171F7E">
        <w:rPr>
          <w:rFonts w:eastAsia="Times New Roman" w:cs="Times New Roman"/>
          <w:color w:val="000000"/>
          <w:szCs w:val="24"/>
          <w:lang w:val="ru-BY"/>
        </w:rPr>
        <w:t>репликацией Омеги</w:t>
      </w:r>
      <w:r w:rsidR="00525C2C">
        <w:rPr>
          <w:rFonts w:eastAsia="Times New Roman" w:cs="Times New Roman"/>
          <w:color w:val="000000"/>
          <w:szCs w:val="24"/>
          <w:lang w:val="ru-BY"/>
        </w:rPr>
        <w:t xml:space="preserve"> </w:t>
      </w:r>
      <w:r w:rsidRPr="00171F7E">
        <w:rPr>
          <w:rFonts w:eastAsia="Times New Roman" w:cs="Times New Roman"/>
          <w:color w:val="000000"/>
          <w:szCs w:val="24"/>
          <w:lang w:val="ru-BY"/>
        </w:rPr>
        <w:t>и переводом наших с вами Абсолютов в Абсолют ФА Ф</w:t>
      </w:r>
      <w:r w:rsidR="00116B5E">
        <w:rPr>
          <w:rFonts w:eastAsia="Times New Roman" w:cs="Times New Roman"/>
          <w:color w:val="000000"/>
          <w:szCs w:val="24"/>
        </w:rPr>
        <w:t>а-</w:t>
      </w:r>
      <w:r w:rsidRPr="00171F7E">
        <w:rPr>
          <w:rFonts w:eastAsia="Times New Roman" w:cs="Times New Roman"/>
          <w:color w:val="000000"/>
          <w:szCs w:val="24"/>
          <w:lang w:val="ru-BY"/>
        </w:rPr>
        <w:t>ИВДИВО Октавы, Абсолют Изначально Вышестоящего Отца</w:t>
      </w:r>
      <w:r w:rsidR="00525C2C">
        <w:rPr>
          <w:rFonts w:eastAsia="Times New Roman" w:cs="Times New Roman"/>
          <w:color w:val="000000"/>
          <w:szCs w:val="24"/>
          <w:lang w:val="ru-BY"/>
        </w:rPr>
        <w:t xml:space="preserve"> </w:t>
      </w:r>
      <w:r w:rsidRPr="00171F7E">
        <w:rPr>
          <w:rFonts w:eastAsia="Times New Roman" w:cs="Times New Roman"/>
          <w:color w:val="000000"/>
          <w:szCs w:val="24"/>
          <w:lang w:val="ru-BY"/>
        </w:rPr>
        <w:t>в С</w:t>
      </w:r>
      <w:r w:rsidR="000A4C29" w:rsidRPr="00171F7E">
        <w:rPr>
          <w:rFonts w:eastAsia="Times New Roman" w:cs="Times New Roman"/>
          <w:color w:val="000000"/>
          <w:szCs w:val="24"/>
          <w:lang w:val="ru-BY"/>
        </w:rPr>
        <w:t>оль</w:t>
      </w:r>
      <w:r w:rsidR="000A4C29">
        <w:rPr>
          <w:rFonts w:eastAsia="Times New Roman" w:cs="Times New Roman"/>
          <w:color w:val="000000"/>
          <w:szCs w:val="24"/>
        </w:rPr>
        <w:t>-</w:t>
      </w:r>
      <w:r w:rsidRPr="00171F7E">
        <w:rPr>
          <w:rFonts w:eastAsia="Times New Roman" w:cs="Times New Roman"/>
          <w:color w:val="000000"/>
          <w:szCs w:val="24"/>
          <w:lang w:val="ru-BY"/>
        </w:rPr>
        <w:t>ИВДИВО Октавы.</w:t>
      </w:r>
      <w:r w:rsidR="00525C2C">
        <w:rPr>
          <w:rFonts w:eastAsia="Times New Roman" w:cs="Times New Roman"/>
          <w:color w:val="000000"/>
          <w:szCs w:val="24"/>
          <w:lang w:val="ru-BY"/>
        </w:rPr>
        <w:t xml:space="preserve"> </w:t>
      </w:r>
      <w:r w:rsidRPr="00171F7E">
        <w:rPr>
          <w:rFonts w:eastAsia="Times New Roman" w:cs="Times New Roman"/>
          <w:color w:val="000000"/>
          <w:szCs w:val="24"/>
          <w:lang w:val="ru-BY"/>
        </w:rPr>
        <w:t>Что меняется? Вспоминаем количество Абсолютов, зависящих от количества видов организации материи,</w:t>
      </w:r>
      <w:r w:rsidR="00525C2C">
        <w:rPr>
          <w:rFonts w:eastAsia="Times New Roman" w:cs="Times New Roman"/>
          <w:color w:val="000000"/>
          <w:szCs w:val="24"/>
          <w:lang w:val="ru-BY"/>
        </w:rPr>
        <w:t xml:space="preserve"> </w:t>
      </w:r>
      <w:r w:rsidRPr="00171F7E">
        <w:rPr>
          <w:rFonts w:eastAsia="Times New Roman" w:cs="Times New Roman"/>
          <w:color w:val="000000"/>
          <w:szCs w:val="24"/>
          <w:lang w:val="ru-BY"/>
        </w:rPr>
        <w:t>у вас базовых Абсолютов Изначально Вышестоящего Отца появляется 19 октиллионов. Понятно?</w:t>
      </w:r>
    </w:p>
    <w:p w14:paraId="25730244" w14:textId="00FC44EC" w:rsidR="00FF57B7" w:rsidRDefault="00171F7E" w:rsidP="00915731">
      <w:pPr>
        <w:spacing w:after="0" w:line="240" w:lineRule="auto"/>
        <w:ind w:firstLine="709"/>
        <w:jc w:val="both"/>
        <w:rPr>
          <w:rFonts w:eastAsia="Times New Roman" w:cs="Times New Roman"/>
          <w:color w:val="000000"/>
          <w:szCs w:val="24"/>
          <w:lang w:val="ru-BY"/>
        </w:rPr>
      </w:pPr>
      <w:r w:rsidRPr="00171F7E">
        <w:rPr>
          <w:rFonts w:eastAsia="Times New Roman" w:cs="Times New Roman"/>
          <w:color w:val="000000"/>
          <w:szCs w:val="24"/>
          <w:lang w:val="ru-BY"/>
        </w:rPr>
        <w:t>Максимальный Абсолют, который сейчас рассчитан</w:t>
      </w:r>
      <w:r w:rsidR="00FF57B7">
        <w:rPr>
          <w:rFonts w:eastAsia="Times New Roman" w:cs="Times New Roman"/>
          <w:color w:val="000000"/>
          <w:szCs w:val="24"/>
        </w:rPr>
        <w:t>,</w:t>
      </w:r>
      <w:r w:rsidRPr="00171F7E">
        <w:rPr>
          <w:rFonts w:eastAsia="Times New Roman" w:cs="Times New Roman"/>
          <w:color w:val="000000"/>
          <w:szCs w:val="24"/>
          <w:lang w:val="ru-BY"/>
        </w:rPr>
        <w:t xml:space="preserve"> ид</w:t>
      </w:r>
      <w:r w:rsidR="00FF57B7">
        <w:rPr>
          <w:rFonts w:eastAsia="Times New Roman" w:cs="Times New Roman"/>
          <w:color w:val="000000"/>
          <w:szCs w:val="24"/>
        </w:rPr>
        <w:t>ё</w:t>
      </w:r>
      <w:r w:rsidRPr="00171F7E">
        <w:rPr>
          <w:rFonts w:eastAsia="Times New Roman" w:cs="Times New Roman"/>
          <w:color w:val="000000"/>
          <w:szCs w:val="24"/>
          <w:lang w:val="ru-BY"/>
        </w:rPr>
        <w:t xml:space="preserve">т до 36 </w:t>
      </w:r>
      <w:r w:rsidR="00915731">
        <w:rPr>
          <w:rFonts w:eastAsia="Times New Roman" w:cs="Times New Roman"/>
          <w:color w:val="000000"/>
          <w:szCs w:val="24"/>
        </w:rPr>
        <w:t>а</w:t>
      </w:r>
      <w:r w:rsidRPr="00171F7E">
        <w:rPr>
          <w:rFonts w:eastAsia="Times New Roman" w:cs="Times New Roman"/>
          <w:color w:val="000000"/>
          <w:szCs w:val="24"/>
          <w:lang w:val="ru-BY"/>
        </w:rPr>
        <w:t>рх</w:t>
      </w:r>
      <w:r w:rsidR="00915731">
        <w:rPr>
          <w:rFonts w:eastAsia="Times New Roman" w:cs="Times New Roman"/>
          <w:color w:val="000000"/>
          <w:szCs w:val="24"/>
        </w:rPr>
        <w:t>е</w:t>
      </w:r>
      <w:r w:rsidRPr="00171F7E">
        <w:rPr>
          <w:rFonts w:eastAsia="Times New Roman" w:cs="Times New Roman"/>
          <w:color w:val="000000"/>
          <w:szCs w:val="24"/>
          <w:lang w:val="ru-BY"/>
        </w:rPr>
        <w:t xml:space="preserve">типа. </w:t>
      </w:r>
      <w:r w:rsidR="00B81A33">
        <w:rPr>
          <w:rFonts w:eastAsia="Times New Roman" w:cs="Times New Roman"/>
          <w:color w:val="000000"/>
          <w:szCs w:val="24"/>
        </w:rPr>
        <w:t>Девятнадца</w:t>
      </w:r>
      <w:r w:rsidRPr="00171F7E">
        <w:rPr>
          <w:rFonts w:eastAsia="Times New Roman" w:cs="Times New Roman"/>
          <w:color w:val="000000"/>
          <w:szCs w:val="24"/>
          <w:lang w:val="ru-BY"/>
        </w:rPr>
        <w:t>т</w:t>
      </w:r>
      <w:r w:rsidR="00B81A33">
        <w:rPr>
          <w:rFonts w:eastAsia="Times New Roman" w:cs="Times New Roman"/>
          <w:color w:val="000000"/>
          <w:szCs w:val="24"/>
        </w:rPr>
        <w:t>ь</w:t>
      </w:r>
      <w:r w:rsidRPr="00171F7E">
        <w:rPr>
          <w:rFonts w:eastAsia="Times New Roman" w:cs="Times New Roman"/>
          <w:color w:val="000000"/>
          <w:szCs w:val="24"/>
          <w:lang w:val="ru-BY"/>
        </w:rPr>
        <w:t xml:space="preserve"> октиллионов там нет. Будем рассчитывать до 41</w:t>
      </w:r>
      <w:r w:rsidR="00FF57B7">
        <w:rPr>
          <w:rFonts w:eastAsia="Times New Roman" w:cs="Times New Roman"/>
          <w:color w:val="000000"/>
          <w:szCs w:val="24"/>
        </w:rPr>
        <w:t>-</w:t>
      </w:r>
      <w:r w:rsidRPr="00171F7E">
        <w:rPr>
          <w:rFonts w:eastAsia="Times New Roman" w:cs="Times New Roman"/>
          <w:color w:val="000000"/>
          <w:szCs w:val="24"/>
          <w:lang w:val="ru-BY"/>
        </w:rPr>
        <w:t>го.</w:t>
      </w:r>
    </w:p>
    <w:p w14:paraId="65BC09DC" w14:textId="77777777" w:rsidR="00FF57B7" w:rsidRDefault="00171F7E" w:rsidP="00915731">
      <w:pPr>
        <w:spacing w:after="0" w:line="240" w:lineRule="auto"/>
        <w:ind w:firstLine="709"/>
        <w:jc w:val="both"/>
        <w:rPr>
          <w:rFonts w:eastAsia="Times New Roman" w:cs="Times New Roman"/>
          <w:color w:val="000000"/>
          <w:szCs w:val="24"/>
          <w:lang w:val="ru-BY"/>
        </w:rPr>
      </w:pPr>
      <w:r w:rsidRPr="00171F7E">
        <w:rPr>
          <w:rFonts w:eastAsia="Times New Roman" w:cs="Times New Roman"/>
          <w:color w:val="000000"/>
          <w:szCs w:val="24"/>
          <w:lang w:val="ru-BY"/>
        </w:rPr>
        <w:t>Практика.</w:t>
      </w:r>
    </w:p>
    <w:p w14:paraId="471E7003" w14:textId="0202A238" w:rsidR="00171F7E" w:rsidRPr="00171F7E" w:rsidRDefault="00171F7E" w:rsidP="00915731">
      <w:pPr>
        <w:spacing w:after="0" w:line="240" w:lineRule="auto"/>
        <w:ind w:firstLine="709"/>
        <w:jc w:val="both"/>
        <w:rPr>
          <w:rFonts w:eastAsia="Times New Roman" w:cs="Times New Roman"/>
          <w:szCs w:val="24"/>
          <w:lang w:val="ru-BY"/>
        </w:rPr>
      </w:pPr>
      <w:r w:rsidRPr="00171F7E">
        <w:rPr>
          <w:rFonts w:eastAsia="Times New Roman" w:cs="Times New Roman"/>
          <w:color w:val="000000"/>
          <w:szCs w:val="24"/>
          <w:lang w:val="ru-BY"/>
        </w:rPr>
        <w:t>Пока настраиваемся</w:t>
      </w:r>
      <w:r w:rsidR="00B81A33">
        <w:rPr>
          <w:rFonts w:eastAsia="Times New Roman" w:cs="Times New Roman"/>
          <w:color w:val="000000"/>
          <w:szCs w:val="24"/>
        </w:rPr>
        <w:t>.</w:t>
      </w:r>
      <w:r w:rsidRPr="00171F7E">
        <w:rPr>
          <w:rFonts w:eastAsia="Times New Roman" w:cs="Times New Roman"/>
          <w:color w:val="000000"/>
          <w:szCs w:val="24"/>
          <w:lang w:val="ru-BY"/>
        </w:rPr>
        <w:t xml:space="preserve"> </w:t>
      </w:r>
      <w:r w:rsidR="00B81A33" w:rsidRPr="00171F7E">
        <w:rPr>
          <w:rFonts w:eastAsia="Times New Roman" w:cs="Times New Roman"/>
          <w:color w:val="000000"/>
          <w:szCs w:val="24"/>
          <w:lang w:val="ru-BY"/>
        </w:rPr>
        <w:t>К</w:t>
      </w:r>
      <w:r w:rsidRPr="00171F7E">
        <w:rPr>
          <w:rFonts w:eastAsia="Times New Roman" w:cs="Times New Roman"/>
          <w:color w:val="000000"/>
          <w:szCs w:val="24"/>
          <w:lang w:val="ru-BY"/>
        </w:rPr>
        <w:t xml:space="preserve"> нам кто-то приш</w:t>
      </w:r>
      <w:r w:rsidR="00FF57B7">
        <w:rPr>
          <w:rFonts w:eastAsia="Times New Roman" w:cs="Times New Roman"/>
          <w:color w:val="000000"/>
          <w:szCs w:val="24"/>
        </w:rPr>
        <w:t>ё</w:t>
      </w:r>
      <w:r w:rsidRPr="00171F7E">
        <w:rPr>
          <w:rFonts w:eastAsia="Times New Roman" w:cs="Times New Roman"/>
          <w:color w:val="000000"/>
          <w:szCs w:val="24"/>
          <w:lang w:val="ru-BY"/>
        </w:rPr>
        <w:t>л</w:t>
      </w:r>
      <w:r w:rsidR="00B81A33">
        <w:rPr>
          <w:rFonts w:eastAsia="Times New Roman" w:cs="Times New Roman"/>
          <w:color w:val="000000"/>
          <w:szCs w:val="24"/>
        </w:rPr>
        <w:t>,</w:t>
      </w:r>
      <w:r w:rsidRPr="00171F7E">
        <w:rPr>
          <w:rFonts w:eastAsia="Times New Roman" w:cs="Times New Roman"/>
          <w:color w:val="000000"/>
          <w:szCs w:val="24"/>
          <w:lang w:val="ru-BY"/>
        </w:rPr>
        <w:t xml:space="preserve"> </w:t>
      </w:r>
      <w:r w:rsidR="00B81A33">
        <w:rPr>
          <w:rFonts w:eastAsia="Times New Roman" w:cs="Times New Roman"/>
          <w:color w:val="000000"/>
          <w:szCs w:val="24"/>
        </w:rPr>
        <w:t>с</w:t>
      </w:r>
      <w:r w:rsidRPr="00171F7E">
        <w:rPr>
          <w:rFonts w:eastAsia="Times New Roman" w:cs="Times New Roman"/>
          <w:color w:val="000000"/>
          <w:szCs w:val="24"/>
          <w:lang w:val="ru-BY"/>
        </w:rPr>
        <w:t>ейчас зайдут, будем стяжать. Если это не к нам</w:t>
      </w:r>
      <w:r w:rsidR="00B81A33">
        <w:rPr>
          <w:rFonts w:eastAsia="Times New Roman" w:cs="Times New Roman"/>
          <w:color w:val="000000"/>
          <w:szCs w:val="24"/>
        </w:rPr>
        <w:t>, в</w:t>
      </w:r>
      <w:r w:rsidRPr="00171F7E">
        <w:rPr>
          <w:rFonts w:eastAsia="Times New Roman" w:cs="Times New Roman"/>
          <w:color w:val="000000"/>
          <w:szCs w:val="24"/>
          <w:lang w:val="ru-BY"/>
        </w:rPr>
        <w:t>с</w:t>
      </w:r>
      <w:r w:rsidR="00B81A33">
        <w:rPr>
          <w:rFonts w:eastAsia="Times New Roman" w:cs="Times New Roman"/>
          <w:color w:val="000000"/>
          <w:szCs w:val="24"/>
        </w:rPr>
        <w:t>ё</w:t>
      </w:r>
      <w:r w:rsidRPr="00171F7E">
        <w:rPr>
          <w:rFonts w:eastAsia="Times New Roman" w:cs="Times New Roman"/>
          <w:color w:val="000000"/>
          <w:szCs w:val="24"/>
          <w:lang w:val="ru-BY"/>
        </w:rPr>
        <w:t xml:space="preserve"> стяжаем.</w:t>
      </w:r>
    </w:p>
    <w:p w14:paraId="175BCA47" w14:textId="77777777" w:rsidR="004F066C" w:rsidRPr="009F5297" w:rsidRDefault="004F066C" w:rsidP="004F066C">
      <w:pPr>
        <w:spacing w:after="0" w:line="240" w:lineRule="auto"/>
        <w:ind w:firstLine="709"/>
        <w:rPr>
          <w:rFonts w:cs="Times New Roman"/>
          <w:i/>
          <w:szCs w:val="24"/>
        </w:rPr>
      </w:pPr>
      <w:r>
        <w:rPr>
          <w:rFonts w:cs="Times New Roman"/>
          <w:color w:val="1F1F1F"/>
          <w:szCs w:val="24"/>
          <w:shd w:val="clear" w:color="auto" w:fill="FFFFFF"/>
        </w:rPr>
        <w:t>02:18:14-</w:t>
      </w:r>
      <w:r w:rsidRPr="009F5297">
        <w:rPr>
          <w:rFonts w:cs="Times New Roman"/>
          <w:color w:val="1F1F1F"/>
          <w:szCs w:val="24"/>
          <w:shd w:val="clear" w:color="auto" w:fill="FFFFFF"/>
        </w:rPr>
        <w:t>02:43:</w:t>
      </w:r>
      <w:r>
        <w:rPr>
          <w:rFonts w:cs="Times New Roman"/>
          <w:color w:val="1F1F1F"/>
          <w:szCs w:val="24"/>
          <w:shd w:val="clear" w:color="auto" w:fill="FFFFFF"/>
        </w:rPr>
        <w:t>18</w:t>
      </w:r>
    </w:p>
    <w:p w14:paraId="376BD358" w14:textId="77777777" w:rsidR="004F066C" w:rsidRPr="00B71240" w:rsidRDefault="004F066C" w:rsidP="00B71240">
      <w:pPr>
        <w:pStyle w:val="1"/>
      </w:pPr>
      <w:bookmarkStart w:id="439" w:name="_Toc137286443"/>
      <w:bookmarkStart w:id="440" w:name="_Toc142241404"/>
      <w:r w:rsidRPr="00B71240">
        <w:t xml:space="preserve">Практика 8. </w:t>
      </w:r>
      <w:r w:rsidRPr="0081020A">
        <w:rPr>
          <w:color w:val="FF0000"/>
        </w:rPr>
        <w:t xml:space="preserve">Первостяжание. </w:t>
      </w:r>
      <w:r w:rsidRPr="00B71240">
        <w:t>Стяжание Омеги Изначально Вышестоящего Отца каждому с 512-ю репликациями 512-ти Базовых частей Изначально Вышестоящего Отца. Преображение Абсолютов на явление Абсолюта Фа 40-м архетипом огня-материи ИВДИВО Фа-ИВДИВО Октавы и Абсолюта Изначально Вышестоящего Отца 41-м архетипом огня-материи ИВДИВО Соль-ИВДИВО Октавы</w:t>
      </w:r>
      <w:bookmarkEnd w:id="439"/>
      <w:bookmarkEnd w:id="440"/>
    </w:p>
    <w:p w14:paraId="3E97B0BC" w14:textId="30FD1FFF" w:rsidR="004F066C" w:rsidRPr="00A571FB" w:rsidRDefault="004F066C" w:rsidP="004F066C">
      <w:pPr>
        <w:spacing w:after="0" w:line="240" w:lineRule="auto"/>
        <w:ind w:firstLine="709"/>
        <w:jc w:val="both"/>
        <w:rPr>
          <w:rFonts w:eastAsia="Times New Roman" w:cs="Times New Roman"/>
          <w:i/>
          <w:szCs w:val="24"/>
        </w:rPr>
      </w:pPr>
      <w:r w:rsidRPr="00A571FB">
        <w:rPr>
          <w:rFonts w:eastAsia="Times New Roman" w:cs="Times New Roman"/>
          <w:i/>
          <w:szCs w:val="24"/>
        </w:rPr>
        <w:t xml:space="preserve">Мы возжигаемся всем Синтезом каждого из нас. Синтезируемся с Изначально Вышестоящими Аватарами Синтеза </w:t>
      </w:r>
      <w:del w:id="441" w:author="Natali Zemskova" w:date="2023-07-09T11:11:00Z">
        <w:r w:rsidRPr="00A571FB" w:rsidDel="00CD4029">
          <w:rPr>
            <w:rFonts w:eastAsia="Times New Roman" w:cs="Times New Roman"/>
            <w:i/>
            <w:szCs w:val="24"/>
          </w:rPr>
          <w:delText>Кут Хуми</w:delText>
        </w:r>
      </w:del>
      <w:ins w:id="442" w:author="Natali Zemskova" w:date="2023-07-09T11:11:00Z">
        <w:r w:rsidR="00CD4029">
          <w:rPr>
            <w:rFonts w:eastAsia="Times New Roman" w:cs="Times New Roman"/>
            <w:i/>
            <w:szCs w:val="24"/>
          </w:rPr>
          <w:t>Кут Хуми</w:t>
        </w:r>
      </w:ins>
      <w:r w:rsidR="00525C2C">
        <w:rPr>
          <w:rFonts w:eastAsia="Times New Roman" w:cs="Times New Roman"/>
          <w:i/>
          <w:szCs w:val="24"/>
        </w:rPr>
        <w:t xml:space="preserve"> </w:t>
      </w:r>
      <w:r w:rsidRPr="00A571FB">
        <w:rPr>
          <w:rFonts w:eastAsia="Times New Roman" w:cs="Times New Roman"/>
          <w:i/>
          <w:szCs w:val="24"/>
        </w:rPr>
        <w:t xml:space="preserve"> и Фаинь Неизреченного 65-го архетипа огня-материи ИВДИВО. Становимся пред Изначально Вышестоящими Аватарами Синтеза </w:t>
      </w:r>
      <w:del w:id="443" w:author="Natali Zemskova" w:date="2023-07-09T11:11:00Z">
        <w:r w:rsidRPr="00A571FB" w:rsidDel="00CD4029">
          <w:rPr>
            <w:rFonts w:eastAsia="Times New Roman" w:cs="Times New Roman"/>
            <w:i/>
            <w:szCs w:val="24"/>
          </w:rPr>
          <w:delText>Кут Хуми</w:delText>
        </w:r>
      </w:del>
      <w:ins w:id="444" w:author="Natali Zemskova" w:date="2023-07-09T11:11:00Z">
        <w:r w:rsidR="00CD4029">
          <w:rPr>
            <w:rFonts w:eastAsia="Times New Roman" w:cs="Times New Roman"/>
            <w:i/>
            <w:szCs w:val="24"/>
          </w:rPr>
          <w:t>Кут Хуми</w:t>
        </w:r>
      </w:ins>
      <w:r w:rsidR="00525C2C">
        <w:rPr>
          <w:rFonts w:eastAsia="Times New Roman" w:cs="Times New Roman"/>
          <w:i/>
          <w:szCs w:val="24"/>
        </w:rPr>
        <w:t xml:space="preserve"> </w:t>
      </w:r>
      <w:r w:rsidRPr="00A571FB">
        <w:rPr>
          <w:rFonts w:eastAsia="Times New Roman" w:cs="Times New Roman"/>
          <w:i/>
          <w:szCs w:val="24"/>
        </w:rPr>
        <w:t xml:space="preserve"> Фаинь телесно Владыками 119-го Синтеза Изначально Вышестоящего Отца в форме.</w:t>
      </w:r>
    </w:p>
    <w:p w14:paraId="5C63E700" w14:textId="070893E1" w:rsidR="004F066C" w:rsidRPr="00A571FB" w:rsidRDefault="004F066C" w:rsidP="004F066C">
      <w:pPr>
        <w:spacing w:after="0" w:line="240" w:lineRule="auto"/>
        <w:ind w:firstLine="709"/>
        <w:jc w:val="both"/>
        <w:rPr>
          <w:rFonts w:eastAsia="Times New Roman" w:cs="Times New Roman"/>
          <w:i/>
          <w:szCs w:val="24"/>
        </w:rPr>
      </w:pPr>
      <w:r w:rsidRPr="00A571FB">
        <w:rPr>
          <w:rFonts w:eastAsia="Times New Roman" w:cs="Times New Roman"/>
          <w:i/>
          <w:szCs w:val="24"/>
        </w:rPr>
        <w:t xml:space="preserve">И </w:t>
      </w:r>
      <w:r w:rsidRPr="00A571FB">
        <w:rPr>
          <w:rFonts w:eastAsia="Times New Roman" w:cs="Times New Roman"/>
          <w:i/>
          <w:spacing w:val="20"/>
          <w:szCs w:val="24"/>
        </w:rPr>
        <w:t>просим</w:t>
      </w:r>
      <w:r w:rsidRPr="00A571FB">
        <w:rPr>
          <w:rFonts w:eastAsia="Times New Roman" w:cs="Times New Roman"/>
          <w:i/>
          <w:szCs w:val="24"/>
        </w:rPr>
        <w:t xml:space="preserve"> Изначально Вышестоящих Аватаров Синтеза </w:t>
      </w:r>
      <w:del w:id="445" w:author="Natali Zemskova" w:date="2023-07-09T11:11:00Z">
        <w:r w:rsidRPr="00A571FB" w:rsidDel="00CD4029">
          <w:rPr>
            <w:rFonts w:eastAsia="Times New Roman" w:cs="Times New Roman"/>
            <w:i/>
            <w:szCs w:val="24"/>
          </w:rPr>
          <w:delText>Кут Хуми</w:delText>
        </w:r>
      </w:del>
      <w:ins w:id="446" w:author="Natali Zemskova" w:date="2023-07-09T11:11:00Z">
        <w:r w:rsidR="00CD4029">
          <w:rPr>
            <w:rFonts w:eastAsia="Times New Roman" w:cs="Times New Roman"/>
            <w:i/>
            <w:szCs w:val="24"/>
          </w:rPr>
          <w:t>Кут Хуми</w:t>
        </w:r>
      </w:ins>
      <w:r w:rsidR="00525C2C">
        <w:rPr>
          <w:rFonts w:eastAsia="Times New Roman" w:cs="Times New Roman"/>
          <w:i/>
          <w:szCs w:val="24"/>
        </w:rPr>
        <w:t xml:space="preserve"> </w:t>
      </w:r>
      <w:r w:rsidRPr="00A571FB">
        <w:rPr>
          <w:rFonts w:eastAsia="Times New Roman" w:cs="Times New Roman"/>
          <w:i/>
          <w:szCs w:val="24"/>
        </w:rPr>
        <w:t xml:space="preserve"> Фаинь преобразить Стандарт Цельных частей явления Посвящённого Изначально Вышестоящего Отца базовой репликативностью 512-рицы Цельных частей Посвящённого Изначально Вышестоящего Отца с преображением Омеги на репликацию с 256-ти на 512 Частей устойчивой реализацией каждого из нас и преображения Абсолютов на явление Абсолютов Фа 40-м архетипом огня-материи ИВДИВО Фа-ИВДИВО Октавы и Абсолюта Изначально Вышестоящего Отца 41-м архетипом огня-материи ИВДИВО Соль-ИВДИВО Октавы синтезфизически собою.</w:t>
      </w:r>
    </w:p>
    <w:p w14:paraId="7FA1C882" w14:textId="64336F61" w:rsidR="004F066C" w:rsidRDefault="004F066C" w:rsidP="004F066C">
      <w:pPr>
        <w:spacing w:after="0" w:line="240" w:lineRule="auto"/>
        <w:ind w:firstLine="709"/>
        <w:jc w:val="both"/>
        <w:rPr>
          <w:rFonts w:eastAsia="Times New Roman" w:cs="Times New Roman"/>
          <w:szCs w:val="24"/>
        </w:rPr>
      </w:pPr>
      <w:r w:rsidRPr="00A571FB">
        <w:rPr>
          <w:rFonts w:eastAsia="Times New Roman" w:cs="Times New Roman"/>
          <w:i/>
          <w:szCs w:val="24"/>
        </w:rPr>
        <w:lastRenderedPageBreak/>
        <w:t xml:space="preserve">И синтезируясь с Хум Изначально Вышестоящих Аватаров Синтеза </w:t>
      </w:r>
      <w:del w:id="447" w:author="Natali Zemskova" w:date="2023-07-09T11:11:00Z">
        <w:r w:rsidRPr="00A571FB" w:rsidDel="00CD4029">
          <w:rPr>
            <w:rFonts w:eastAsia="Times New Roman" w:cs="Times New Roman"/>
            <w:i/>
            <w:szCs w:val="24"/>
          </w:rPr>
          <w:delText>Кут Хуми</w:delText>
        </w:r>
      </w:del>
      <w:ins w:id="448" w:author="Natali Zemskova" w:date="2023-07-09T11:11:00Z">
        <w:r w:rsidR="00CD4029">
          <w:rPr>
            <w:rFonts w:eastAsia="Times New Roman" w:cs="Times New Roman"/>
            <w:i/>
            <w:szCs w:val="24"/>
          </w:rPr>
          <w:t>Кут Хуми</w:t>
        </w:r>
      </w:ins>
      <w:r w:rsidR="00525C2C">
        <w:rPr>
          <w:rFonts w:eastAsia="Times New Roman" w:cs="Times New Roman"/>
          <w:i/>
          <w:szCs w:val="24"/>
        </w:rPr>
        <w:t xml:space="preserve"> </w:t>
      </w:r>
      <w:r w:rsidRPr="00A571FB">
        <w:rPr>
          <w:rFonts w:eastAsia="Times New Roman" w:cs="Times New Roman"/>
          <w:i/>
          <w:szCs w:val="24"/>
        </w:rPr>
        <w:t xml:space="preserve"> Фаинь, стяжаем четыре Синтез Синтеза Изначально Вышестоящего Отца и четыре Синтез ИВДИВО Человека Субъекта Изначально Вышестоящего Отца и, возжигаясь, преображаемся этим.</w:t>
      </w:r>
      <w:r>
        <w:rPr>
          <w:rFonts w:eastAsia="Times New Roman" w:cs="Times New Roman"/>
          <w:i/>
          <w:szCs w:val="24"/>
        </w:rPr>
        <w:t xml:space="preserve"> </w:t>
      </w:r>
      <w:r w:rsidRPr="00A571FB">
        <w:rPr>
          <w:rFonts w:eastAsia="Times New Roman" w:cs="Times New Roman"/>
          <w:i/>
          <w:szCs w:val="24"/>
        </w:rPr>
        <w:t>И возжигаясь, преображаемся ими.</w:t>
      </w:r>
    </w:p>
    <w:p w14:paraId="7C961770" w14:textId="77777777" w:rsidR="004F066C" w:rsidRPr="00897C2F" w:rsidRDefault="004F066C" w:rsidP="004F066C">
      <w:pPr>
        <w:spacing w:after="0" w:line="240" w:lineRule="auto"/>
        <w:ind w:firstLine="709"/>
        <w:jc w:val="both"/>
        <w:rPr>
          <w:rFonts w:eastAsia="Times New Roman" w:cs="Times New Roman"/>
          <w:i/>
          <w:szCs w:val="24"/>
        </w:rPr>
      </w:pPr>
      <w:r w:rsidRPr="00897C2F">
        <w:rPr>
          <w:rFonts w:eastAsia="Times New Roman" w:cs="Times New Roman"/>
          <w:i/>
          <w:szCs w:val="24"/>
        </w:rPr>
        <w:t xml:space="preserve">И в этом Огне мы синтезируемся с Изначально Вышестоящим Отцом. Переходим в зал Изначально Вышестоящего Отца на первую стать-пра-реальность. Становимся телесно пред Изначально Вышестоящим Отцом Владыками 119-го Синтеза Изначально Вышестоящего Отца в форме. И </w:t>
      </w:r>
      <w:r w:rsidRPr="00897C2F">
        <w:rPr>
          <w:rFonts w:eastAsia="Times New Roman" w:cs="Times New Roman"/>
          <w:i/>
          <w:spacing w:val="20"/>
          <w:szCs w:val="24"/>
        </w:rPr>
        <w:t>просим</w:t>
      </w:r>
      <w:r w:rsidRPr="00897C2F">
        <w:rPr>
          <w:rFonts w:eastAsia="Times New Roman" w:cs="Times New Roman"/>
          <w:i/>
          <w:szCs w:val="24"/>
        </w:rPr>
        <w:t xml:space="preserve"> преобразить каждого из нас и синтез нас на явление Омеги Изначально Вышестоящего Отца каждого из нас в репликации 512-ю Базовыми частями Изначально Вышестоящего Отца собою и завершение репликации 256-ти Частей </w:t>
      </w:r>
      <w:r>
        <w:rPr>
          <w:rFonts w:eastAsia="Times New Roman" w:cs="Times New Roman"/>
          <w:i/>
          <w:szCs w:val="24"/>
        </w:rPr>
        <w:t>п</w:t>
      </w:r>
      <w:r w:rsidRPr="00897C2F">
        <w:rPr>
          <w:rFonts w:eastAsia="Times New Roman" w:cs="Times New Roman"/>
          <w:i/>
          <w:szCs w:val="24"/>
        </w:rPr>
        <w:t>освящ</w:t>
      </w:r>
      <w:r>
        <w:rPr>
          <w:rFonts w:eastAsia="Times New Roman" w:cs="Times New Roman"/>
          <w:i/>
          <w:szCs w:val="24"/>
        </w:rPr>
        <w:t>ё</w:t>
      </w:r>
      <w:r w:rsidRPr="00897C2F">
        <w:rPr>
          <w:rFonts w:eastAsia="Times New Roman" w:cs="Times New Roman"/>
          <w:i/>
          <w:szCs w:val="24"/>
        </w:rPr>
        <w:t>нно</w:t>
      </w:r>
      <w:r>
        <w:rPr>
          <w:rFonts w:eastAsia="Times New Roman" w:cs="Times New Roman"/>
          <w:i/>
          <w:szCs w:val="24"/>
        </w:rPr>
        <w:t>й</w:t>
      </w:r>
      <w:r w:rsidRPr="00897C2F">
        <w:rPr>
          <w:rFonts w:eastAsia="Times New Roman" w:cs="Times New Roman"/>
          <w:i/>
          <w:szCs w:val="24"/>
        </w:rPr>
        <w:t xml:space="preserve"> реализацией каждым из нас.</w:t>
      </w:r>
    </w:p>
    <w:p w14:paraId="250E1967" w14:textId="77777777" w:rsidR="004F066C" w:rsidRPr="00897C2F" w:rsidRDefault="004F066C" w:rsidP="004F066C">
      <w:pPr>
        <w:spacing w:after="0" w:line="240" w:lineRule="auto"/>
        <w:ind w:firstLine="709"/>
        <w:jc w:val="both"/>
        <w:rPr>
          <w:rFonts w:eastAsia="Times New Roman" w:cs="Times New Roman"/>
          <w:i/>
          <w:szCs w:val="24"/>
        </w:rPr>
      </w:pPr>
      <w:r w:rsidRPr="00897C2F">
        <w:rPr>
          <w:rFonts w:eastAsia="Times New Roman" w:cs="Times New Roman"/>
          <w:i/>
          <w:szCs w:val="24"/>
        </w:rPr>
        <w:t xml:space="preserve">И синтезируясь с Изначально Вышестоящим Отцом, стяжаем преображение Омеги каждым из нас из 256-ти репликативных состояний реализации и развёртывания в 512 репликативных состояний развертываний каждым из нас. И синтезируясь с Изначально Вышестоящим Отцом, </w:t>
      </w:r>
      <w:r w:rsidRPr="00673311">
        <w:rPr>
          <w:rFonts w:eastAsia="Times New Roman" w:cs="Times New Roman"/>
          <w:i/>
          <w:szCs w:val="24"/>
        </w:rPr>
        <w:t>стяжаем Омегу Изначально Вышестоящего Отца каждому из нас с 512-ю репликациями 512-ти Базовых частей Изначально Вышестоящего Отца</w:t>
      </w:r>
      <w:r w:rsidRPr="00897C2F">
        <w:rPr>
          <w:rFonts w:eastAsia="Times New Roman" w:cs="Times New Roman"/>
          <w:i/>
          <w:szCs w:val="24"/>
        </w:rPr>
        <w:t xml:space="preserve"> собою. И проникаемся преображением и воскрешением Омег собою каждым из нас</w:t>
      </w:r>
      <w:r>
        <w:rPr>
          <w:rFonts w:eastAsia="Times New Roman" w:cs="Times New Roman"/>
          <w:i/>
          <w:szCs w:val="24"/>
        </w:rPr>
        <w:t>, в</w:t>
      </w:r>
      <w:r w:rsidRPr="00897C2F">
        <w:rPr>
          <w:rFonts w:eastAsia="Times New Roman" w:cs="Times New Roman"/>
          <w:i/>
          <w:szCs w:val="24"/>
        </w:rPr>
        <w:t>спыхивая процессом воскрешения Омег всетелесно Изначально Вышестоящим Отцом, 512-рицей репликаций Частей Изначально Вышестоящего Отца Омегой каждого из нас и всеми клеточками Изначально Вышестоящего Отца омежно собою. И вспыхивая, преображаясь, воскрешаемся Омегой 512-ричной репликативностью каждого из нас.</w:t>
      </w:r>
    </w:p>
    <w:p w14:paraId="28F145AF" w14:textId="77777777" w:rsidR="004F066C" w:rsidRPr="002213F4" w:rsidRDefault="004F066C" w:rsidP="004F066C">
      <w:pPr>
        <w:spacing w:after="0" w:line="240" w:lineRule="auto"/>
        <w:ind w:firstLine="709"/>
        <w:jc w:val="both"/>
        <w:rPr>
          <w:rFonts w:eastAsia="Times New Roman" w:cs="Times New Roman"/>
          <w:i/>
          <w:szCs w:val="24"/>
        </w:rPr>
      </w:pPr>
      <w:r w:rsidRPr="002213F4">
        <w:rPr>
          <w:rFonts w:eastAsia="Times New Roman" w:cs="Times New Roman"/>
          <w:i/>
          <w:szCs w:val="24"/>
        </w:rPr>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r w:rsidRPr="002213F4">
        <w:rPr>
          <w:rFonts w:eastAsia="Times New Roman" w:cs="Times New Roman"/>
          <w:i/>
          <w:spacing w:val="20"/>
          <w:szCs w:val="24"/>
        </w:rPr>
        <w:t>воскрешаясь Омегами</w:t>
      </w:r>
      <w:r w:rsidRPr="002213F4">
        <w:rPr>
          <w:rFonts w:eastAsia="Times New Roman" w:cs="Times New Roman"/>
          <w:i/>
          <w:szCs w:val="24"/>
        </w:rPr>
        <w:t xml:space="preserve"> Изначально Вышестоящего Отца собой, и </w:t>
      </w:r>
      <w:r w:rsidRPr="002213F4">
        <w:rPr>
          <w:rFonts w:eastAsia="Times New Roman" w:cs="Times New Roman"/>
          <w:i/>
          <w:spacing w:val="20"/>
          <w:szCs w:val="24"/>
        </w:rPr>
        <w:t>реплицируем</w:t>
      </w:r>
      <w:r w:rsidRPr="002213F4">
        <w:rPr>
          <w:rFonts w:eastAsia="Times New Roman" w:cs="Times New Roman"/>
          <w:i/>
          <w:szCs w:val="24"/>
        </w:rPr>
        <w:t xml:space="preserve"> 512-рицу </w:t>
      </w:r>
      <w:r>
        <w:rPr>
          <w:rFonts w:eastAsia="Times New Roman" w:cs="Times New Roman"/>
          <w:i/>
          <w:szCs w:val="24"/>
        </w:rPr>
        <w:t>Ч</w:t>
      </w:r>
      <w:r w:rsidRPr="002213F4">
        <w:rPr>
          <w:rFonts w:eastAsia="Times New Roman" w:cs="Times New Roman"/>
          <w:i/>
          <w:szCs w:val="24"/>
        </w:rPr>
        <w:t>астей омежно Изначально Вышестоящим Отцом каждым из нас.</w:t>
      </w:r>
    </w:p>
    <w:p w14:paraId="4B0B0611" w14:textId="77777777" w:rsidR="004F066C" w:rsidRPr="00787055" w:rsidRDefault="004F066C" w:rsidP="004F066C">
      <w:pPr>
        <w:spacing w:after="0" w:line="240" w:lineRule="auto"/>
        <w:ind w:firstLine="709"/>
        <w:jc w:val="both"/>
        <w:rPr>
          <w:rFonts w:eastAsia="Times New Roman" w:cs="Times New Roman"/>
          <w:i/>
          <w:szCs w:val="24"/>
        </w:rPr>
      </w:pPr>
      <w:r w:rsidRPr="00787055">
        <w:rPr>
          <w:rFonts w:eastAsia="Times New Roman" w:cs="Times New Roman"/>
          <w:i/>
          <w:szCs w:val="24"/>
        </w:rPr>
        <w:t xml:space="preserve">И в этом Огне мы синтезируемся с Изначально Вышестоящим Отцом и стяжаем 512 Цельных частей Посвящённого Изначально Вышестоящего Отца в </w:t>
      </w:r>
      <w:r w:rsidRPr="00787055">
        <w:rPr>
          <w:rFonts w:eastAsia="Times New Roman" w:cs="Times New Roman"/>
          <w:i/>
          <w:spacing w:val="20"/>
          <w:szCs w:val="24"/>
        </w:rPr>
        <w:t>репликативной саморегуляции</w:t>
      </w:r>
      <w:r w:rsidRPr="00787055">
        <w:rPr>
          <w:rFonts w:eastAsia="Times New Roman" w:cs="Times New Roman"/>
          <w:i/>
          <w:szCs w:val="24"/>
        </w:rPr>
        <w:t xml:space="preserve"> их развёртывания по всем видам организации материи каждого из 64-х архетипов огня-материи ИВДИВО в 512-ричной реализации каждой из 512-ти Цельных частей оболочками 64-х архетипов огня-материи ИВДИВО синтезфизически собою. И синтезируясь с Изначально Вышестоящим Отцом, стяжаем 512 Цельных частей 64-мя Архетипическими оболочками огня-материи ИВДИВО каждой из 512-ти Частей каждому из нас в явлении Посвящённого Изначально Вышестоящего Отца собою.</w:t>
      </w:r>
    </w:p>
    <w:p w14:paraId="00F49C90" w14:textId="77777777" w:rsidR="004F066C" w:rsidRPr="00787055" w:rsidRDefault="004F066C" w:rsidP="004F066C">
      <w:pPr>
        <w:spacing w:after="0" w:line="240" w:lineRule="auto"/>
        <w:ind w:firstLine="709"/>
        <w:jc w:val="both"/>
        <w:rPr>
          <w:rFonts w:eastAsia="Times New Roman" w:cs="Times New Roman"/>
          <w:i/>
          <w:szCs w:val="24"/>
        </w:rPr>
      </w:pPr>
      <w:r w:rsidRPr="00787055">
        <w:rPr>
          <w:rFonts w:eastAsia="Times New Roman" w:cs="Times New Roman"/>
          <w:i/>
          <w:szCs w:val="24"/>
        </w:rPr>
        <w:t>И синтезируясь с Хум Изначально Вышестоящего Отца, стяжаем 512 Синтезов Изначально Вышестоящего Отца и, возжигаясь, преображаемся ими, развёртываясь 512-рицей Цельных частей Посвящённого каждым из нас.</w:t>
      </w:r>
    </w:p>
    <w:p w14:paraId="4326E062" w14:textId="77777777" w:rsidR="004F066C" w:rsidRPr="00787055" w:rsidRDefault="004F066C" w:rsidP="004F066C">
      <w:pPr>
        <w:spacing w:after="0" w:line="240" w:lineRule="auto"/>
        <w:ind w:firstLine="709"/>
        <w:jc w:val="both"/>
        <w:rPr>
          <w:rFonts w:eastAsia="Times New Roman" w:cs="Times New Roman"/>
          <w:i/>
          <w:szCs w:val="24"/>
        </w:rPr>
      </w:pPr>
      <w:r w:rsidRPr="00787055">
        <w:rPr>
          <w:rFonts w:eastAsia="Times New Roman" w:cs="Times New Roman"/>
          <w:i/>
          <w:szCs w:val="24"/>
        </w:rPr>
        <w:t>Синтезируясь с Изначально Вышестоящим Отцом, стяжаем Я-Настоящее в явлении 64-х архетипизаций огня-материи ИВДИВО 64-х архетипов огня-материи ИВДИВО Я-Настоящего в выражении 64-х оболочек 512-рицы Цельных частей кажд</w:t>
      </w:r>
      <w:r>
        <w:rPr>
          <w:rFonts w:eastAsia="Times New Roman" w:cs="Times New Roman"/>
          <w:i/>
          <w:szCs w:val="24"/>
        </w:rPr>
        <w:t>ым</w:t>
      </w:r>
      <w:r w:rsidRPr="00787055">
        <w:rPr>
          <w:rFonts w:eastAsia="Times New Roman" w:cs="Times New Roman"/>
          <w:i/>
          <w:szCs w:val="24"/>
        </w:rPr>
        <w:t xml:space="preserve"> из нас. Стяжаем Я-Настоящего Изначально Вышестоящего Отца 64-архетипически собою. И синтезируясь с Хум Изначально Вышестоящего Отца, cтяжаем Синтез Изначально Вышестоящего Отца и, возжигаясь Синтезом Изначально Вышестоящего Отца, преображаемся им.</w:t>
      </w:r>
    </w:p>
    <w:p w14:paraId="457ADF8D" w14:textId="77777777" w:rsidR="004F066C" w:rsidRPr="00787055" w:rsidRDefault="004F066C" w:rsidP="004F066C">
      <w:pPr>
        <w:spacing w:after="0" w:line="240" w:lineRule="auto"/>
        <w:ind w:firstLine="709"/>
        <w:jc w:val="both"/>
        <w:rPr>
          <w:rFonts w:eastAsia="Times New Roman" w:cs="Times New Roman"/>
          <w:i/>
          <w:szCs w:val="24"/>
        </w:rPr>
      </w:pPr>
      <w:r w:rsidRPr="00787055">
        <w:rPr>
          <w:rFonts w:eastAsia="Times New Roman" w:cs="Times New Roman"/>
          <w:i/>
          <w:szCs w:val="24"/>
        </w:rPr>
        <w:t xml:space="preserve">И вспыхивая, синтезируясь с Хум Изначально Вышестоящего Отца, стяжаем Синтез Изначально Вышестоящего Отца и, возжигаясь, преображаемся им в реализации Я-Настоящего и 512-рицы Цельных частей Посвящённого Изначально Вышестоящего Отца собою. И синтезируясь с Изначально Вышестоящим Отцом, стяжаем Абсолют Фа ракурсом </w:t>
      </w:r>
      <w:r>
        <w:rPr>
          <w:rFonts w:eastAsia="Times New Roman" w:cs="Times New Roman"/>
          <w:i/>
          <w:szCs w:val="24"/>
        </w:rPr>
        <w:t>сорока</w:t>
      </w:r>
      <w:r w:rsidRPr="00787055">
        <w:rPr>
          <w:rFonts w:eastAsia="Times New Roman" w:cs="Times New Roman"/>
          <w:i/>
          <w:szCs w:val="24"/>
        </w:rPr>
        <w:t xml:space="preserve"> архетипов огня-материи ИВДИВО Фа-ИВДИВО Октавы Изначально Вышестоящего Отца кажд</w:t>
      </w:r>
      <w:r>
        <w:rPr>
          <w:rFonts w:eastAsia="Times New Roman" w:cs="Times New Roman"/>
          <w:i/>
          <w:szCs w:val="24"/>
        </w:rPr>
        <w:t>ым</w:t>
      </w:r>
      <w:r w:rsidRPr="00787055">
        <w:rPr>
          <w:rFonts w:eastAsia="Times New Roman" w:cs="Times New Roman"/>
          <w:i/>
          <w:szCs w:val="24"/>
        </w:rPr>
        <w:t xml:space="preserve"> из нас, явление Абсолютного Огня метагалактического роста Синтеза </w:t>
      </w:r>
      <w:r>
        <w:rPr>
          <w:rFonts w:eastAsia="Times New Roman" w:cs="Times New Roman"/>
          <w:i/>
          <w:szCs w:val="24"/>
        </w:rPr>
        <w:t>сорока</w:t>
      </w:r>
      <w:r w:rsidRPr="00787055">
        <w:rPr>
          <w:rFonts w:eastAsia="Times New Roman" w:cs="Times New Roman"/>
          <w:i/>
          <w:szCs w:val="24"/>
        </w:rPr>
        <w:t xml:space="preserve"> архетипов огня-материи ИВДИВО Абсолютом Фа Изначально Вышестоящего Отца синтезфизически собою.</w:t>
      </w:r>
    </w:p>
    <w:p w14:paraId="15DF0243" w14:textId="77777777" w:rsidR="004F066C" w:rsidRPr="00CF53F5" w:rsidRDefault="004F066C" w:rsidP="004F066C">
      <w:pPr>
        <w:spacing w:after="0" w:line="240" w:lineRule="auto"/>
        <w:ind w:firstLine="709"/>
        <w:jc w:val="both"/>
        <w:rPr>
          <w:rFonts w:eastAsia="Times New Roman" w:cs="Times New Roman"/>
          <w:i/>
          <w:szCs w:val="24"/>
        </w:rPr>
      </w:pPr>
      <w:r w:rsidRPr="00CF53F5">
        <w:rPr>
          <w:rFonts w:eastAsia="Times New Roman" w:cs="Times New Roman"/>
          <w:i/>
          <w:szCs w:val="24"/>
        </w:rPr>
        <w:t xml:space="preserve">И </w:t>
      </w:r>
      <w:r w:rsidRPr="00CF53F5">
        <w:rPr>
          <w:rFonts w:eastAsia="Times New Roman" w:cs="Times New Roman"/>
          <w:i/>
          <w:spacing w:val="20"/>
          <w:szCs w:val="24"/>
        </w:rPr>
        <w:t>просим</w:t>
      </w:r>
      <w:r w:rsidRPr="00CF53F5">
        <w:rPr>
          <w:rFonts w:eastAsia="Times New Roman" w:cs="Times New Roman"/>
          <w:i/>
          <w:szCs w:val="24"/>
        </w:rPr>
        <w:t xml:space="preserve"> Изначально Вышестоящего Отца преобразить Ядро Абсолюта Фа в базовом космическом явлении природы Октавы </w:t>
      </w:r>
      <w:r w:rsidRPr="00CF53F5">
        <w:rPr>
          <w:rFonts w:eastAsia="Times New Roman" w:cs="Times New Roman"/>
          <w:i/>
          <w:spacing w:val="20"/>
          <w:szCs w:val="24"/>
        </w:rPr>
        <w:t>мультиверсумно</w:t>
      </w:r>
      <w:r w:rsidRPr="00CF53F5">
        <w:rPr>
          <w:rFonts w:eastAsia="Times New Roman" w:cs="Times New Roman"/>
          <w:i/>
          <w:szCs w:val="24"/>
        </w:rPr>
        <w:t xml:space="preserve"> явлением Абсолюта Фа </w:t>
      </w:r>
      <w:r w:rsidRPr="00CF53F5">
        <w:rPr>
          <w:rFonts w:eastAsia="Times New Roman" w:cs="Times New Roman"/>
          <w:i/>
          <w:szCs w:val="24"/>
        </w:rPr>
        <w:lastRenderedPageBreak/>
        <w:t>Изначально Вышестоящего Отца синтезфизически собою. И синтезируясь с Изначально Вышестоящим Отцом, стяжаем Абсолют Фа с Ядром Абсолюта Фа каждому из нас в мультиверсумной природной реализации Октавно-Метагалактических реализаций с 32-ричной вселенской организацией Архетипических Метагалактик и 8-ричной Октавной мультиверсумной организации природы архетипических Октав Абсолютом Фа Изначально Вышестоящего Отца синтезфизически собою. И преображаемся Абсолютом Фа и Ядром Абсолюта Фа синтезфизически каждым из нас.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развёртывая Абсолют Фа фа-ивдиво-октавно 40-архитипически синтезфизически собою, и преображаемся ими.</w:t>
      </w:r>
    </w:p>
    <w:p w14:paraId="2766763E" w14:textId="77777777" w:rsidR="004F066C" w:rsidRPr="00CF53F5" w:rsidRDefault="004F066C" w:rsidP="004F066C">
      <w:pPr>
        <w:spacing w:after="0" w:line="240" w:lineRule="auto"/>
        <w:ind w:firstLine="709"/>
        <w:jc w:val="both"/>
        <w:rPr>
          <w:rFonts w:eastAsia="Times New Roman" w:cs="Times New Roman"/>
          <w:i/>
          <w:szCs w:val="24"/>
        </w:rPr>
      </w:pPr>
      <w:r w:rsidRPr="00CF53F5">
        <w:rPr>
          <w:rFonts w:eastAsia="Times New Roman" w:cs="Times New Roman"/>
          <w:i/>
          <w:szCs w:val="24"/>
        </w:rPr>
        <w:t>И в этом Огне мы синтезируемся с Изначально Вышестоящим Отцом и в явлении Абсолюта Фа мы стяжаем Абсолют Изначально Вышестоящего Отца в реализации Соль-ИВДИВО Октавы 41-м архетипом огня-материи ИВДИВО собою. И синтезируясь с Изначально Вышестоящим Отцом, просим преобразовать Абсолют Изначально Вышестоящего Отца явлением Соль-ИВДИВО Октавы 41-архитипически синтезфизически собою.</w:t>
      </w:r>
    </w:p>
    <w:p w14:paraId="20D30151" w14:textId="77777777" w:rsidR="004F066C" w:rsidRPr="00CF53F5" w:rsidRDefault="004F066C" w:rsidP="004F066C">
      <w:pPr>
        <w:spacing w:after="0" w:line="240" w:lineRule="auto"/>
        <w:ind w:firstLine="709"/>
        <w:jc w:val="both"/>
        <w:rPr>
          <w:rFonts w:eastAsia="Times New Roman" w:cs="Times New Roman"/>
          <w:i/>
          <w:szCs w:val="24"/>
        </w:rPr>
      </w:pPr>
      <w:r w:rsidRPr="00CF53F5">
        <w:rPr>
          <w:rFonts w:eastAsia="Times New Roman" w:cs="Times New Roman"/>
          <w:i/>
          <w:szCs w:val="24"/>
        </w:rPr>
        <w:t>И синтезируясь с Хум Изначально Вышестоящего Отца, cтяжаем Абсолют Изначально Вышестоящего Отца 19 октиллионов 807 септиллионов 40 секстиллионов 628 квинтиллионов 566 квадриллионов 084 триллиона 398 миллиардов 385 миллионов 987 тысяч</w:t>
      </w:r>
      <w:r w:rsidRPr="00CF53F5">
        <w:rPr>
          <w:rFonts w:eastAsia="Times New Roman" w:cs="Times New Roman"/>
          <w:b/>
          <w:i/>
          <w:color w:val="7030A0"/>
          <w:sz w:val="12"/>
          <w:szCs w:val="12"/>
        </w:rPr>
        <w:t xml:space="preserve"> </w:t>
      </w:r>
      <w:r w:rsidRPr="00CF53F5">
        <w:rPr>
          <w:rFonts w:eastAsia="Times New Roman" w:cs="Times New Roman"/>
          <w:i/>
          <w:szCs w:val="24"/>
        </w:rPr>
        <w:t>576-ю реализациями видов организации материи высоких пра-ивдиво-октаво-реальностей каждого из нас в качественном и количественном составе Абсолютов явлением Изначально Вышестоящих Аватаров Изначально Вышестоящего Отца Абсолютом Изначально Вышестоящего собою. И развёртываясь им, синтезируемся с Хум Изначально Вышестоящего Отца, стяжаем Ядро Абсолюта Изначально Вышестоящего Отца 41-архетипически огня-материи ИВДИВО соль-ивдиво-октавно каждым из нас.</w:t>
      </w:r>
    </w:p>
    <w:p w14:paraId="59E63D44" w14:textId="77777777" w:rsidR="004F066C" w:rsidRDefault="004F066C" w:rsidP="004F066C">
      <w:pPr>
        <w:spacing w:after="0" w:line="240" w:lineRule="auto"/>
        <w:ind w:firstLine="709"/>
        <w:jc w:val="both"/>
        <w:rPr>
          <w:rFonts w:eastAsia="Times New Roman" w:cs="Times New Roman"/>
          <w:i/>
          <w:szCs w:val="24"/>
        </w:rPr>
      </w:pPr>
      <w:r w:rsidRPr="00CF53F5">
        <w:rPr>
          <w:rFonts w:eastAsia="Times New Roman" w:cs="Times New Roman"/>
          <w:i/>
          <w:szCs w:val="24"/>
        </w:rPr>
        <w:t>И вспыхивая Абсолютом Фа Изначально Вышестоящего Отца собою, стяжая Ядро Абсолюта Изначально Вышестоящего Отца каждым из нас.</w:t>
      </w:r>
    </w:p>
    <w:p w14:paraId="70C9466C" w14:textId="77777777" w:rsidR="004F066C" w:rsidRPr="00CF53F5" w:rsidRDefault="004F066C" w:rsidP="004F066C">
      <w:pPr>
        <w:spacing w:after="0" w:line="240" w:lineRule="auto"/>
        <w:ind w:firstLine="709"/>
        <w:jc w:val="both"/>
        <w:rPr>
          <w:rFonts w:eastAsia="Times New Roman" w:cs="Times New Roman"/>
          <w:i/>
          <w:szCs w:val="24"/>
        </w:rPr>
      </w:pPr>
      <w:r w:rsidRPr="00CF53F5">
        <w:rPr>
          <w:rFonts w:eastAsia="Times New Roman" w:cs="Times New Roman"/>
          <w:i/>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вспыхивая Абсолютом Изначально Вышестоящего Отца соль-ивдиво-октавно 41-архетипически ИВДИВО каждым из нас.</w:t>
      </w:r>
    </w:p>
    <w:p w14:paraId="749F8C93" w14:textId="77777777" w:rsidR="004F066C" w:rsidRPr="00CF53F5" w:rsidRDefault="004F066C" w:rsidP="004F066C">
      <w:pPr>
        <w:spacing w:after="0" w:line="240" w:lineRule="auto"/>
        <w:ind w:firstLine="709"/>
        <w:jc w:val="both"/>
        <w:rPr>
          <w:rFonts w:eastAsia="Times New Roman" w:cs="Times New Roman"/>
          <w:i/>
          <w:szCs w:val="24"/>
        </w:rPr>
      </w:pPr>
      <w:r w:rsidRPr="00CF53F5">
        <w:rPr>
          <w:rFonts w:eastAsia="Times New Roman" w:cs="Times New Roman"/>
          <w:i/>
          <w:szCs w:val="24"/>
        </w:rPr>
        <w:t>Благодарим Изначально Вышестоящего Отца. И синтезируясь с Хум Изначально Вышестоящего Отца, стяжаем Синтез Изначально Вышестоящего Отца, прося преобразить каждого из нас и синтез нас синтезфизически собою. И синтезируясь с Хум Изначально Вышестоящего Отца, стяжаем Синтез Изначально Вышестоящего Отца и, возжигаясь, преображаемся им.</w:t>
      </w:r>
    </w:p>
    <w:p w14:paraId="27E0E09C" w14:textId="7B436C59" w:rsidR="004F066C" w:rsidRPr="0077429B" w:rsidRDefault="004F066C" w:rsidP="004F066C">
      <w:pPr>
        <w:spacing w:after="0" w:line="240" w:lineRule="auto"/>
        <w:ind w:firstLine="709"/>
        <w:jc w:val="both"/>
        <w:rPr>
          <w:rFonts w:eastAsia="Times New Roman" w:cs="Times New Roman"/>
          <w:i/>
          <w:szCs w:val="24"/>
        </w:rPr>
      </w:pPr>
      <w:r w:rsidRPr="0077429B">
        <w:rPr>
          <w:rFonts w:eastAsia="Times New Roman" w:cs="Times New Roman"/>
          <w:i/>
          <w:szCs w:val="24"/>
        </w:rPr>
        <w:t xml:space="preserve">Благодарим Изначально Вышестоящего Отца, благодарим Изначально Вышестоящих Аватаров Синтеза </w:t>
      </w:r>
      <w:del w:id="449" w:author="Natali Zemskova" w:date="2023-07-09T11:11:00Z">
        <w:r w:rsidRPr="0077429B" w:rsidDel="00CD4029">
          <w:rPr>
            <w:rFonts w:eastAsia="Times New Roman" w:cs="Times New Roman"/>
            <w:i/>
            <w:szCs w:val="24"/>
          </w:rPr>
          <w:delText>Кут Хуми</w:delText>
        </w:r>
      </w:del>
      <w:ins w:id="450" w:author="Natali Zemskova" w:date="2023-07-09T11:11:00Z">
        <w:r w:rsidR="00CD4029">
          <w:rPr>
            <w:rFonts w:eastAsia="Times New Roman" w:cs="Times New Roman"/>
            <w:i/>
            <w:szCs w:val="24"/>
          </w:rPr>
          <w:t>Кут Хуми</w:t>
        </w:r>
      </w:ins>
      <w:r w:rsidR="00525C2C">
        <w:rPr>
          <w:rFonts w:eastAsia="Times New Roman" w:cs="Times New Roman"/>
          <w:i/>
          <w:szCs w:val="24"/>
        </w:rPr>
        <w:t xml:space="preserve"> </w:t>
      </w:r>
      <w:r w:rsidRPr="0077429B">
        <w:rPr>
          <w:rFonts w:eastAsia="Times New Roman" w:cs="Times New Roman"/>
          <w:i/>
          <w:szCs w:val="24"/>
        </w:rPr>
        <w:t xml:space="preserve"> Фаинь. Возвращаемся в физическую реализацию, вспыхивая абсолютностью каждым из нас. И эманируем всё стяжённое, возожжённое в ИВДИВО, в ИВДИВО Минск, ИВДИВО Белая Вежа, ИВДИВО Витебск, Подразделения ИВДИВО участников данной практики и ИВДИВО каждого из нас.</w:t>
      </w:r>
    </w:p>
    <w:p w14:paraId="7915883A" w14:textId="77777777" w:rsidR="004F066C" w:rsidRDefault="004F066C" w:rsidP="004F066C">
      <w:pPr>
        <w:spacing w:after="0" w:line="240" w:lineRule="auto"/>
        <w:ind w:firstLine="709"/>
        <w:jc w:val="both"/>
        <w:rPr>
          <w:rFonts w:eastAsia="Times New Roman" w:cs="Times New Roman"/>
          <w:i/>
          <w:szCs w:val="24"/>
        </w:rPr>
      </w:pPr>
      <w:r w:rsidRPr="0077429B">
        <w:rPr>
          <w:rFonts w:eastAsia="Times New Roman" w:cs="Times New Roman"/>
          <w:i/>
          <w:szCs w:val="24"/>
        </w:rPr>
        <w:t>И выходим из практики. Аминь.</w:t>
      </w:r>
    </w:p>
    <w:p w14:paraId="5BEF51ED" w14:textId="77777777" w:rsidR="00996CEE" w:rsidRDefault="00996CEE" w:rsidP="004F066C">
      <w:pPr>
        <w:spacing w:after="0" w:line="240" w:lineRule="auto"/>
        <w:ind w:firstLine="709"/>
        <w:jc w:val="both"/>
        <w:rPr>
          <w:rFonts w:eastAsia="Times New Roman" w:cs="Times New Roman"/>
          <w:i/>
          <w:szCs w:val="24"/>
        </w:rPr>
      </w:pPr>
    </w:p>
    <w:p w14:paraId="4A1804D1" w14:textId="7868376F" w:rsidR="00310811" w:rsidRPr="00310811" w:rsidRDefault="00996CEE" w:rsidP="00996CEE">
      <w:pPr>
        <w:pStyle w:val="1"/>
        <w:rPr>
          <w:iCs/>
        </w:rPr>
      </w:pPr>
      <w:bookmarkStart w:id="451" w:name="_Toc142241405"/>
      <w:r w:rsidRPr="00DD3E93">
        <w:rPr>
          <w:lang w:val="ru-BY"/>
        </w:rPr>
        <w:t>Абсолютный Огонь</w:t>
      </w:r>
      <w:r>
        <w:t xml:space="preserve"> –</w:t>
      </w:r>
      <w:r w:rsidRPr="00DD3E93">
        <w:rPr>
          <w:lang w:val="ru-BY"/>
        </w:rPr>
        <w:t xml:space="preserve"> это минимальная реализация Воли Отца новой эпохи</w:t>
      </w:r>
      <w:bookmarkEnd w:id="451"/>
    </w:p>
    <w:p w14:paraId="7C80521C" w14:textId="77777777" w:rsidR="00AB06B7" w:rsidRDefault="00DD3E93" w:rsidP="00DD3E93">
      <w:pPr>
        <w:spacing w:after="0" w:line="240" w:lineRule="auto"/>
        <w:ind w:firstLine="709"/>
        <w:jc w:val="both"/>
        <w:rPr>
          <w:rFonts w:eastAsia="Times New Roman" w:cs="Times New Roman"/>
          <w:color w:val="000000"/>
          <w:szCs w:val="24"/>
          <w:lang w:val="ru-BY"/>
        </w:rPr>
      </w:pPr>
      <w:r w:rsidRPr="00DD3E93">
        <w:rPr>
          <w:rFonts w:eastAsia="Times New Roman" w:cs="Times New Roman"/>
          <w:color w:val="000000"/>
          <w:szCs w:val="24"/>
          <w:lang w:val="ru-BY"/>
        </w:rPr>
        <w:t>Мы стяжали базовые октавно-мет</w:t>
      </w:r>
      <w:r w:rsidR="00FF57B7">
        <w:rPr>
          <w:rFonts w:eastAsia="Times New Roman" w:cs="Times New Roman"/>
          <w:color w:val="000000"/>
          <w:szCs w:val="24"/>
        </w:rPr>
        <w:t>а</w:t>
      </w:r>
      <w:r w:rsidRPr="00DD3E93">
        <w:rPr>
          <w:rFonts w:eastAsia="Times New Roman" w:cs="Times New Roman"/>
          <w:color w:val="000000"/>
          <w:szCs w:val="24"/>
          <w:lang w:val="ru-BY"/>
        </w:rPr>
        <w:t xml:space="preserve">галактические части (сокращенно </w:t>
      </w:r>
      <w:r w:rsidR="00FF57B7">
        <w:rPr>
          <w:rFonts w:eastAsia="Times New Roman" w:cs="Times New Roman"/>
          <w:color w:val="000000"/>
          <w:szCs w:val="24"/>
        </w:rPr>
        <w:t xml:space="preserve">– </w:t>
      </w:r>
      <w:r w:rsidRPr="00DD3E93">
        <w:rPr>
          <w:rFonts w:eastAsia="Times New Roman" w:cs="Times New Roman"/>
          <w:color w:val="000000"/>
          <w:szCs w:val="24"/>
          <w:lang w:val="ru-BY"/>
        </w:rPr>
        <w:t>это БОМ). Мы вышли к Владыке, Владыка начал шутить</w:t>
      </w:r>
      <w:r w:rsidR="00B81A33">
        <w:rPr>
          <w:rFonts w:eastAsia="Times New Roman" w:cs="Times New Roman"/>
          <w:color w:val="000000"/>
          <w:szCs w:val="24"/>
        </w:rPr>
        <w:t>:</w:t>
      </w:r>
      <w:r w:rsidRPr="00DD3E93">
        <w:rPr>
          <w:rFonts w:eastAsia="Times New Roman" w:cs="Times New Roman"/>
          <w:color w:val="000000"/>
          <w:szCs w:val="24"/>
          <w:lang w:val="ru-BY"/>
        </w:rPr>
        <w:t xml:space="preserve"> </w:t>
      </w:r>
      <w:r w:rsidR="00B81A33">
        <w:rPr>
          <w:rFonts w:eastAsia="Times New Roman" w:cs="Times New Roman"/>
          <w:color w:val="000000"/>
          <w:szCs w:val="24"/>
        </w:rPr>
        <w:t>«</w:t>
      </w:r>
      <w:r w:rsidRPr="00DD3E93">
        <w:rPr>
          <w:rFonts w:eastAsia="Times New Roman" w:cs="Times New Roman"/>
          <w:color w:val="000000"/>
          <w:szCs w:val="24"/>
          <w:lang w:val="ru-BY"/>
        </w:rPr>
        <w:t xml:space="preserve">Вечерний звон </w:t>
      </w:r>
      <w:r w:rsidR="00FF57B7">
        <w:rPr>
          <w:rFonts w:eastAsia="Times New Roman" w:cs="Times New Roman"/>
          <w:color w:val="000000"/>
          <w:szCs w:val="24"/>
        </w:rPr>
        <w:t>«Б</w:t>
      </w:r>
      <w:r w:rsidRPr="00DD3E93">
        <w:rPr>
          <w:rFonts w:eastAsia="Times New Roman" w:cs="Times New Roman"/>
          <w:color w:val="000000"/>
          <w:szCs w:val="24"/>
          <w:lang w:val="ru-BY"/>
        </w:rPr>
        <w:t>ом</w:t>
      </w:r>
      <w:r w:rsidR="00832FC0">
        <w:rPr>
          <w:rFonts w:eastAsia="Times New Roman" w:cs="Times New Roman"/>
          <w:color w:val="000000"/>
          <w:szCs w:val="24"/>
        </w:rPr>
        <w:t>-</w:t>
      </w:r>
      <w:r w:rsidRPr="00DD3E93">
        <w:rPr>
          <w:rFonts w:eastAsia="Times New Roman" w:cs="Times New Roman"/>
          <w:color w:val="000000"/>
          <w:szCs w:val="24"/>
          <w:lang w:val="ru-BY"/>
        </w:rPr>
        <w:t>бом</w:t>
      </w:r>
      <w:r w:rsidR="00FF57B7">
        <w:rPr>
          <w:rFonts w:eastAsia="Times New Roman" w:cs="Times New Roman"/>
          <w:color w:val="000000"/>
          <w:szCs w:val="24"/>
        </w:rPr>
        <w:t>»</w:t>
      </w:r>
      <w:r w:rsidR="00B81A33">
        <w:rPr>
          <w:rFonts w:eastAsia="Times New Roman" w:cs="Times New Roman"/>
          <w:color w:val="000000"/>
          <w:szCs w:val="24"/>
        </w:rPr>
        <w:t>»</w:t>
      </w:r>
      <w:r w:rsidRPr="00DD3E93">
        <w:rPr>
          <w:rFonts w:eastAsia="Times New Roman" w:cs="Times New Roman"/>
          <w:color w:val="000000"/>
          <w:szCs w:val="24"/>
          <w:lang w:val="ru-BY"/>
        </w:rPr>
        <w:t xml:space="preserve">. И знаменитая песня из знаменитого фильма. </w:t>
      </w:r>
      <w:r w:rsidR="00585A3C">
        <w:rPr>
          <w:rFonts w:eastAsia="Times New Roman" w:cs="Times New Roman"/>
          <w:color w:val="000000"/>
          <w:szCs w:val="24"/>
        </w:rPr>
        <w:t>«Б</w:t>
      </w:r>
      <w:r w:rsidR="00585A3C">
        <w:rPr>
          <w:rFonts w:eastAsia="Times New Roman" w:cs="Times New Roman"/>
          <w:color w:val="000000"/>
          <w:szCs w:val="24"/>
          <w:lang w:val="ru-BY"/>
        </w:rPr>
        <w:t>ом</w:t>
      </w:r>
      <w:r w:rsidR="00832FC0">
        <w:rPr>
          <w:rFonts w:eastAsia="Times New Roman" w:cs="Times New Roman"/>
          <w:color w:val="000000"/>
          <w:szCs w:val="24"/>
        </w:rPr>
        <w:t>-</w:t>
      </w:r>
      <w:r w:rsidR="00585A3C">
        <w:rPr>
          <w:rFonts w:eastAsia="Times New Roman" w:cs="Times New Roman"/>
          <w:color w:val="000000"/>
          <w:szCs w:val="24"/>
          <w:lang w:val="ru-BY"/>
        </w:rPr>
        <w:t>бом</w:t>
      </w:r>
      <w:r w:rsidR="00585A3C">
        <w:rPr>
          <w:rFonts w:eastAsia="Times New Roman" w:cs="Times New Roman"/>
          <w:color w:val="000000"/>
          <w:szCs w:val="24"/>
        </w:rPr>
        <w:t xml:space="preserve">» </w:t>
      </w:r>
      <w:r w:rsidRPr="00DD3E93">
        <w:rPr>
          <w:rFonts w:eastAsia="Times New Roman" w:cs="Times New Roman"/>
          <w:color w:val="000000"/>
          <w:szCs w:val="24"/>
          <w:lang w:val="ru-BY"/>
        </w:rPr>
        <w:t>Владыка включил эту музыку и бом пош</w:t>
      </w:r>
      <w:r w:rsidR="00B81A33">
        <w:rPr>
          <w:rFonts w:eastAsia="Times New Roman" w:cs="Times New Roman"/>
          <w:color w:val="000000"/>
          <w:szCs w:val="24"/>
        </w:rPr>
        <w:t>ё</w:t>
      </w:r>
      <w:r w:rsidRPr="00DD3E93">
        <w:rPr>
          <w:rFonts w:eastAsia="Times New Roman" w:cs="Times New Roman"/>
          <w:color w:val="000000"/>
          <w:szCs w:val="24"/>
          <w:lang w:val="ru-BY"/>
        </w:rPr>
        <w:t xml:space="preserve">л не только по нам, </w:t>
      </w:r>
      <w:r w:rsidR="00832FC0">
        <w:rPr>
          <w:rFonts w:eastAsia="Times New Roman" w:cs="Times New Roman"/>
          <w:color w:val="000000"/>
          <w:szCs w:val="24"/>
        </w:rPr>
        <w:t>а</w:t>
      </w:r>
      <w:r w:rsidRPr="00DD3E93">
        <w:rPr>
          <w:rFonts w:eastAsia="Times New Roman" w:cs="Times New Roman"/>
          <w:color w:val="000000"/>
          <w:szCs w:val="24"/>
          <w:lang w:val="ru-BY"/>
        </w:rPr>
        <w:t xml:space="preserve"> по всем Аватарам Синтеза</w:t>
      </w:r>
      <w:r w:rsidR="00832FC0">
        <w:rPr>
          <w:rFonts w:eastAsia="Times New Roman" w:cs="Times New Roman"/>
          <w:color w:val="000000"/>
          <w:szCs w:val="24"/>
        </w:rPr>
        <w:t>: «</w:t>
      </w:r>
      <w:r w:rsidRPr="00DD3E93">
        <w:rPr>
          <w:rFonts w:eastAsia="Times New Roman" w:cs="Times New Roman"/>
          <w:color w:val="000000"/>
          <w:szCs w:val="24"/>
          <w:lang w:val="ru-BY"/>
        </w:rPr>
        <w:t>Это что?</w:t>
      </w:r>
      <w:r w:rsidR="00832FC0">
        <w:rPr>
          <w:rFonts w:eastAsia="Times New Roman" w:cs="Times New Roman"/>
          <w:color w:val="000000"/>
          <w:szCs w:val="24"/>
        </w:rPr>
        <w:t>»</w:t>
      </w:r>
      <w:r w:rsidRPr="00DD3E93">
        <w:rPr>
          <w:rFonts w:eastAsia="Times New Roman" w:cs="Times New Roman"/>
          <w:color w:val="000000"/>
          <w:szCs w:val="24"/>
          <w:lang w:val="ru-BY"/>
        </w:rPr>
        <w:t xml:space="preserve"> Музыкальный вариант. Владыка:</w:t>
      </w:r>
      <w:r w:rsidR="00585A3C">
        <w:rPr>
          <w:rFonts w:eastAsia="Times New Roman" w:cs="Times New Roman"/>
          <w:color w:val="000000"/>
          <w:szCs w:val="24"/>
        </w:rPr>
        <w:t xml:space="preserve"> «Б</w:t>
      </w:r>
      <w:r w:rsidR="00585A3C">
        <w:rPr>
          <w:rFonts w:eastAsia="Times New Roman" w:cs="Times New Roman"/>
          <w:color w:val="000000"/>
          <w:szCs w:val="24"/>
          <w:lang w:val="ru-BY"/>
        </w:rPr>
        <w:t>ом</w:t>
      </w:r>
      <w:r w:rsidR="00832FC0">
        <w:rPr>
          <w:rFonts w:eastAsia="Times New Roman" w:cs="Times New Roman"/>
          <w:color w:val="000000"/>
          <w:szCs w:val="24"/>
        </w:rPr>
        <w:t>-</w:t>
      </w:r>
      <w:r w:rsidR="00585A3C">
        <w:rPr>
          <w:rFonts w:eastAsia="Times New Roman" w:cs="Times New Roman"/>
          <w:color w:val="000000"/>
          <w:szCs w:val="24"/>
          <w:lang w:val="ru-BY"/>
        </w:rPr>
        <w:t>бом</w:t>
      </w:r>
      <w:r w:rsidR="00585A3C">
        <w:rPr>
          <w:rFonts w:eastAsia="Times New Roman" w:cs="Times New Roman"/>
          <w:color w:val="000000"/>
          <w:szCs w:val="24"/>
        </w:rPr>
        <w:t>»</w:t>
      </w:r>
      <w:r w:rsidRPr="00DD3E93">
        <w:rPr>
          <w:rFonts w:eastAsia="Times New Roman" w:cs="Times New Roman"/>
          <w:color w:val="000000"/>
          <w:szCs w:val="24"/>
          <w:lang w:val="ru-BY"/>
        </w:rPr>
        <w:t xml:space="preserve">. В </w:t>
      </w:r>
      <w:r w:rsidR="00585A3C" w:rsidRPr="00DD3E93">
        <w:rPr>
          <w:rFonts w:eastAsia="Times New Roman" w:cs="Times New Roman"/>
          <w:color w:val="000000"/>
          <w:szCs w:val="24"/>
          <w:lang w:val="ru-BY"/>
        </w:rPr>
        <w:t>смысле, смотрите</w:t>
      </w:r>
      <w:r w:rsidRPr="00DD3E93">
        <w:rPr>
          <w:rFonts w:eastAsia="Times New Roman" w:cs="Times New Roman"/>
          <w:color w:val="000000"/>
          <w:szCs w:val="24"/>
          <w:lang w:val="ru-BY"/>
        </w:rPr>
        <w:t>, что делается.</w:t>
      </w:r>
    </w:p>
    <w:p w14:paraId="3150D3A7" w14:textId="28CBC3BA" w:rsidR="00832FC0" w:rsidRDefault="00585A3C" w:rsidP="00DD3E93">
      <w:pPr>
        <w:spacing w:after="0" w:line="240" w:lineRule="auto"/>
        <w:ind w:firstLine="709"/>
        <w:jc w:val="both"/>
        <w:rPr>
          <w:rFonts w:eastAsia="Times New Roman" w:cs="Times New Roman"/>
          <w:color w:val="000000"/>
          <w:szCs w:val="24"/>
          <w:lang w:val="ru-BY"/>
        </w:rPr>
      </w:pPr>
      <w:r w:rsidRPr="00DD3E93">
        <w:rPr>
          <w:rFonts w:eastAsia="Times New Roman" w:cs="Times New Roman"/>
          <w:color w:val="000000"/>
          <w:szCs w:val="24"/>
          <w:lang w:val="ru-BY"/>
        </w:rPr>
        <w:t>Н</w:t>
      </w:r>
      <w:r w:rsidR="00AB06B7">
        <w:rPr>
          <w:rFonts w:eastAsia="Times New Roman" w:cs="Times New Roman"/>
          <w:color w:val="000000"/>
          <w:szCs w:val="24"/>
        </w:rPr>
        <w:t>у</w:t>
      </w:r>
      <w:r w:rsidRPr="00DD3E93">
        <w:rPr>
          <w:rFonts w:eastAsia="Times New Roman" w:cs="Times New Roman"/>
          <w:color w:val="000000"/>
          <w:szCs w:val="24"/>
          <w:lang w:val="ru-BY"/>
        </w:rPr>
        <w:t>,</w:t>
      </w:r>
      <w:r w:rsidR="00DD3E93" w:rsidRPr="00DD3E93">
        <w:rPr>
          <w:rFonts w:eastAsia="Times New Roman" w:cs="Times New Roman"/>
          <w:color w:val="000000"/>
          <w:szCs w:val="24"/>
          <w:lang w:val="ru-BY"/>
        </w:rPr>
        <w:t xml:space="preserve"> а мы пошли в Абсолют и там</w:t>
      </w:r>
      <w:r w:rsidR="00832FC0">
        <w:rPr>
          <w:rFonts w:eastAsia="Times New Roman" w:cs="Times New Roman"/>
          <w:color w:val="000000"/>
          <w:szCs w:val="24"/>
        </w:rPr>
        <w:t>,</w:t>
      </w:r>
      <w:r w:rsidR="00DD3E93" w:rsidRPr="00DD3E93">
        <w:rPr>
          <w:rFonts w:eastAsia="Times New Roman" w:cs="Times New Roman"/>
          <w:color w:val="000000"/>
          <w:szCs w:val="24"/>
          <w:lang w:val="ru-BY"/>
        </w:rPr>
        <w:t xml:space="preserve"> вообще</w:t>
      </w:r>
      <w:r w:rsidR="00832FC0">
        <w:rPr>
          <w:rFonts w:eastAsia="Times New Roman" w:cs="Times New Roman"/>
          <w:color w:val="000000"/>
          <w:szCs w:val="24"/>
        </w:rPr>
        <w:t>,</w:t>
      </w:r>
      <w:r w:rsidR="00DD3E93" w:rsidRPr="00DD3E93">
        <w:rPr>
          <w:rFonts w:eastAsia="Times New Roman" w:cs="Times New Roman"/>
          <w:color w:val="000000"/>
          <w:szCs w:val="24"/>
          <w:lang w:val="ru-BY"/>
        </w:rPr>
        <w:t xml:space="preserve"> сейчас смотрят, что делается.</w:t>
      </w:r>
    </w:p>
    <w:p w14:paraId="1A0FEE5C" w14:textId="459563F0" w:rsidR="00DD3E93" w:rsidRPr="00DD3E93" w:rsidRDefault="00DD3E93" w:rsidP="00DD3E93">
      <w:pPr>
        <w:spacing w:after="0" w:line="240" w:lineRule="auto"/>
        <w:ind w:firstLine="709"/>
        <w:jc w:val="both"/>
        <w:rPr>
          <w:rFonts w:eastAsia="Times New Roman" w:cs="Times New Roman"/>
          <w:szCs w:val="24"/>
          <w:lang w:val="ru-BY"/>
        </w:rPr>
      </w:pPr>
      <w:r w:rsidRPr="00DD3E93">
        <w:rPr>
          <w:rFonts w:eastAsia="Times New Roman" w:cs="Times New Roman"/>
          <w:color w:val="000000"/>
          <w:szCs w:val="24"/>
          <w:lang w:val="ru-BY"/>
        </w:rPr>
        <w:lastRenderedPageBreak/>
        <w:t xml:space="preserve">Абсолют почувствовали? Для умников, сигналящих в </w:t>
      </w:r>
      <w:r w:rsidR="00585A3C" w:rsidRPr="00DD3E93">
        <w:rPr>
          <w:rFonts w:eastAsia="Times New Roman" w:cs="Times New Roman"/>
          <w:color w:val="000000"/>
          <w:szCs w:val="24"/>
          <w:lang w:val="ru-BY"/>
        </w:rPr>
        <w:t>зале</w:t>
      </w:r>
      <w:r w:rsidRPr="00DD3E93">
        <w:rPr>
          <w:rFonts w:eastAsia="Times New Roman" w:cs="Times New Roman"/>
          <w:color w:val="000000"/>
          <w:szCs w:val="24"/>
          <w:lang w:val="ru-BY"/>
        </w:rPr>
        <w:t xml:space="preserve"> Отца, что Абсолют ФА растворяется в Абсолюте Изначально Вышестоящего Отца</w:t>
      </w:r>
      <w:r w:rsidR="00AB06B7">
        <w:rPr>
          <w:rFonts w:eastAsia="Times New Roman" w:cs="Times New Roman"/>
          <w:color w:val="000000"/>
          <w:szCs w:val="24"/>
        </w:rPr>
        <w:t>.</w:t>
      </w:r>
      <w:r w:rsidRPr="00DD3E93">
        <w:rPr>
          <w:rFonts w:eastAsia="Times New Roman" w:cs="Times New Roman"/>
          <w:color w:val="000000"/>
          <w:szCs w:val="24"/>
          <w:lang w:val="ru-BY"/>
        </w:rPr>
        <w:t xml:space="preserve"> </w:t>
      </w:r>
      <w:r w:rsidR="00AB06B7" w:rsidRPr="00DD3E93">
        <w:rPr>
          <w:rFonts w:eastAsia="Times New Roman" w:cs="Times New Roman"/>
          <w:color w:val="000000"/>
          <w:szCs w:val="24"/>
          <w:lang w:val="ru-BY"/>
        </w:rPr>
        <w:t>В</w:t>
      </w:r>
      <w:r w:rsidRPr="00DD3E93">
        <w:rPr>
          <w:rFonts w:eastAsia="Times New Roman" w:cs="Times New Roman"/>
          <w:color w:val="000000"/>
          <w:szCs w:val="24"/>
          <w:lang w:val="ru-BY"/>
        </w:rPr>
        <w:t xml:space="preserve"> 512</w:t>
      </w:r>
      <w:r w:rsidR="00832FC0">
        <w:rPr>
          <w:rFonts w:eastAsia="Times New Roman" w:cs="Times New Roman"/>
          <w:color w:val="000000"/>
          <w:szCs w:val="24"/>
        </w:rPr>
        <w:t>-</w:t>
      </w:r>
      <w:r w:rsidRPr="00DD3E93">
        <w:rPr>
          <w:rFonts w:eastAsia="Times New Roman" w:cs="Times New Roman"/>
          <w:color w:val="000000"/>
          <w:szCs w:val="24"/>
          <w:lang w:val="ru-BY"/>
        </w:rPr>
        <w:t>рице сколько у нас абсолютных частей?</w:t>
      </w:r>
    </w:p>
    <w:p w14:paraId="662071C3" w14:textId="499EA2CB" w:rsidR="00832FC0" w:rsidRPr="00832FC0" w:rsidRDefault="00832FC0" w:rsidP="00DD3E93">
      <w:pPr>
        <w:spacing w:after="0" w:line="240" w:lineRule="auto"/>
        <w:ind w:firstLine="709"/>
        <w:jc w:val="both"/>
        <w:rPr>
          <w:rFonts w:eastAsia="Times New Roman" w:cs="Times New Roman"/>
          <w:i/>
          <w:iCs/>
          <w:color w:val="000000"/>
          <w:szCs w:val="24"/>
          <w:lang w:val="ru-BY"/>
        </w:rPr>
      </w:pPr>
      <w:r w:rsidRPr="00832FC0">
        <w:rPr>
          <w:rFonts w:eastAsia="Times New Roman" w:cs="Times New Roman"/>
          <w:i/>
          <w:iCs/>
          <w:color w:val="000000"/>
          <w:szCs w:val="24"/>
        </w:rPr>
        <w:t>Из зала: Двести.</w:t>
      </w:r>
    </w:p>
    <w:p w14:paraId="5DF300AC" w14:textId="13481B4E" w:rsidR="00AB06B7" w:rsidRDefault="00832FC0" w:rsidP="00DD3E93">
      <w:pPr>
        <w:spacing w:after="0" w:line="240" w:lineRule="auto"/>
        <w:ind w:firstLine="709"/>
        <w:jc w:val="both"/>
        <w:rPr>
          <w:rFonts w:eastAsia="Times New Roman" w:cs="Times New Roman"/>
          <w:color w:val="000000"/>
          <w:szCs w:val="24"/>
          <w:lang w:val="ru-BY"/>
        </w:rPr>
      </w:pPr>
      <w:r>
        <w:rPr>
          <w:rFonts w:eastAsia="Times New Roman" w:cs="Times New Roman"/>
          <w:color w:val="000000"/>
          <w:szCs w:val="24"/>
        </w:rPr>
        <w:t>А</w:t>
      </w:r>
      <w:r w:rsidR="00585A3C" w:rsidRPr="00DD3E93">
        <w:rPr>
          <w:rFonts w:eastAsia="Times New Roman" w:cs="Times New Roman"/>
          <w:color w:val="000000"/>
          <w:szCs w:val="24"/>
          <w:lang w:val="ru-BY"/>
        </w:rPr>
        <w:t>га.</w:t>
      </w:r>
      <w:r w:rsidR="00DD3E93" w:rsidRPr="00DD3E93">
        <w:rPr>
          <w:rFonts w:eastAsia="Times New Roman" w:cs="Times New Roman"/>
          <w:color w:val="000000"/>
          <w:szCs w:val="24"/>
          <w:lang w:val="ru-BY"/>
        </w:rPr>
        <w:t xml:space="preserve"> У </w:t>
      </w:r>
      <w:r w:rsidR="00585A3C" w:rsidRPr="00DD3E93">
        <w:rPr>
          <w:rFonts w:eastAsia="Times New Roman" w:cs="Times New Roman"/>
          <w:color w:val="000000"/>
          <w:szCs w:val="24"/>
          <w:lang w:val="ru-BY"/>
        </w:rPr>
        <w:t>нас,</w:t>
      </w:r>
      <w:r w:rsidR="00DD3E93" w:rsidRPr="00DD3E93">
        <w:rPr>
          <w:rFonts w:eastAsia="Times New Roman" w:cs="Times New Roman"/>
          <w:color w:val="000000"/>
          <w:szCs w:val="24"/>
          <w:lang w:val="ru-BY"/>
        </w:rPr>
        <w:t xml:space="preserve"> вообще-то, два Абсолюта всего. И</w:t>
      </w:r>
      <w:r>
        <w:rPr>
          <w:rFonts w:eastAsia="Times New Roman" w:cs="Times New Roman"/>
          <w:color w:val="000000"/>
          <w:szCs w:val="24"/>
        </w:rPr>
        <w:t>,</w:t>
      </w:r>
      <w:r w:rsidR="00DD3E93" w:rsidRPr="00DD3E93">
        <w:rPr>
          <w:rFonts w:eastAsia="Times New Roman" w:cs="Times New Roman"/>
          <w:color w:val="000000"/>
          <w:szCs w:val="24"/>
          <w:lang w:val="ru-BY"/>
        </w:rPr>
        <w:t xml:space="preserve"> фактически</w:t>
      </w:r>
      <w:r>
        <w:rPr>
          <w:rFonts w:eastAsia="Times New Roman" w:cs="Times New Roman"/>
          <w:color w:val="000000"/>
          <w:szCs w:val="24"/>
        </w:rPr>
        <w:t>,</w:t>
      </w:r>
      <w:r w:rsidR="00DD3E93" w:rsidRPr="00DD3E93">
        <w:rPr>
          <w:rFonts w:eastAsia="Times New Roman" w:cs="Times New Roman"/>
          <w:color w:val="000000"/>
          <w:szCs w:val="24"/>
          <w:lang w:val="ru-BY"/>
        </w:rPr>
        <w:t xml:space="preserve"> тем, что мы ещ</w:t>
      </w:r>
      <w:r>
        <w:rPr>
          <w:rFonts w:eastAsia="Times New Roman" w:cs="Times New Roman"/>
          <w:color w:val="000000"/>
          <w:szCs w:val="24"/>
        </w:rPr>
        <w:t>ё</w:t>
      </w:r>
      <w:r w:rsidR="00DD3E93" w:rsidRPr="00DD3E93">
        <w:rPr>
          <w:rFonts w:eastAsia="Times New Roman" w:cs="Times New Roman"/>
          <w:color w:val="000000"/>
          <w:szCs w:val="24"/>
          <w:lang w:val="ru-BY"/>
        </w:rPr>
        <w:t xml:space="preserve"> 20 лет назад начинали стяжать два Абсолюта, даже 22 года назад, а Абсолютный Огонь мы начали стяжать ещ</w:t>
      </w:r>
      <w:r>
        <w:rPr>
          <w:rFonts w:eastAsia="Times New Roman" w:cs="Times New Roman"/>
          <w:color w:val="000000"/>
          <w:szCs w:val="24"/>
        </w:rPr>
        <w:t>ё</w:t>
      </w:r>
      <w:r w:rsidR="00DD3E93" w:rsidRPr="00DD3E93">
        <w:rPr>
          <w:rFonts w:eastAsia="Times New Roman" w:cs="Times New Roman"/>
          <w:color w:val="000000"/>
          <w:szCs w:val="24"/>
          <w:lang w:val="ru-BY"/>
        </w:rPr>
        <w:t xml:space="preserve"> до</w:t>
      </w:r>
      <w:r w:rsidR="00AB06B7">
        <w:rPr>
          <w:rFonts w:eastAsia="Times New Roman" w:cs="Times New Roman"/>
          <w:color w:val="000000"/>
          <w:szCs w:val="24"/>
        </w:rPr>
        <w:t>, вообще,</w:t>
      </w:r>
      <w:r w:rsidR="00DD3E93" w:rsidRPr="00DD3E93">
        <w:rPr>
          <w:rFonts w:eastAsia="Times New Roman" w:cs="Times New Roman"/>
          <w:color w:val="000000"/>
          <w:szCs w:val="24"/>
          <w:lang w:val="ru-BY"/>
        </w:rPr>
        <w:t xml:space="preserve"> ведения </w:t>
      </w:r>
      <w:r w:rsidR="00585A3C" w:rsidRPr="00DD3E93">
        <w:rPr>
          <w:rFonts w:eastAsia="Times New Roman" w:cs="Times New Roman"/>
          <w:color w:val="000000"/>
          <w:szCs w:val="24"/>
          <w:lang w:val="ru-BY"/>
        </w:rPr>
        <w:t>Синтезов</w:t>
      </w:r>
      <w:r w:rsidR="00AB06B7">
        <w:rPr>
          <w:rFonts w:eastAsia="Times New Roman" w:cs="Times New Roman"/>
          <w:color w:val="000000"/>
          <w:szCs w:val="24"/>
        </w:rPr>
        <w:t>,</w:t>
      </w:r>
      <w:r w:rsidR="00585A3C">
        <w:rPr>
          <w:rFonts w:eastAsia="Times New Roman" w:cs="Times New Roman"/>
          <w:color w:val="000000"/>
          <w:szCs w:val="24"/>
        </w:rPr>
        <w:t xml:space="preserve"> </w:t>
      </w:r>
      <w:r w:rsidR="00DD3E93" w:rsidRPr="00DD3E93">
        <w:rPr>
          <w:rFonts w:eastAsia="Times New Roman" w:cs="Times New Roman"/>
          <w:color w:val="000000"/>
          <w:szCs w:val="24"/>
          <w:lang w:val="ru-BY"/>
        </w:rPr>
        <w:t xml:space="preserve">кто не знает, мы стяжали </w:t>
      </w:r>
      <w:r w:rsidR="00AB06B7">
        <w:rPr>
          <w:rFonts w:eastAsia="Times New Roman" w:cs="Times New Roman"/>
          <w:color w:val="000000"/>
          <w:szCs w:val="24"/>
        </w:rPr>
        <w:t>эти вещи</w:t>
      </w:r>
      <w:r w:rsidR="00DD3E93" w:rsidRPr="00DD3E93">
        <w:rPr>
          <w:rFonts w:eastAsia="Times New Roman" w:cs="Times New Roman"/>
          <w:color w:val="000000"/>
          <w:szCs w:val="24"/>
          <w:lang w:val="ru-BY"/>
        </w:rPr>
        <w:t>. Собственно</w:t>
      </w:r>
      <w:r w:rsidR="00AB06B7">
        <w:rPr>
          <w:rFonts w:eastAsia="Times New Roman" w:cs="Times New Roman"/>
          <w:color w:val="000000"/>
          <w:szCs w:val="24"/>
        </w:rPr>
        <w:t>,</w:t>
      </w:r>
      <w:r w:rsidR="00DD3E93" w:rsidRPr="00DD3E93">
        <w:rPr>
          <w:rFonts w:eastAsia="Times New Roman" w:cs="Times New Roman"/>
          <w:color w:val="000000"/>
          <w:szCs w:val="24"/>
          <w:lang w:val="ru-BY"/>
        </w:rPr>
        <w:t xml:space="preserve"> с Абсолюта и началась идея ведения Синтеза, потому что Абсолют не помещался в части, мы никак не могли </w:t>
      </w:r>
      <w:r w:rsidR="00585A3C" w:rsidRPr="00DD3E93">
        <w:rPr>
          <w:rFonts w:eastAsia="Times New Roman" w:cs="Times New Roman"/>
          <w:color w:val="000000"/>
          <w:szCs w:val="24"/>
          <w:lang w:val="ru-BY"/>
        </w:rPr>
        <w:t>соорганизоваться</w:t>
      </w:r>
      <w:r w:rsidR="00DD3E93" w:rsidRPr="00DD3E93">
        <w:rPr>
          <w:rFonts w:eastAsia="Times New Roman" w:cs="Times New Roman"/>
          <w:color w:val="000000"/>
          <w:szCs w:val="24"/>
          <w:lang w:val="ru-BY"/>
        </w:rPr>
        <w:t xml:space="preserve"> как Посвящ</w:t>
      </w:r>
      <w:r w:rsidR="000F5095">
        <w:rPr>
          <w:rFonts w:eastAsia="Times New Roman" w:cs="Times New Roman"/>
          <w:color w:val="000000"/>
          <w:szCs w:val="24"/>
        </w:rPr>
        <w:t>ё</w:t>
      </w:r>
      <w:r w:rsidR="00DD3E93" w:rsidRPr="00DD3E93">
        <w:rPr>
          <w:rFonts w:eastAsia="Times New Roman" w:cs="Times New Roman"/>
          <w:color w:val="000000"/>
          <w:szCs w:val="24"/>
          <w:lang w:val="ru-BY"/>
        </w:rPr>
        <w:t xml:space="preserve">нные в усвоении </w:t>
      </w:r>
      <w:r w:rsidR="00585A3C" w:rsidRPr="00DD3E93">
        <w:rPr>
          <w:rFonts w:eastAsia="Times New Roman" w:cs="Times New Roman"/>
          <w:color w:val="000000"/>
          <w:szCs w:val="24"/>
          <w:lang w:val="ru-BY"/>
        </w:rPr>
        <w:t>Абсолютного</w:t>
      </w:r>
      <w:r w:rsidR="00DD3E93" w:rsidRPr="00DD3E93">
        <w:rPr>
          <w:rFonts w:eastAsia="Times New Roman" w:cs="Times New Roman"/>
          <w:color w:val="000000"/>
          <w:szCs w:val="24"/>
          <w:lang w:val="ru-BY"/>
        </w:rPr>
        <w:t xml:space="preserve"> Огня.</w:t>
      </w:r>
    </w:p>
    <w:p w14:paraId="6D1FF5DC" w14:textId="481BF7A8" w:rsidR="000F5095" w:rsidRDefault="00DD3E93" w:rsidP="00DD3E93">
      <w:pPr>
        <w:spacing w:after="0" w:line="240" w:lineRule="auto"/>
        <w:ind w:firstLine="709"/>
        <w:jc w:val="both"/>
        <w:rPr>
          <w:rFonts w:eastAsia="Times New Roman" w:cs="Times New Roman"/>
          <w:color w:val="000000"/>
          <w:szCs w:val="24"/>
          <w:lang w:val="ru-BY"/>
        </w:rPr>
      </w:pPr>
      <w:r w:rsidRPr="000F5095">
        <w:rPr>
          <w:rFonts w:eastAsia="Times New Roman" w:cs="Times New Roman"/>
          <w:color w:val="000000"/>
          <w:szCs w:val="24"/>
          <w:lang w:val="ru-BY"/>
        </w:rPr>
        <w:t>И только тогда пришла</w:t>
      </w:r>
      <w:r w:rsidRPr="00DD3E93">
        <w:rPr>
          <w:rFonts w:eastAsia="Times New Roman" w:cs="Times New Roman"/>
          <w:color w:val="000000"/>
          <w:szCs w:val="24"/>
          <w:lang w:val="ru-BY"/>
        </w:rPr>
        <w:t xml:space="preserve"> идея создать курс Синтеза, который готовит вначале</w:t>
      </w:r>
      <w:r w:rsidR="00D624F7">
        <w:rPr>
          <w:rFonts w:eastAsia="Times New Roman" w:cs="Times New Roman"/>
          <w:color w:val="000000"/>
          <w:szCs w:val="24"/>
        </w:rPr>
        <w:t>,</w:t>
      </w:r>
      <w:r w:rsidRPr="00DD3E93">
        <w:rPr>
          <w:rFonts w:eastAsia="Times New Roman" w:cs="Times New Roman"/>
          <w:color w:val="000000"/>
          <w:szCs w:val="24"/>
          <w:lang w:val="ru-BY"/>
        </w:rPr>
        <w:t xml:space="preserve"> пре</w:t>
      </w:r>
      <w:r w:rsidR="000F5095">
        <w:rPr>
          <w:rFonts w:eastAsia="Times New Roman" w:cs="Times New Roman"/>
          <w:color w:val="000000"/>
          <w:szCs w:val="24"/>
        </w:rPr>
        <w:t xml:space="preserve">жде </w:t>
      </w:r>
      <w:r w:rsidRPr="00DD3E93">
        <w:rPr>
          <w:rFonts w:eastAsia="Times New Roman" w:cs="Times New Roman"/>
          <w:color w:val="000000"/>
          <w:szCs w:val="24"/>
          <w:lang w:val="ru-BY"/>
        </w:rPr>
        <w:t>даже</w:t>
      </w:r>
      <w:r w:rsidR="00D624F7">
        <w:rPr>
          <w:rFonts w:eastAsia="Times New Roman" w:cs="Times New Roman"/>
          <w:color w:val="000000"/>
          <w:szCs w:val="24"/>
        </w:rPr>
        <w:t>,</w:t>
      </w:r>
      <w:r w:rsidRPr="00DD3E93">
        <w:rPr>
          <w:rFonts w:eastAsia="Times New Roman" w:cs="Times New Roman"/>
          <w:color w:val="000000"/>
          <w:szCs w:val="24"/>
          <w:lang w:val="ru-BY"/>
        </w:rPr>
        <w:t xml:space="preserve"> к Абсолютному Огню. Потому что мы стяжали капли Абсолютного Огня и наших </w:t>
      </w:r>
      <w:r w:rsidR="000F5095" w:rsidRPr="00DD3E93">
        <w:rPr>
          <w:rFonts w:eastAsia="Times New Roman" w:cs="Times New Roman"/>
          <w:color w:val="000000"/>
          <w:szCs w:val="24"/>
          <w:lang w:val="ru-BY"/>
        </w:rPr>
        <w:t>С</w:t>
      </w:r>
      <w:r w:rsidRPr="00DD3E93">
        <w:rPr>
          <w:rFonts w:eastAsia="Times New Roman" w:cs="Times New Roman"/>
          <w:color w:val="000000"/>
          <w:szCs w:val="24"/>
          <w:lang w:val="ru-BY"/>
        </w:rPr>
        <w:t xml:space="preserve">лужащих сносило на всех летних съездах. От слова </w:t>
      </w:r>
      <w:r w:rsidR="000F5095">
        <w:rPr>
          <w:rFonts w:eastAsia="Times New Roman" w:cs="Times New Roman"/>
          <w:color w:val="000000"/>
          <w:szCs w:val="24"/>
        </w:rPr>
        <w:t>«</w:t>
      </w:r>
      <w:r w:rsidRPr="00DD3E93">
        <w:rPr>
          <w:rFonts w:eastAsia="Times New Roman" w:cs="Times New Roman"/>
          <w:color w:val="000000"/>
          <w:szCs w:val="24"/>
          <w:lang w:val="ru-BY"/>
        </w:rPr>
        <w:t>совсем</w:t>
      </w:r>
      <w:r w:rsidR="000F5095">
        <w:rPr>
          <w:rFonts w:eastAsia="Times New Roman" w:cs="Times New Roman"/>
          <w:color w:val="000000"/>
          <w:szCs w:val="24"/>
        </w:rPr>
        <w:t>»</w:t>
      </w:r>
      <w:r w:rsidRPr="00DD3E93">
        <w:rPr>
          <w:rFonts w:eastAsia="Times New Roman" w:cs="Times New Roman"/>
          <w:color w:val="000000"/>
          <w:szCs w:val="24"/>
          <w:lang w:val="ru-BY"/>
        </w:rPr>
        <w:t>. Голова переставала работать у Посвящ</w:t>
      </w:r>
      <w:r w:rsidR="000F5095">
        <w:rPr>
          <w:rFonts w:eastAsia="Times New Roman" w:cs="Times New Roman"/>
          <w:color w:val="000000"/>
          <w:szCs w:val="24"/>
        </w:rPr>
        <w:t>ё</w:t>
      </w:r>
      <w:r w:rsidRPr="00DD3E93">
        <w:rPr>
          <w:rFonts w:eastAsia="Times New Roman" w:cs="Times New Roman"/>
          <w:color w:val="000000"/>
          <w:szCs w:val="24"/>
          <w:lang w:val="ru-BY"/>
        </w:rPr>
        <w:t>нных.</w:t>
      </w:r>
      <w:r w:rsidR="00525C2C">
        <w:rPr>
          <w:rFonts w:eastAsia="Times New Roman" w:cs="Times New Roman"/>
          <w:color w:val="000000"/>
          <w:szCs w:val="24"/>
          <w:lang w:val="ru-BY"/>
        </w:rPr>
        <w:t xml:space="preserve"> </w:t>
      </w:r>
      <w:r w:rsidRPr="00DD3E93">
        <w:rPr>
          <w:rFonts w:eastAsia="Times New Roman" w:cs="Times New Roman"/>
          <w:color w:val="000000"/>
          <w:szCs w:val="24"/>
          <w:lang w:val="ru-BY"/>
        </w:rPr>
        <w:t>Поэтому тем, что мы сейчас, как Посвящ</w:t>
      </w:r>
      <w:r w:rsidR="000F5095">
        <w:rPr>
          <w:rFonts w:eastAsia="Times New Roman" w:cs="Times New Roman"/>
          <w:color w:val="000000"/>
          <w:szCs w:val="24"/>
        </w:rPr>
        <w:t>ё</w:t>
      </w:r>
      <w:r w:rsidRPr="00DD3E93">
        <w:rPr>
          <w:rFonts w:eastAsia="Times New Roman" w:cs="Times New Roman"/>
          <w:color w:val="000000"/>
          <w:szCs w:val="24"/>
          <w:lang w:val="ru-BY"/>
        </w:rPr>
        <w:t>нные,</w:t>
      </w:r>
      <w:r w:rsidR="00525C2C">
        <w:rPr>
          <w:rFonts w:eastAsia="Times New Roman" w:cs="Times New Roman"/>
          <w:color w:val="000000"/>
          <w:szCs w:val="24"/>
          <w:lang w:val="ru-BY"/>
        </w:rPr>
        <w:t xml:space="preserve"> </w:t>
      </w:r>
      <w:r w:rsidRPr="00DD3E93">
        <w:rPr>
          <w:rFonts w:eastAsia="Times New Roman" w:cs="Times New Roman"/>
          <w:color w:val="000000"/>
          <w:szCs w:val="24"/>
          <w:lang w:val="ru-BY"/>
        </w:rPr>
        <w:t>cтяжали Абсолют, мы восстановили</w:t>
      </w:r>
      <w:r w:rsidR="00525C2C">
        <w:rPr>
          <w:rFonts w:eastAsia="Times New Roman" w:cs="Times New Roman"/>
          <w:color w:val="000000"/>
          <w:szCs w:val="24"/>
          <w:lang w:val="ru-BY"/>
        </w:rPr>
        <w:t xml:space="preserve"> </w:t>
      </w:r>
      <w:r w:rsidRPr="00DD3E93">
        <w:rPr>
          <w:rFonts w:eastAsia="Times New Roman" w:cs="Times New Roman"/>
          <w:color w:val="000000"/>
          <w:szCs w:val="24"/>
          <w:lang w:val="ru-BY"/>
        </w:rPr>
        <w:t>эту старенькую традицию</w:t>
      </w:r>
      <w:r w:rsidR="000F5095">
        <w:rPr>
          <w:rFonts w:eastAsia="Times New Roman" w:cs="Times New Roman"/>
          <w:color w:val="000000"/>
          <w:szCs w:val="24"/>
        </w:rPr>
        <w:t>,</w:t>
      </w:r>
      <w:r w:rsidR="00525C2C">
        <w:rPr>
          <w:rFonts w:eastAsia="Times New Roman" w:cs="Times New Roman"/>
          <w:color w:val="000000"/>
          <w:szCs w:val="24"/>
          <w:lang w:val="ru-BY"/>
        </w:rPr>
        <w:t xml:space="preserve"> </w:t>
      </w:r>
      <w:r w:rsidR="000F5095" w:rsidRPr="00DD3E93">
        <w:rPr>
          <w:rFonts w:eastAsia="Times New Roman" w:cs="Times New Roman"/>
          <w:color w:val="000000"/>
          <w:szCs w:val="24"/>
          <w:lang w:val="ru-BY"/>
        </w:rPr>
        <w:t>c</w:t>
      </w:r>
      <w:r w:rsidRPr="00DD3E93">
        <w:rPr>
          <w:rFonts w:eastAsia="Times New Roman" w:cs="Times New Roman"/>
          <w:color w:val="000000"/>
          <w:szCs w:val="24"/>
          <w:lang w:val="ru-BY"/>
        </w:rPr>
        <w:t xml:space="preserve"> чего</w:t>
      </w:r>
      <w:r w:rsidR="00FC7F31">
        <w:rPr>
          <w:rFonts w:eastAsia="Times New Roman" w:cs="Times New Roman"/>
          <w:color w:val="000000"/>
          <w:szCs w:val="24"/>
        </w:rPr>
        <w:t xml:space="preserve"> </w:t>
      </w:r>
      <w:r w:rsidRPr="00DD3E93">
        <w:rPr>
          <w:rFonts w:eastAsia="Times New Roman" w:cs="Times New Roman"/>
          <w:color w:val="000000"/>
          <w:szCs w:val="24"/>
          <w:lang w:val="ru-BY"/>
        </w:rPr>
        <w:t>собственно Синтез и начинался.</w:t>
      </w:r>
      <w:r w:rsidR="00525C2C">
        <w:rPr>
          <w:rFonts w:eastAsia="Times New Roman" w:cs="Times New Roman"/>
          <w:color w:val="000000"/>
          <w:szCs w:val="24"/>
          <w:lang w:val="ru-BY"/>
        </w:rPr>
        <w:t xml:space="preserve"> </w:t>
      </w:r>
      <w:r w:rsidRPr="00DD3E93">
        <w:rPr>
          <w:rFonts w:eastAsia="Times New Roman" w:cs="Times New Roman"/>
          <w:color w:val="000000"/>
          <w:szCs w:val="24"/>
          <w:lang w:val="ru-BY"/>
        </w:rPr>
        <w:t>C Посвящ</w:t>
      </w:r>
      <w:r w:rsidR="000F5095">
        <w:rPr>
          <w:rFonts w:eastAsia="Times New Roman" w:cs="Times New Roman"/>
          <w:color w:val="000000"/>
          <w:szCs w:val="24"/>
        </w:rPr>
        <w:t>ё</w:t>
      </w:r>
      <w:r w:rsidRPr="00DD3E93">
        <w:rPr>
          <w:rFonts w:eastAsia="Times New Roman" w:cs="Times New Roman"/>
          <w:color w:val="000000"/>
          <w:szCs w:val="24"/>
          <w:lang w:val="ru-BY"/>
        </w:rPr>
        <w:t>нного, который усвоени</w:t>
      </w:r>
      <w:r w:rsidR="000F5095">
        <w:rPr>
          <w:rFonts w:eastAsia="Times New Roman" w:cs="Times New Roman"/>
          <w:color w:val="000000"/>
          <w:szCs w:val="24"/>
        </w:rPr>
        <w:t>ем</w:t>
      </w:r>
      <w:r w:rsidRPr="00DD3E93">
        <w:rPr>
          <w:rFonts w:eastAsia="Times New Roman" w:cs="Times New Roman"/>
          <w:color w:val="000000"/>
          <w:szCs w:val="24"/>
          <w:lang w:val="ru-BY"/>
        </w:rPr>
        <w:t xml:space="preserve"> Абсолютного</w:t>
      </w:r>
      <w:r w:rsidR="00525C2C">
        <w:rPr>
          <w:rFonts w:eastAsia="Times New Roman" w:cs="Times New Roman"/>
          <w:color w:val="000000"/>
          <w:szCs w:val="24"/>
          <w:lang w:val="ru-BY"/>
        </w:rPr>
        <w:t xml:space="preserve"> </w:t>
      </w:r>
      <w:r w:rsidRPr="00DD3E93">
        <w:rPr>
          <w:rFonts w:eastAsia="Times New Roman" w:cs="Times New Roman"/>
          <w:color w:val="000000"/>
          <w:szCs w:val="24"/>
          <w:lang w:val="ru-BY"/>
        </w:rPr>
        <w:t>Огня становился</w:t>
      </w:r>
      <w:r w:rsidR="00525C2C">
        <w:rPr>
          <w:rFonts w:eastAsia="Times New Roman" w:cs="Times New Roman"/>
          <w:color w:val="000000"/>
          <w:szCs w:val="24"/>
          <w:lang w:val="ru-BY"/>
        </w:rPr>
        <w:t xml:space="preserve"> </w:t>
      </w:r>
      <w:r w:rsidRPr="00DD3E93">
        <w:rPr>
          <w:rFonts w:eastAsia="Times New Roman" w:cs="Times New Roman"/>
          <w:color w:val="000000"/>
          <w:szCs w:val="24"/>
          <w:lang w:val="ru-BY"/>
        </w:rPr>
        <w:t>Посвящ</w:t>
      </w:r>
      <w:r w:rsidR="000F5095">
        <w:rPr>
          <w:rFonts w:eastAsia="Times New Roman" w:cs="Times New Roman"/>
          <w:color w:val="000000"/>
          <w:szCs w:val="24"/>
        </w:rPr>
        <w:t>ё</w:t>
      </w:r>
      <w:r w:rsidRPr="00DD3E93">
        <w:rPr>
          <w:rFonts w:eastAsia="Times New Roman" w:cs="Times New Roman"/>
          <w:color w:val="000000"/>
          <w:szCs w:val="24"/>
          <w:lang w:val="ru-BY"/>
        </w:rPr>
        <w:t>нн</w:t>
      </w:r>
      <w:r w:rsidR="000F5095">
        <w:rPr>
          <w:rFonts w:eastAsia="Times New Roman" w:cs="Times New Roman"/>
          <w:color w:val="000000"/>
          <w:szCs w:val="24"/>
        </w:rPr>
        <w:t>ы</w:t>
      </w:r>
      <w:r w:rsidRPr="00DD3E93">
        <w:rPr>
          <w:rFonts w:eastAsia="Times New Roman" w:cs="Times New Roman"/>
          <w:color w:val="000000"/>
          <w:szCs w:val="24"/>
          <w:lang w:val="ru-BY"/>
        </w:rPr>
        <w:t>м новой эпохи.</w:t>
      </w:r>
      <w:r w:rsidR="00525C2C">
        <w:rPr>
          <w:rFonts w:eastAsia="Times New Roman" w:cs="Times New Roman"/>
          <w:color w:val="000000"/>
          <w:szCs w:val="24"/>
          <w:lang w:val="ru-BY"/>
        </w:rPr>
        <w:t xml:space="preserve"> </w:t>
      </w:r>
      <w:r w:rsidRPr="00DD3E93">
        <w:rPr>
          <w:rFonts w:eastAsia="Times New Roman" w:cs="Times New Roman"/>
          <w:color w:val="000000"/>
          <w:szCs w:val="24"/>
          <w:lang w:val="ru-BY"/>
        </w:rPr>
        <w:t xml:space="preserve">Ну понятно, что репликация </w:t>
      </w:r>
      <w:r w:rsidR="000F5095" w:rsidRPr="00DD3E93">
        <w:rPr>
          <w:rFonts w:eastAsia="Times New Roman" w:cs="Times New Roman"/>
          <w:color w:val="000000"/>
          <w:szCs w:val="24"/>
          <w:lang w:val="ru-BY"/>
        </w:rPr>
        <w:t>Ц</w:t>
      </w:r>
      <w:r w:rsidRPr="00DD3E93">
        <w:rPr>
          <w:rFonts w:eastAsia="Times New Roman" w:cs="Times New Roman"/>
          <w:color w:val="000000"/>
          <w:szCs w:val="24"/>
          <w:lang w:val="ru-BY"/>
        </w:rPr>
        <w:t>ельных частей</w:t>
      </w:r>
      <w:r w:rsidR="00525C2C">
        <w:rPr>
          <w:rFonts w:eastAsia="Times New Roman" w:cs="Times New Roman"/>
          <w:color w:val="000000"/>
          <w:szCs w:val="24"/>
          <w:lang w:val="ru-BY"/>
        </w:rPr>
        <w:t xml:space="preserve"> </w:t>
      </w:r>
      <w:r w:rsidR="000F5095">
        <w:rPr>
          <w:rFonts w:eastAsia="Times New Roman" w:cs="Times New Roman"/>
          <w:color w:val="000000"/>
          <w:szCs w:val="24"/>
        </w:rPr>
        <w:t>девятой</w:t>
      </w:r>
      <w:r w:rsidRPr="00DD3E93">
        <w:rPr>
          <w:rFonts w:eastAsia="Times New Roman" w:cs="Times New Roman"/>
          <w:color w:val="000000"/>
          <w:szCs w:val="24"/>
          <w:lang w:val="ru-BY"/>
        </w:rPr>
        <w:t xml:space="preserve"> подрасы </w:t>
      </w:r>
      <w:r w:rsidR="000F5095">
        <w:rPr>
          <w:rFonts w:eastAsia="Times New Roman" w:cs="Times New Roman"/>
          <w:color w:val="000000"/>
          <w:szCs w:val="24"/>
        </w:rPr>
        <w:t>шестой</w:t>
      </w:r>
      <w:r w:rsidRPr="00DD3E93">
        <w:rPr>
          <w:rFonts w:eastAsia="Times New Roman" w:cs="Times New Roman"/>
          <w:color w:val="000000"/>
          <w:szCs w:val="24"/>
          <w:lang w:val="ru-BY"/>
        </w:rPr>
        <w:t xml:space="preserve"> расы </w:t>
      </w:r>
      <w:r w:rsidR="000F5095">
        <w:rPr>
          <w:rFonts w:eastAsia="Times New Roman" w:cs="Times New Roman"/>
          <w:color w:val="000000"/>
          <w:szCs w:val="24"/>
        </w:rPr>
        <w:t xml:space="preserve">– </w:t>
      </w:r>
      <w:r w:rsidRPr="00DD3E93">
        <w:rPr>
          <w:rFonts w:eastAsia="Times New Roman" w:cs="Times New Roman"/>
          <w:color w:val="000000"/>
          <w:szCs w:val="24"/>
          <w:lang w:val="ru-BY"/>
        </w:rPr>
        <w:t>это как раз</w:t>
      </w:r>
      <w:r w:rsidR="00525C2C">
        <w:rPr>
          <w:rFonts w:eastAsia="Times New Roman" w:cs="Times New Roman"/>
          <w:color w:val="000000"/>
          <w:szCs w:val="24"/>
          <w:lang w:val="ru-BY"/>
        </w:rPr>
        <w:t xml:space="preserve"> </w:t>
      </w:r>
      <w:r w:rsidRPr="00DD3E93">
        <w:rPr>
          <w:rFonts w:eastAsia="Times New Roman" w:cs="Times New Roman"/>
          <w:color w:val="000000"/>
          <w:szCs w:val="24"/>
          <w:lang w:val="ru-BY"/>
        </w:rPr>
        <w:t>посвящ</w:t>
      </w:r>
      <w:r w:rsidR="000F5095">
        <w:rPr>
          <w:rFonts w:eastAsia="Times New Roman" w:cs="Times New Roman"/>
          <w:color w:val="000000"/>
          <w:szCs w:val="24"/>
        </w:rPr>
        <w:t>ё</w:t>
      </w:r>
      <w:r w:rsidRPr="00DD3E93">
        <w:rPr>
          <w:rFonts w:eastAsia="Times New Roman" w:cs="Times New Roman"/>
          <w:color w:val="000000"/>
          <w:szCs w:val="24"/>
          <w:lang w:val="ru-BY"/>
        </w:rPr>
        <w:t>нная задача. Никто это не отменял.</w:t>
      </w:r>
      <w:r w:rsidR="00525C2C">
        <w:rPr>
          <w:rFonts w:eastAsia="Times New Roman" w:cs="Times New Roman"/>
          <w:color w:val="000000"/>
          <w:szCs w:val="24"/>
          <w:lang w:val="ru-BY"/>
        </w:rPr>
        <w:t xml:space="preserve"> </w:t>
      </w:r>
      <w:r w:rsidRPr="00DD3E93">
        <w:rPr>
          <w:rFonts w:eastAsia="Times New Roman" w:cs="Times New Roman"/>
          <w:color w:val="000000"/>
          <w:szCs w:val="24"/>
          <w:lang w:val="ru-BY"/>
        </w:rPr>
        <w:t>Вот такая ситуация, так из истории Cинтеза ИВДИВО.</w:t>
      </w:r>
      <w:r w:rsidR="000F5095">
        <w:rPr>
          <w:rFonts w:eastAsia="Times New Roman" w:cs="Times New Roman"/>
          <w:color w:val="000000"/>
          <w:szCs w:val="24"/>
        </w:rPr>
        <w:t xml:space="preserve"> </w:t>
      </w:r>
      <w:r w:rsidRPr="00DD3E93">
        <w:rPr>
          <w:rFonts w:eastAsia="Times New Roman" w:cs="Times New Roman"/>
          <w:color w:val="000000"/>
          <w:szCs w:val="24"/>
          <w:lang w:val="ru-BY"/>
        </w:rPr>
        <w:t>В итоге Абсолютный Огонь начинает насыщать, я напоминаю,</w:t>
      </w:r>
      <w:r w:rsidR="00525C2C">
        <w:rPr>
          <w:rFonts w:eastAsia="Times New Roman" w:cs="Times New Roman"/>
          <w:color w:val="000000"/>
          <w:szCs w:val="24"/>
          <w:lang w:val="ru-BY"/>
        </w:rPr>
        <w:t xml:space="preserve"> </w:t>
      </w:r>
      <w:r w:rsidRPr="00DD3E93">
        <w:rPr>
          <w:rFonts w:eastAsia="Times New Roman" w:cs="Times New Roman"/>
          <w:color w:val="000000"/>
          <w:szCs w:val="24"/>
          <w:lang w:val="ru-BY"/>
        </w:rPr>
        <w:t>Омегу. Поэтому это было одно стяжание, и Омега силой Абсолютного Огня включает реплицируемость частей.</w:t>
      </w:r>
    </w:p>
    <w:p w14:paraId="374C8915" w14:textId="77777777" w:rsidR="00C97166" w:rsidRDefault="00DD3E93" w:rsidP="007378E1">
      <w:pPr>
        <w:spacing w:after="0" w:line="240" w:lineRule="auto"/>
        <w:ind w:firstLine="709"/>
        <w:jc w:val="both"/>
        <w:rPr>
          <w:rFonts w:eastAsia="Times New Roman" w:cs="Times New Roman"/>
          <w:color w:val="000000"/>
          <w:szCs w:val="24"/>
          <w:lang w:val="ru-BY"/>
        </w:rPr>
      </w:pPr>
      <w:r w:rsidRPr="00DD3E93">
        <w:rPr>
          <w:rFonts w:eastAsia="Times New Roman" w:cs="Times New Roman"/>
          <w:color w:val="000000"/>
          <w:szCs w:val="24"/>
          <w:lang w:val="ru-BY"/>
        </w:rPr>
        <w:t>Отсюда очень такой серь</w:t>
      </w:r>
      <w:r w:rsidR="000F5095">
        <w:rPr>
          <w:rFonts w:eastAsia="Times New Roman" w:cs="Times New Roman"/>
          <w:color w:val="000000"/>
          <w:szCs w:val="24"/>
        </w:rPr>
        <w:t>ё</w:t>
      </w:r>
      <w:r w:rsidRPr="00DD3E93">
        <w:rPr>
          <w:rFonts w:eastAsia="Times New Roman" w:cs="Times New Roman"/>
          <w:color w:val="000000"/>
          <w:szCs w:val="24"/>
          <w:lang w:val="ru-BY"/>
        </w:rPr>
        <w:t>зное напоминание</w:t>
      </w:r>
      <w:r w:rsidR="000F5095">
        <w:rPr>
          <w:rFonts w:eastAsia="Times New Roman" w:cs="Times New Roman"/>
          <w:color w:val="000000"/>
          <w:szCs w:val="24"/>
        </w:rPr>
        <w:t>.</w:t>
      </w:r>
      <w:r w:rsidRPr="00DD3E93">
        <w:rPr>
          <w:rFonts w:eastAsia="Times New Roman" w:cs="Times New Roman"/>
          <w:color w:val="000000"/>
          <w:szCs w:val="24"/>
          <w:lang w:val="ru-BY"/>
        </w:rPr>
        <w:t xml:space="preserve"> </w:t>
      </w:r>
      <w:r w:rsidR="000F5095" w:rsidRPr="00DD3E93">
        <w:rPr>
          <w:rFonts w:eastAsia="Times New Roman" w:cs="Times New Roman"/>
          <w:color w:val="000000"/>
          <w:szCs w:val="24"/>
          <w:lang w:val="ru-BY"/>
        </w:rPr>
        <w:t>У</w:t>
      </w:r>
      <w:r w:rsidRPr="00DD3E93">
        <w:rPr>
          <w:rFonts w:eastAsia="Times New Roman" w:cs="Times New Roman"/>
          <w:color w:val="000000"/>
          <w:szCs w:val="24"/>
          <w:lang w:val="ru-BY"/>
        </w:rPr>
        <w:t xml:space="preserve"> нас в ИВДИВО</w:t>
      </w:r>
      <w:r w:rsidR="00525C2C">
        <w:rPr>
          <w:rFonts w:eastAsia="Times New Roman" w:cs="Times New Roman"/>
          <w:color w:val="000000"/>
          <w:szCs w:val="24"/>
          <w:lang w:val="ru-BY"/>
        </w:rPr>
        <w:t xml:space="preserve"> </w:t>
      </w:r>
      <w:r w:rsidRPr="00DD3E93">
        <w:rPr>
          <w:rFonts w:eastAsia="Times New Roman" w:cs="Times New Roman"/>
          <w:color w:val="000000"/>
          <w:szCs w:val="24"/>
          <w:lang w:val="ru-BY"/>
        </w:rPr>
        <w:t>с</w:t>
      </w:r>
      <w:r w:rsidR="000F5095">
        <w:rPr>
          <w:rFonts w:eastAsia="Times New Roman" w:cs="Times New Roman"/>
          <w:color w:val="000000"/>
          <w:szCs w:val="24"/>
        </w:rPr>
        <w:t>л</w:t>
      </w:r>
      <w:r w:rsidRPr="00DD3E93">
        <w:rPr>
          <w:rFonts w:eastAsia="Times New Roman" w:cs="Times New Roman"/>
          <w:color w:val="000000"/>
          <w:szCs w:val="24"/>
          <w:lang w:val="ru-BY"/>
        </w:rPr>
        <w:t>о</w:t>
      </w:r>
      <w:r w:rsidR="000F5095">
        <w:rPr>
          <w:rFonts w:eastAsia="Times New Roman" w:cs="Times New Roman"/>
          <w:color w:val="000000"/>
          <w:szCs w:val="24"/>
        </w:rPr>
        <w:t>жи</w:t>
      </w:r>
      <w:r w:rsidRPr="00DD3E93">
        <w:rPr>
          <w:rFonts w:eastAsia="Times New Roman" w:cs="Times New Roman"/>
          <w:color w:val="000000"/>
          <w:szCs w:val="24"/>
          <w:lang w:val="ru-BY"/>
        </w:rPr>
        <w:t>лась иллюзия и я это вижу по стяжаниям Столпов. Когда люди стяжают Абсолют, даже Абсолют Изначально Вышестоящего Отца, но не стяжают Человека Изначально Вышестоящего Отца</w:t>
      </w:r>
      <w:r w:rsidR="000F5095">
        <w:rPr>
          <w:rFonts w:eastAsia="Times New Roman" w:cs="Times New Roman"/>
          <w:color w:val="000000"/>
          <w:szCs w:val="24"/>
        </w:rPr>
        <w:t>, и</w:t>
      </w:r>
      <w:r w:rsidRPr="00DD3E93">
        <w:rPr>
          <w:rFonts w:eastAsia="Times New Roman" w:cs="Times New Roman"/>
          <w:color w:val="000000"/>
          <w:szCs w:val="24"/>
          <w:lang w:val="ru-BY"/>
        </w:rPr>
        <w:t xml:space="preserve"> нагло пишут, что у них Абсолют Изначально Вышестоящего Отца или Абсолют ФА, но без Человека.</w:t>
      </w:r>
      <w:r w:rsidR="00C97166">
        <w:rPr>
          <w:rFonts w:eastAsia="Times New Roman" w:cs="Times New Roman"/>
          <w:color w:val="000000"/>
          <w:szCs w:val="24"/>
        </w:rPr>
        <w:t xml:space="preserve"> </w:t>
      </w:r>
      <w:r w:rsidRPr="00DD3E93">
        <w:rPr>
          <w:rFonts w:eastAsia="Times New Roman" w:cs="Times New Roman"/>
          <w:color w:val="000000"/>
          <w:szCs w:val="24"/>
          <w:lang w:val="ru-BY"/>
        </w:rPr>
        <w:t>Это что?</w:t>
      </w:r>
      <w:r w:rsidR="000F5095">
        <w:rPr>
          <w:rFonts w:eastAsia="Times New Roman" w:cs="Times New Roman"/>
          <w:color w:val="000000"/>
          <w:szCs w:val="24"/>
        </w:rPr>
        <w:t xml:space="preserve"> </w:t>
      </w:r>
      <w:r w:rsidRPr="00DD3E93">
        <w:rPr>
          <w:rFonts w:eastAsia="Times New Roman" w:cs="Times New Roman"/>
          <w:color w:val="000000"/>
          <w:szCs w:val="24"/>
          <w:lang w:val="ru-BY"/>
        </w:rPr>
        <w:t>Я одной частью служу в ИВДИВО?</w:t>
      </w:r>
    </w:p>
    <w:p w14:paraId="5F9E6515" w14:textId="77777777" w:rsidR="00C97166" w:rsidRDefault="00FC7F31" w:rsidP="007378E1">
      <w:pPr>
        <w:spacing w:after="0" w:line="240" w:lineRule="auto"/>
        <w:ind w:firstLine="709"/>
        <w:jc w:val="both"/>
        <w:rPr>
          <w:rFonts w:eastAsia="Times New Roman" w:cs="Times New Roman"/>
          <w:color w:val="000000"/>
          <w:szCs w:val="24"/>
          <w:lang w:val="ru-BY"/>
        </w:rPr>
      </w:pPr>
      <w:r w:rsidRPr="00C97166">
        <w:rPr>
          <w:rFonts w:eastAsia="Times New Roman" w:cs="Times New Roman"/>
          <w:b/>
          <w:bCs/>
          <w:color w:val="000000"/>
          <w:szCs w:val="24"/>
          <w:lang w:val="ru-BY"/>
        </w:rPr>
        <w:t>Специально</w:t>
      </w:r>
      <w:r w:rsidR="00DD3E93" w:rsidRPr="00C97166">
        <w:rPr>
          <w:rFonts w:eastAsia="Times New Roman" w:cs="Times New Roman"/>
          <w:b/>
          <w:bCs/>
          <w:color w:val="000000"/>
          <w:szCs w:val="24"/>
          <w:lang w:val="ru-BY"/>
        </w:rPr>
        <w:t xml:space="preserve"> хочу прокомментировать</w:t>
      </w:r>
      <w:r w:rsidR="00DD3E93" w:rsidRPr="00DD3E93">
        <w:rPr>
          <w:rFonts w:eastAsia="Times New Roman" w:cs="Times New Roman"/>
          <w:color w:val="000000"/>
          <w:szCs w:val="24"/>
          <w:lang w:val="ru-BY"/>
        </w:rPr>
        <w:t>. Абсолют – это одна часть. Значит</w:t>
      </w:r>
      <w:r w:rsidR="00C97166">
        <w:rPr>
          <w:rFonts w:eastAsia="Times New Roman" w:cs="Times New Roman"/>
          <w:color w:val="000000"/>
          <w:szCs w:val="24"/>
        </w:rPr>
        <w:t>,</w:t>
      </w:r>
      <w:r w:rsidR="00DD3E93" w:rsidRPr="00DD3E93">
        <w:rPr>
          <w:rFonts w:eastAsia="Times New Roman" w:cs="Times New Roman"/>
          <w:color w:val="000000"/>
          <w:szCs w:val="24"/>
          <w:lang w:val="ru-BY"/>
        </w:rPr>
        <w:t xml:space="preserve"> в </w:t>
      </w:r>
      <w:r w:rsidR="00C97166">
        <w:rPr>
          <w:rFonts w:eastAsia="Times New Roman" w:cs="Times New Roman"/>
          <w:color w:val="000000"/>
          <w:szCs w:val="24"/>
        </w:rPr>
        <w:t>С</w:t>
      </w:r>
      <w:r w:rsidR="00DD3E93" w:rsidRPr="00DD3E93">
        <w:rPr>
          <w:rFonts w:eastAsia="Times New Roman" w:cs="Times New Roman"/>
          <w:color w:val="000000"/>
          <w:szCs w:val="24"/>
          <w:lang w:val="ru-BY"/>
        </w:rPr>
        <w:t>толпе заявляют, что одной частью служат в ИВДИВО</w:t>
      </w:r>
      <w:r w:rsidR="00C97166">
        <w:rPr>
          <w:rFonts w:eastAsia="Times New Roman" w:cs="Times New Roman"/>
          <w:color w:val="000000"/>
          <w:szCs w:val="24"/>
        </w:rPr>
        <w:t>:</w:t>
      </w:r>
      <w:r w:rsidR="00525C2C">
        <w:rPr>
          <w:rFonts w:eastAsia="Times New Roman" w:cs="Times New Roman"/>
          <w:color w:val="000000"/>
          <w:szCs w:val="24"/>
          <w:lang w:val="ru-BY"/>
        </w:rPr>
        <w:t xml:space="preserve"> </w:t>
      </w:r>
      <w:r w:rsidR="00DD3E93" w:rsidRPr="00DD3E93">
        <w:rPr>
          <w:rFonts w:eastAsia="Times New Roman" w:cs="Times New Roman"/>
          <w:color w:val="000000"/>
          <w:szCs w:val="24"/>
          <w:lang w:val="ru-BY"/>
        </w:rPr>
        <w:t>Человека нет, Посвящ</w:t>
      </w:r>
      <w:r w:rsidR="00C97166">
        <w:rPr>
          <w:rFonts w:eastAsia="Times New Roman" w:cs="Times New Roman"/>
          <w:color w:val="000000"/>
          <w:szCs w:val="24"/>
        </w:rPr>
        <w:t>ё</w:t>
      </w:r>
      <w:r w:rsidR="00DD3E93" w:rsidRPr="00DD3E93">
        <w:rPr>
          <w:rFonts w:eastAsia="Times New Roman" w:cs="Times New Roman"/>
          <w:color w:val="000000"/>
          <w:szCs w:val="24"/>
          <w:lang w:val="ru-BY"/>
        </w:rPr>
        <w:t xml:space="preserve">нного нет, есть одна часть </w:t>
      </w:r>
      <w:r w:rsidR="00C97166" w:rsidRPr="00DD3E93">
        <w:rPr>
          <w:rFonts w:eastAsia="Times New Roman" w:cs="Times New Roman"/>
          <w:color w:val="000000"/>
          <w:szCs w:val="24"/>
          <w:lang w:val="ru-BY"/>
        </w:rPr>
        <w:t>Д</w:t>
      </w:r>
      <w:r w:rsidR="00DD3E93" w:rsidRPr="00DD3E93">
        <w:rPr>
          <w:rFonts w:eastAsia="Times New Roman" w:cs="Times New Roman"/>
          <w:color w:val="000000"/>
          <w:szCs w:val="24"/>
          <w:lang w:val="ru-BY"/>
        </w:rPr>
        <w:t xml:space="preserve">олжностной </w:t>
      </w:r>
      <w:r w:rsidR="00C97166" w:rsidRPr="00DD3E93">
        <w:rPr>
          <w:rFonts w:eastAsia="Times New Roman" w:cs="Times New Roman"/>
          <w:color w:val="000000"/>
          <w:szCs w:val="24"/>
          <w:lang w:val="ru-BY"/>
        </w:rPr>
        <w:t>К</w:t>
      </w:r>
      <w:r w:rsidR="00DD3E93" w:rsidRPr="00DD3E93">
        <w:rPr>
          <w:rFonts w:eastAsia="Times New Roman" w:cs="Times New Roman"/>
          <w:color w:val="000000"/>
          <w:szCs w:val="24"/>
          <w:lang w:val="ru-BY"/>
        </w:rPr>
        <w:t>омпетенции</w:t>
      </w:r>
      <w:r w:rsidR="00C97166">
        <w:rPr>
          <w:rFonts w:eastAsia="Times New Roman" w:cs="Times New Roman"/>
          <w:color w:val="000000"/>
          <w:szCs w:val="24"/>
        </w:rPr>
        <w:t xml:space="preserve"> – </w:t>
      </w:r>
      <w:r w:rsidR="00DD3E93" w:rsidRPr="00DD3E93">
        <w:rPr>
          <w:rFonts w:eastAsia="Times New Roman" w:cs="Times New Roman"/>
          <w:color w:val="000000"/>
          <w:szCs w:val="24"/>
          <w:lang w:val="ru-BY"/>
        </w:rPr>
        <w:t>Абсолют. Я правильно понимаю? Человека</w:t>
      </w:r>
      <w:r w:rsidR="00C97166">
        <w:rPr>
          <w:rFonts w:eastAsia="Times New Roman" w:cs="Times New Roman"/>
          <w:color w:val="000000"/>
          <w:szCs w:val="24"/>
        </w:rPr>
        <w:t>-</w:t>
      </w:r>
      <w:r w:rsidR="00DD3E93" w:rsidRPr="00DD3E93">
        <w:rPr>
          <w:rFonts w:eastAsia="Times New Roman" w:cs="Times New Roman"/>
          <w:color w:val="000000"/>
          <w:szCs w:val="24"/>
          <w:lang w:val="ru-BY"/>
        </w:rPr>
        <w:t>то нет в списк</w:t>
      </w:r>
      <w:r w:rsidR="00C97166">
        <w:rPr>
          <w:rFonts w:eastAsia="Times New Roman" w:cs="Times New Roman"/>
          <w:color w:val="000000"/>
          <w:szCs w:val="24"/>
        </w:rPr>
        <w:t>ах</w:t>
      </w:r>
      <w:r w:rsidR="00DD3E93" w:rsidRPr="00DD3E93">
        <w:rPr>
          <w:rFonts w:eastAsia="Times New Roman" w:cs="Times New Roman"/>
          <w:color w:val="000000"/>
          <w:szCs w:val="24"/>
          <w:lang w:val="ru-BY"/>
        </w:rPr>
        <w:t>.</w:t>
      </w:r>
    </w:p>
    <w:p w14:paraId="23D093D1" w14:textId="43B5CE49" w:rsidR="00E252F4" w:rsidRDefault="00DD3E93" w:rsidP="007378E1">
      <w:pPr>
        <w:spacing w:after="0" w:line="240" w:lineRule="auto"/>
        <w:ind w:firstLine="709"/>
        <w:jc w:val="both"/>
        <w:rPr>
          <w:rFonts w:eastAsia="Times New Roman" w:cs="Times New Roman"/>
          <w:color w:val="000000"/>
          <w:szCs w:val="24"/>
          <w:lang w:val="ru-BY"/>
        </w:rPr>
      </w:pPr>
      <w:r w:rsidRPr="00DD3E93">
        <w:rPr>
          <w:rFonts w:eastAsia="Times New Roman" w:cs="Times New Roman"/>
          <w:color w:val="000000"/>
          <w:szCs w:val="24"/>
          <w:lang w:val="ru-BY"/>
        </w:rPr>
        <w:t>Ну посмотрите Столпы</w:t>
      </w:r>
      <w:r w:rsidR="00C97166">
        <w:rPr>
          <w:rFonts w:eastAsia="Times New Roman" w:cs="Times New Roman"/>
          <w:color w:val="000000"/>
          <w:szCs w:val="24"/>
        </w:rPr>
        <w:t>.</w:t>
      </w:r>
      <w:r w:rsidRPr="00DD3E93">
        <w:rPr>
          <w:rFonts w:eastAsia="Times New Roman" w:cs="Times New Roman"/>
          <w:color w:val="000000"/>
          <w:szCs w:val="24"/>
          <w:lang w:val="ru-BY"/>
        </w:rPr>
        <w:t xml:space="preserve"> Столп</w:t>
      </w:r>
      <w:r w:rsidR="00525C2C">
        <w:rPr>
          <w:rFonts w:eastAsia="Times New Roman" w:cs="Times New Roman"/>
          <w:color w:val="000000"/>
          <w:szCs w:val="24"/>
          <w:lang w:val="ru-BY"/>
        </w:rPr>
        <w:t xml:space="preserve"> </w:t>
      </w:r>
      <w:r w:rsidRPr="00DD3E93">
        <w:rPr>
          <w:rFonts w:eastAsia="Times New Roman" w:cs="Times New Roman"/>
          <w:color w:val="000000"/>
          <w:szCs w:val="24"/>
          <w:lang w:val="ru-BY"/>
        </w:rPr>
        <w:t>стоит, Абсолют ФА стоит,</w:t>
      </w:r>
      <w:r w:rsidR="00525C2C">
        <w:rPr>
          <w:rFonts w:eastAsia="Times New Roman" w:cs="Times New Roman"/>
          <w:color w:val="000000"/>
          <w:szCs w:val="24"/>
          <w:lang w:val="ru-BY"/>
        </w:rPr>
        <w:t xml:space="preserve"> </w:t>
      </w:r>
      <w:r w:rsidRPr="00DD3E93">
        <w:rPr>
          <w:rFonts w:eastAsia="Times New Roman" w:cs="Times New Roman"/>
          <w:color w:val="000000"/>
          <w:szCs w:val="24"/>
          <w:lang w:val="ru-BY"/>
        </w:rPr>
        <w:t>Человека нет. Значит</w:t>
      </w:r>
      <w:r w:rsidR="00C97166">
        <w:rPr>
          <w:rFonts w:eastAsia="Times New Roman" w:cs="Times New Roman"/>
          <w:color w:val="000000"/>
          <w:szCs w:val="24"/>
        </w:rPr>
        <w:t>,</w:t>
      </w:r>
      <w:r w:rsidRPr="00DD3E93">
        <w:rPr>
          <w:rFonts w:eastAsia="Times New Roman" w:cs="Times New Roman"/>
          <w:color w:val="000000"/>
          <w:szCs w:val="24"/>
          <w:lang w:val="ru-BY"/>
        </w:rPr>
        <w:t xml:space="preserve"> ты не </w:t>
      </w:r>
      <w:r w:rsidR="00C97166" w:rsidRPr="00DD3E93">
        <w:rPr>
          <w:rFonts w:eastAsia="Times New Roman" w:cs="Times New Roman"/>
          <w:color w:val="000000"/>
          <w:szCs w:val="24"/>
          <w:lang w:val="ru-BY"/>
        </w:rPr>
        <w:t>Ч</w:t>
      </w:r>
      <w:r w:rsidRPr="00DD3E93">
        <w:rPr>
          <w:rFonts w:eastAsia="Times New Roman" w:cs="Times New Roman"/>
          <w:color w:val="000000"/>
          <w:szCs w:val="24"/>
          <w:lang w:val="ru-BY"/>
        </w:rPr>
        <w:t>еловек,</w:t>
      </w:r>
      <w:r w:rsidR="00525C2C">
        <w:rPr>
          <w:rFonts w:eastAsia="Times New Roman" w:cs="Times New Roman"/>
          <w:color w:val="000000"/>
          <w:szCs w:val="24"/>
          <w:lang w:val="ru-BY"/>
        </w:rPr>
        <w:t xml:space="preserve"> </w:t>
      </w:r>
      <w:r w:rsidRPr="00DD3E93">
        <w:rPr>
          <w:rFonts w:eastAsia="Times New Roman" w:cs="Times New Roman"/>
          <w:color w:val="000000"/>
          <w:szCs w:val="24"/>
          <w:lang w:val="ru-BY"/>
        </w:rPr>
        <w:t xml:space="preserve">а абсолютная музыка одной части </w:t>
      </w:r>
      <w:r w:rsidR="00C97166">
        <w:rPr>
          <w:rFonts w:eastAsia="Times New Roman" w:cs="Times New Roman"/>
          <w:color w:val="000000"/>
          <w:szCs w:val="24"/>
        </w:rPr>
        <w:t>«б</w:t>
      </w:r>
      <w:r w:rsidRPr="00DD3E93">
        <w:rPr>
          <w:rFonts w:eastAsia="Times New Roman" w:cs="Times New Roman"/>
          <w:color w:val="000000"/>
          <w:szCs w:val="24"/>
          <w:lang w:val="ru-BY"/>
        </w:rPr>
        <w:t>ом</w:t>
      </w:r>
      <w:r w:rsidR="00C97166">
        <w:rPr>
          <w:rFonts w:eastAsia="Times New Roman" w:cs="Times New Roman"/>
          <w:color w:val="000000"/>
          <w:szCs w:val="24"/>
        </w:rPr>
        <w:t>-б</w:t>
      </w:r>
      <w:r w:rsidRPr="00DD3E93">
        <w:rPr>
          <w:rFonts w:eastAsia="Times New Roman" w:cs="Times New Roman"/>
          <w:color w:val="000000"/>
          <w:szCs w:val="24"/>
          <w:lang w:val="ru-BY"/>
        </w:rPr>
        <w:t>ом</w:t>
      </w:r>
      <w:r w:rsidR="00C97166">
        <w:rPr>
          <w:rFonts w:eastAsia="Times New Roman" w:cs="Times New Roman"/>
          <w:color w:val="000000"/>
          <w:szCs w:val="24"/>
        </w:rPr>
        <w:t>»</w:t>
      </w:r>
      <w:r w:rsidRPr="00DD3E93">
        <w:rPr>
          <w:rFonts w:eastAsia="Times New Roman" w:cs="Times New Roman"/>
          <w:color w:val="000000"/>
          <w:szCs w:val="24"/>
          <w:lang w:val="ru-BY"/>
        </w:rPr>
        <w:t>. Поэтому я бы хотел вот вас, напомню, сейчас многие будут обращаться</w:t>
      </w:r>
      <w:r w:rsidR="00525C2C">
        <w:rPr>
          <w:rFonts w:eastAsia="Times New Roman" w:cs="Times New Roman"/>
          <w:color w:val="000000"/>
          <w:szCs w:val="24"/>
          <w:lang w:val="ru-BY"/>
        </w:rPr>
        <w:t xml:space="preserve"> </w:t>
      </w:r>
      <w:r w:rsidRPr="00DD3E93">
        <w:rPr>
          <w:rFonts w:eastAsia="Times New Roman" w:cs="Times New Roman"/>
          <w:color w:val="000000"/>
          <w:szCs w:val="24"/>
          <w:lang w:val="ru-BY"/>
        </w:rPr>
        <w:t>к этой практике, что</w:t>
      </w:r>
      <w:r w:rsidR="00525C2C">
        <w:rPr>
          <w:rFonts w:eastAsia="Times New Roman" w:cs="Times New Roman"/>
          <w:color w:val="000000"/>
          <w:szCs w:val="24"/>
          <w:lang w:val="ru-BY"/>
        </w:rPr>
        <w:t xml:space="preserve"> </w:t>
      </w:r>
      <w:r w:rsidR="00C97166" w:rsidRPr="00DD3E93">
        <w:rPr>
          <w:rFonts w:eastAsia="Times New Roman" w:cs="Times New Roman"/>
          <w:color w:val="000000"/>
          <w:szCs w:val="24"/>
          <w:lang w:val="ru-BY"/>
        </w:rPr>
        <w:t>А</w:t>
      </w:r>
      <w:r w:rsidRPr="00DD3E93">
        <w:rPr>
          <w:rFonts w:eastAsia="Times New Roman" w:cs="Times New Roman"/>
          <w:color w:val="000000"/>
          <w:szCs w:val="24"/>
          <w:lang w:val="ru-BY"/>
        </w:rPr>
        <w:t xml:space="preserve">бсолют нужен </w:t>
      </w:r>
      <w:r w:rsidR="00C97166" w:rsidRPr="00DD3E93">
        <w:rPr>
          <w:rFonts w:eastAsia="Times New Roman" w:cs="Times New Roman"/>
          <w:color w:val="000000"/>
          <w:szCs w:val="24"/>
          <w:lang w:val="ru-BY"/>
        </w:rPr>
        <w:t>Ч</w:t>
      </w:r>
      <w:r w:rsidRPr="00DD3E93">
        <w:rPr>
          <w:rFonts w:eastAsia="Times New Roman" w:cs="Times New Roman"/>
          <w:color w:val="000000"/>
          <w:szCs w:val="24"/>
          <w:lang w:val="ru-BY"/>
        </w:rPr>
        <w:t>еловеку для реализации Посвящ</w:t>
      </w:r>
      <w:r w:rsidR="00C97166">
        <w:rPr>
          <w:rFonts w:eastAsia="Times New Roman" w:cs="Times New Roman"/>
          <w:color w:val="000000"/>
          <w:szCs w:val="24"/>
        </w:rPr>
        <w:t>ё</w:t>
      </w:r>
      <w:r w:rsidRPr="00DD3E93">
        <w:rPr>
          <w:rFonts w:eastAsia="Times New Roman" w:cs="Times New Roman"/>
          <w:color w:val="000000"/>
          <w:szCs w:val="24"/>
          <w:lang w:val="ru-BY"/>
        </w:rPr>
        <w:t>нного</w:t>
      </w:r>
      <w:r w:rsidR="00E252F4">
        <w:rPr>
          <w:rFonts w:eastAsia="Times New Roman" w:cs="Times New Roman"/>
          <w:color w:val="000000"/>
          <w:szCs w:val="24"/>
        </w:rPr>
        <w:t>, и</w:t>
      </w:r>
      <w:r w:rsidRPr="00DD3E93">
        <w:rPr>
          <w:rFonts w:eastAsia="Times New Roman" w:cs="Times New Roman"/>
          <w:color w:val="000000"/>
          <w:szCs w:val="24"/>
          <w:lang w:val="ru-BY"/>
        </w:rPr>
        <w:t xml:space="preserve"> Посвящ</w:t>
      </w:r>
      <w:r w:rsidR="00C97166">
        <w:rPr>
          <w:rFonts w:eastAsia="Times New Roman" w:cs="Times New Roman"/>
          <w:color w:val="000000"/>
          <w:szCs w:val="24"/>
        </w:rPr>
        <w:t>ё</w:t>
      </w:r>
      <w:r w:rsidRPr="00DD3E93">
        <w:rPr>
          <w:rFonts w:eastAsia="Times New Roman" w:cs="Times New Roman"/>
          <w:color w:val="000000"/>
          <w:szCs w:val="24"/>
          <w:lang w:val="ru-BY"/>
        </w:rPr>
        <w:t xml:space="preserve">нному </w:t>
      </w:r>
      <w:r w:rsidR="00E252F4">
        <w:rPr>
          <w:rFonts w:eastAsia="Times New Roman" w:cs="Times New Roman"/>
          <w:color w:val="000000"/>
          <w:szCs w:val="24"/>
        </w:rPr>
        <w:t xml:space="preserve">– </w:t>
      </w:r>
      <w:r w:rsidRPr="00DD3E93">
        <w:rPr>
          <w:rFonts w:eastAsia="Times New Roman" w:cs="Times New Roman"/>
          <w:color w:val="000000"/>
          <w:szCs w:val="24"/>
          <w:lang w:val="ru-BY"/>
        </w:rPr>
        <w:t xml:space="preserve">для включения </w:t>
      </w:r>
      <w:r w:rsidR="00E252F4" w:rsidRPr="00DD3E93">
        <w:rPr>
          <w:rFonts w:eastAsia="Times New Roman" w:cs="Times New Roman"/>
          <w:color w:val="000000"/>
          <w:szCs w:val="24"/>
          <w:lang w:val="ru-BY"/>
        </w:rPr>
        <w:t>О</w:t>
      </w:r>
      <w:r w:rsidRPr="00DD3E93">
        <w:rPr>
          <w:rFonts w:eastAsia="Times New Roman" w:cs="Times New Roman"/>
          <w:color w:val="000000"/>
          <w:szCs w:val="24"/>
          <w:lang w:val="ru-BY"/>
        </w:rPr>
        <w:t>меги в репликацию частей.</w:t>
      </w:r>
      <w:r w:rsidR="00525C2C">
        <w:rPr>
          <w:rFonts w:eastAsia="Times New Roman" w:cs="Times New Roman"/>
          <w:color w:val="000000"/>
          <w:szCs w:val="24"/>
          <w:lang w:val="ru-BY"/>
        </w:rPr>
        <w:t xml:space="preserve"> </w:t>
      </w:r>
      <w:r w:rsidRPr="00DD3E93">
        <w:rPr>
          <w:rFonts w:eastAsia="Times New Roman" w:cs="Times New Roman"/>
          <w:color w:val="000000"/>
          <w:szCs w:val="24"/>
          <w:lang w:val="ru-BY"/>
        </w:rPr>
        <w:t>Но</w:t>
      </w:r>
      <w:r w:rsidR="00E252F4">
        <w:rPr>
          <w:rFonts w:eastAsia="Times New Roman" w:cs="Times New Roman"/>
          <w:color w:val="000000"/>
          <w:szCs w:val="24"/>
        </w:rPr>
        <w:t>,</w:t>
      </w:r>
      <w:r w:rsidRPr="00DD3E93">
        <w:rPr>
          <w:rFonts w:eastAsia="Times New Roman" w:cs="Times New Roman"/>
          <w:color w:val="000000"/>
          <w:szCs w:val="24"/>
          <w:lang w:val="ru-BY"/>
        </w:rPr>
        <w:t xml:space="preserve"> если после Абсолюта вы не стяжали Человека ФА или Человека Изначально Вышестоящего Отца, Абсолют не знает</w:t>
      </w:r>
      <w:r w:rsidR="00E252F4">
        <w:rPr>
          <w:rFonts w:eastAsia="Times New Roman" w:cs="Times New Roman"/>
          <w:color w:val="000000"/>
          <w:szCs w:val="24"/>
        </w:rPr>
        <w:t>,</w:t>
      </w:r>
      <w:r w:rsidRPr="00DD3E93">
        <w:rPr>
          <w:rFonts w:eastAsia="Times New Roman" w:cs="Times New Roman"/>
          <w:color w:val="000000"/>
          <w:szCs w:val="24"/>
          <w:lang w:val="ru-BY"/>
        </w:rPr>
        <w:t xml:space="preserve"> что реплицировать.</w:t>
      </w:r>
    </w:p>
    <w:p w14:paraId="4B9C8660" w14:textId="77777777" w:rsidR="00E252F4" w:rsidRDefault="00DD3E93" w:rsidP="007378E1">
      <w:pPr>
        <w:spacing w:after="0" w:line="240" w:lineRule="auto"/>
        <w:ind w:firstLine="709"/>
        <w:jc w:val="both"/>
        <w:rPr>
          <w:rFonts w:eastAsia="Times New Roman" w:cs="Times New Roman"/>
          <w:color w:val="000000"/>
          <w:szCs w:val="24"/>
          <w:lang w:val="ru-BY"/>
        </w:rPr>
      </w:pPr>
      <w:r w:rsidRPr="00DD3E93">
        <w:rPr>
          <w:rFonts w:eastAsia="Times New Roman" w:cs="Times New Roman"/>
          <w:color w:val="000000"/>
          <w:szCs w:val="24"/>
          <w:lang w:val="ru-BY"/>
        </w:rPr>
        <w:t>Я очень корректно выражаюсь, Омега сходит с ума. Но клеточка Отца с ума сойти не может, значит с ума сходит ваш головной мозг, не понимая, что и кому реплицировать. А Абсолют требует р</w:t>
      </w:r>
      <w:r w:rsidR="00E252F4">
        <w:rPr>
          <w:rFonts w:eastAsia="Times New Roman" w:cs="Times New Roman"/>
          <w:color w:val="000000"/>
          <w:szCs w:val="24"/>
        </w:rPr>
        <w:t>е</w:t>
      </w:r>
      <w:r w:rsidRPr="00DD3E93">
        <w:rPr>
          <w:rFonts w:eastAsia="Times New Roman" w:cs="Times New Roman"/>
          <w:color w:val="000000"/>
          <w:szCs w:val="24"/>
          <w:lang w:val="ru-BY"/>
        </w:rPr>
        <w:t>плицированност</w:t>
      </w:r>
      <w:r w:rsidR="00E252F4">
        <w:rPr>
          <w:rFonts w:eastAsia="Times New Roman" w:cs="Times New Roman"/>
          <w:color w:val="000000"/>
          <w:szCs w:val="24"/>
        </w:rPr>
        <w:t>и</w:t>
      </w:r>
      <w:r w:rsidRPr="00DD3E93">
        <w:rPr>
          <w:rFonts w:eastAsia="Times New Roman" w:cs="Times New Roman"/>
          <w:color w:val="000000"/>
          <w:szCs w:val="24"/>
          <w:lang w:val="ru-BY"/>
        </w:rPr>
        <w:t>, то есть применен</w:t>
      </w:r>
      <w:r w:rsidR="00E252F4">
        <w:rPr>
          <w:rFonts w:eastAsia="Times New Roman" w:cs="Times New Roman"/>
          <w:color w:val="000000"/>
          <w:szCs w:val="24"/>
        </w:rPr>
        <w:t>ие</w:t>
      </w:r>
      <w:r w:rsidRPr="00DD3E93">
        <w:rPr>
          <w:rFonts w:eastAsia="Times New Roman" w:cs="Times New Roman"/>
          <w:color w:val="000000"/>
          <w:szCs w:val="24"/>
          <w:lang w:val="ru-BY"/>
        </w:rPr>
        <w:t xml:space="preserve"> Абсолютного Огня вначале</w:t>
      </w:r>
      <w:r w:rsidR="00525C2C">
        <w:rPr>
          <w:rFonts w:eastAsia="Times New Roman" w:cs="Times New Roman"/>
          <w:color w:val="000000"/>
          <w:szCs w:val="24"/>
          <w:lang w:val="ru-BY"/>
        </w:rPr>
        <w:t xml:space="preserve"> </w:t>
      </w:r>
      <w:r w:rsidRPr="00DD3E93">
        <w:rPr>
          <w:rFonts w:eastAsia="Times New Roman" w:cs="Times New Roman"/>
          <w:color w:val="000000"/>
          <w:szCs w:val="24"/>
          <w:lang w:val="ru-BY"/>
        </w:rPr>
        <w:t>через Омегу, и только потом этот</w:t>
      </w:r>
      <w:r w:rsidR="00525C2C">
        <w:rPr>
          <w:rFonts w:eastAsia="Times New Roman" w:cs="Times New Roman"/>
          <w:color w:val="000000"/>
          <w:szCs w:val="24"/>
          <w:lang w:val="ru-BY"/>
        </w:rPr>
        <w:t xml:space="preserve"> </w:t>
      </w:r>
      <w:r w:rsidRPr="00DD3E93">
        <w:rPr>
          <w:rFonts w:eastAsia="Times New Roman" w:cs="Times New Roman"/>
          <w:color w:val="000000"/>
          <w:szCs w:val="24"/>
          <w:lang w:val="ru-BY"/>
        </w:rPr>
        <w:t>Абсолютный огонь распределяется</w:t>
      </w:r>
      <w:r w:rsidR="00525C2C">
        <w:rPr>
          <w:rFonts w:eastAsia="Times New Roman" w:cs="Times New Roman"/>
          <w:color w:val="000000"/>
          <w:szCs w:val="24"/>
          <w:lang w:val="ru-BY"/>
        </w:rPr>
        <w:t xml:space="preserve"> </w:t>
      </w:r>
      <w:r w:rsidRPr="00DD3E93">
        <w:rPr>
          <w:rFonts w:eastAsia="Times New Roman" w:cs="Times New Roman"/>
          <w:color w:val="000000"/>
          <w:szCs w:val="24"/>
          <w:lang w:val="ru-BY"/>
        </w:rPr>
        <w:t>по нашим частям. Кстати</w:t>
      </w:r>
      <w:r w:rsidR="00C97166">
        <w:rPr>
          <w:rFonts w:eastAsia="Times New Roman" w:cs="Times New Roman"/>
          <w:color w:val="000000"/>
          <w:szCs w:val="24"/>
        </w:rPr>
        <w:t>,</w:t>
      </w:r>
      <w:r w:rsidRPr="00DD3E93">
        <w:rPr>
          <w:rFonts w:eastAsia="Times New Roman" w:cs="Times New Roman"/>
          <w:color w:val="000000"/>
          <w:szCs w:val="24"/>
          <w:lang w:val="ru-BY"/>
        </w:rPr>
        <w:t xml:space="preserve"> </w:t>
      </w:r>
      <w:r w:rsidR="00E252F4" w:rsidRPr="00DD3E93">
        <w:rPr>
          <w:rFonts w:eastAsia="Times New Roman" w:cs="Times New Roman"/>
          <w:color w:val="000000"/>
          <w:szCs w:val="24"/>
          <w:lang w:val="ru-BY"/>
        </w:rPr>
        <w:t>Ц</w:t>
      </w:r>
      <w:r w:rsidRPr="00DD3E93">
        <w:rPr>
          <w:rFonts w:eastAsia="Times New Roman" w:cs="Times New Roman"/>
          <w:color w:val="000000"/>
          <w:szCs w:val="24"/>
          <w:lang w:val="ru-BY"/>
        </w:rPr>
        <w:t>ельным частям</w:t>
      </w:r>
      <w:r w:rsidR="00E252F4">
        <w:rPr>
          <w:rFonts w:eastAsia="Times New Roman" w:cs="Times New Roman"/>
          <w:color w:val="000000"/>
          <w:szCs w:val="24"/>
        </w:rPr>
        <w:t>,</w:t>
      </w:r>
      <w:r w:rsidRPr="00DD3E93">
        <w:rPr>
          <w:rFonts w:eastAsia="Times New Roman" w:cs="Times New Roman"/>
          <w:color w:val="000000"/>
          <w:szCs w:val="24"/>
          <w:lang w:val="ru-BY"/>
        </w:rPr>
        <w:t xml:space="preserve"> минимально</w:t>
      </w:r>
      <w:r w:rsidR="00E252F4">
        <w:rPr>
          <w:rFonts w:eastAsia="Times New Roman" w:cs="Times New Roman"/>
          <w:color w:val="000000"/>
          <w:szCs w:val="24"/>
        </w:rPr>
        <w:t>, п</w:t>
      </w:r>
      <w:r w:rsidRPr="00DD3E93">
        <w:rPr>
          <w:rFonts w:eastAsia="Times New Roman" w:cs="Times New Roman"/>
          <w:color w:val="000000"/>
          <w:szCs w:val="24"/>
          <w:lang w:val="ru-BY"/>
        </w:rPr>
        <w:t>оэтому мы их сейчас стяжали.</w:t>
      </w:r>
    </w:p>
    <w:p w14:paraId="7E34218E" w14:textId="4A446A7A" w:rsidR="00C97166" w:rsidRDefault="00DD3E93" w:rsidP="007378E1">
      <w:pPr>
        <w:spacing w:after="0" w:line="240" w:lineRule="auto"/>
        <w:ind w:firstLine="709"/>
        <w:jc w:val="both"/>
        <w:rPr>
          <w:rFonts w:eastAsia="Times New Roman" w:cs="Times New Roman"/>
          <w:color w:val="000000"/>
          <w:szCs w:val="24"/>
          <w:lang w:val="ru-BY"/>
        </w:rPr>
      </w:pPr>
      <w:r w:rsidRPr="00DD3E93">
        <w:rPr>
          <w:rFonts w:eastAsia="Times New Roman" w:cs="Times New Roman"/>
          <w:color w:val="000000"/>
          <w:szCs w:val="24"/>
          <w:lang w:val="ru-BY"/>
        </w:rPr>
        <w:t xml:space="preserve">Обратите внимание на этот механизм, пожалуйста. </w:t>
      </w:r>
      <w:r w:rsidR="00417F8D">
        <w:rPr>
          <w:rFonts w:eastAsia="Times New Roman" w:cs="Times New Roman"/>
          <w:color w:val="000000"/>
          <w:szCs w:val="24"/>
        </w:rPr>
        <w:t>Поэ</w:t>
      </w:r>
      <w:r w:rsidRPr="00DD3E93">
        <w:rPr>
          <w:rFonts w:eastAsia="Times New Roman" w:cs="Times New Roman"/>
          <w:color w:val="000000"/>
          <w:szCs w:val="24"/>
          <w:lang w:val="ru-BY"/>
        </w:rPr>
        <w:t>то</w:t>
      </w:r>
      <w:r w:rsidR="00417F8D">
        <w:rPr>
          <w:rFonts w:eastAsia="Times New Roman" w:cs="Times New Roman"/>
          <w:color w:val="000000"/>
          <w:szCs w:val="24"/>
        </w:rPr>
        <w:t>му</w:t>
      </w:r>
      <w:r w:rsidRPr="00DD3E93">
        <w:rPr>
          <w:rFonts w:eastAsia="Times New Roman" w:cs="Times New Roman"/>
          <w:color w:val="000000"/>
          <w:szCs w:val="24"/>
          <w:lang w:val="ru-BY"/>
        </w:rPr>
        <w:t xml:space="preserve"> вначале после Абсолюта ФА стяжа</w:t>
      </w:r>
      <w:r w:rsidR="00E252F4">
        <w:rPr>
          <w:rFonts w:eastAsia="Times New Roman" w:cs="Times New Roman"/>
          <w:color w:val="000000"/>
          <w:szCs w:val="24"/>
        </w:rPr>
        <w:t>е</w:t>
      </w:r>
      <w:r w:rsidRPr="00DD3E93">
        <w:rPr>
          <w:rFonts w:eastAsia="Times New Roman" w:cs="Times New Roman"/>
          <w:color w:val="000000"/>
          <w:szCs w:val="24"/>
          <w:lang w:val="ru-BY"/>
        </w:rPr>
        <w:t>тся Человек Метагалактики ФА, хотя бы</w:t>
      </w:r>
      <w:r w:rsidR="00E252F4">
        <w:rPr>
          <w:rFonts w:eastAsia="Times New Roman" w:cs="Times New Roman"/>
          <w:color w:val="000000"/>
          <w:szCs w:val="24"/>
        </w:rPr>
        <w:t>.</w:t>
      </w:r>
      <w:r w:rsidRPr="00DD3E93">
        <w:rPr>
          <w:rFonts w:eastAsia="Times New Roman" w:cs="Times New Roman"/>
          <w:color w:val="000000"/>
          <w:szCs w:val="24"/>
          <w:lang w:val="ru-BY"/>
        </w:rPr>
        <w:t xml:space="preserve"> </w:t>
      </w:r>
      <w:r w:rsidR="00E252F4" w:rsidRPr="00DD3E93">
        <w:rPr>
          <w:rFonts w:eastAsia="Times New Roman" w:cs="Times New Roman"/>
          <w:color w:val="000000"/>
          <w:szCs w:val="24"/>
          <w:lang w:val="ru-BY"/>
        </w:rPr>
        <w:t>Н</w:t>
      </w:r>
      <w:r w:rsidRPr="00DD3E93">
        <w:rPr>
          <w:rFonts w:eastAsia="Times New Roman" w:cs="Times New Roman"/>
          <w:color w:val="000000"/>
          <w:szCs w:val="24"/>
          <w:lang w:val="ru-BY"/>
        </w:rPr>
        <w:t xml:space="preserve">у сейчас у нас Абсолют уходит аж в 29 </w:t>
      </w:r>
      <w:r w:rsidR="00417F8D">
        <w:rPr>
          <w:rFonts w:eastAsia="Times New Roman" w:cs="Times New Roman"/>
          <w:color w:val="000000"/>
          <w:szCs w:val="24"/>
        </w:rPr>
        <w:t>а</w:t>
      </w:r>
      <w:r w:rsidRPr="00DD3E93">
        <w:rPr>
          <w:rFonts w:eastAsia="Times New Roman" w:cs="Times New Roman"/>
          <w:color w:val="000000"/>
          <w:szCs w:val="24"/>
          <w:lang w:val="ru-BY"/>
        </w:rPr>
        <w:t>рх</w:t>
      </w:r>
      <w:r w:rsidR="00417F8D">
        <w:rPr>
          <w:rFonts w:eastAsia="Times New Roman" w:cs="Times New Roman"/>
          <w:color w:val="000000"/>
          <w:szCs w:val="24"/>
        </w:rPr>
        <w:t>е</w:t>
      </w:r>
      <w:r w:rsidRPr="00DD3E93">
        <w:rPr>
          <w:rFonts w:eastAsia="Times New Roman" w:cs="Times New Roman"/>
          <w:color w:val="000000"/>
          <w:szCs w:val="24"/>
          <w:lang w:val="ru-BY"/>
        </w:rPr>
        <w:t>тип, но это не отменяет стяжание Человека Мет</w:t>
      </w:r>
      <w:r w:rsidR="00417F8D">
        <w:rPr>
          <w:rFonts w:eastAsia="Times New Roman" w:cs="Times New Roman"/>
          <w:color w:val="000000"/>
          <w:szCs w:val="24"/>
        </w:rPr>
        <w:t>а</w:t>
      </w:r>
      <w:r w:rsidRPr="00DD3E93">
        <w:rPr>
          <w:rFonts w:eastAsia="Times New Roman" w:cs="Times New Roman"/>
          <w:color w:val="000000"/>
          <w:szCs w:val="24"/>
          <w:lang w:val="ru-BY"/>
        </w:rPr>
        <w:t>г</w:t>
      </w:r>
      <w:r w:rsidR="00417F8D">
        <w:rPr>
          <w:rFonts w:eastAsia="Times New Roman" w:cs="Times New Roman"/>
          <w:color w:val="000000"/>
          <w:szCs w:val="24"/>
        </w:rPr>
        <w:t>а</w:t>
      </w:r>
      <w:r w:rsidRPr="00DD3E93">
        <w:rPr>
          <w:rFonts w:eastAsia="Times New Roman" w:cs="Times New Roman"/>
          <w:color w:val="000000"/>
          <w:szCs w:val="24"/>
          <w:lang w:val="ru-BY"/>
        </w:rPr>
        <w:t>лактики ФА</w:t>
      </w:r>
      <w:r w:rsidR="00417F8D">
        <w:rPr>
          <w:rFonts w:eastAsia="Times New Roman" w:cs="Times New Roman"/>
          <w:color w:val="000000"/>
          <w:szCs w:val="24"/>
        </w:rPr>
        <w:t>.</w:t>
      </w:r>
      <w:r w:rsidRPr="00DD3E93">
        <w:rPr>
          <w:rFonts w:eastAsia="Times New Roman" w:cs="Times New Roman"/>
          <w:color w:val="000000"/>
          <w:szCs w:val="24"/>
          <w:lang w:val="ru-BY"/>
        </w:rPr>
        <w:t xml:space="preserve"> </w:t>
      </w:r>
      <w:r w:rsidR="00417F8D" w:rsidRPr="00DD3E93">
        <w:rPr>
          <w:rFonts w:eastAsia="Times New Roman" w:cs="Times New Roman"/>
          <w:color w:val="000000"/>
          <w:szCs w:val="24"/>
          <w:lang w:val="ru-BY"/>
        </w:rPr>
        <w:t>П</w:t>
      </w:r>
      <w:r w:rsidRPr="00DD3E93">
        <w:rPr>
          <w:rFonts w:eastAsia="Times New Roman" w:cs="Times New Roman"/>
          <w:color w:val="000000"/>
          <w:szCs w:val="24"/>
          <w:lang w:val="ru-BY"/>
        </w:rPr>
        <w:t>отом после Абсолюта Изначально Вышестоящего Отца стяжается Человек Изначально Вышестоящего Отца</w:t>
      </w:r>
      <w:r w:rsidR="00417F8D">
        <w:rPr>
          <w:rFonts w:eastAsia="Times New Roman" w:cs="Times New Roman"/>
          <w:color w:val="000000"/>
          <w:szCs w:val="24"/>
        </w:rPr>
        <w:t>,</w:t>
      </w:r>
      <w:r w:rsidRPr="00DD3E93">
        <w:rPr>
          <w:rFonts w:eastAsia="Times New Roman" w:cs="Times New Roman"/>
          <w:color w:val="000000"/>
          <w:szCs w:val="24"/>
          <w:lang w:val="ru-BY"/>
        </w:rPr>
        <w:t xml:space="preserve"> кстати</w:t>
      </w:r>
      <w:r w:rsidR="00417F8D">
        <w:rPr>
          <w:rFonts w:eastAsia="Times New Roman" w:cs="Times New Roman"/>
          <w:color w:val="000000"/>
          <w:szCs w:val="24"/>
        </w:rPr>
        <w:t>,</w:t>
      </w:r>
      <w:r w:rsidRPr="00DD3E93">
        <w:rPr>
          <w:rFonts w:eastAsia="Times New Roman" w:cs="Times New Roman"/>
          <w:color w:val="000000"/>
          <w:szCs w:val="24"/>
          <w:lang w:val="ru-BY"/>
        </w:rPr>
        <w:t xml:space="preserve"> </w:t>
      </w:r>
      <w:r w:rsidR="00417F8D">
        <w:rPr>
          <w:rFonts w:eastAsia="Times New Roman" w:cs="Times New Roman"/>
          <w:color w:val="000000"/>
          <w:szCs w:val="24"/>
        </w:rPr>
        <w:t>девят</w:t>
      </w:r>
      <w:r w:rsidRPr="00DD3E93">
        <w:rPr>
          <w:rFonts w:eastAsia="Times New Roman" w:cs="Times New Roman"/>
          <w:color w:val="000000"/>
          <w:szCs w:val="24"/>
          <w:lang w:val="ru-BY"/>
        </w:rPr>
        <w:t>ой эволюции Человек Изначально Вышестоящего Отца</w:t>
      </w:r>
      <w:r w:rsidR="00417F8D">
        <w:rPr>
          <w:rFonts w:eastAsia="Times New Roman" w:cs="Times New Roman"/>
          <w:color w:val="000000"/>
          <w:szCs w:val="24"/>
        </w:rPr>
        <w:t>,</w:t>
      </w:r>
      <w:r w:rsidRPr="00DD3E93">
        <w:rPr>
          <w:rFonts w:eastAsia="Times New Roman" w:cs="Times New Roman"/>
          <w:color w:val="000000"/>
          <w:szCs w:val="24"/>
          <w:lang w:val="ru-BY"/>
        </w:rPr>
        <w:t xml:space="preserve"> минимально</w:t>
      </w:r>
      <w:r w:rsidR="00417F8D">
        <w:rPr>
          <w:rFonts w:eastAsia="Times New Roman" w:cs="Times New Roman"/>
          <w:color w:val="000000"/>
          <w:szCs w:val="24"/>
        </w:rPr>
        <w:t>.</w:t>
      </w:r>
      <w:r w:rsidRPr="00DD3E93">
        <w:rPr>
          <w:rFonts w:eastAsia="Times New Roman" w:cs="Times New Roman"/>
          <w:color w:val="000000"/>
          <w:szCs w:val="24"/>
          <w:lang w:val="ru-BY"/>
        </w:rPr>
        <w:t xml:space="preserve"> </w:t>
      </w:r>
      <w:r w:rsidR="00417F8D" w:rsidRPr="00DD3E93">
        <w:rPr>
          <w:rFonts w:eastAsia="Times New Roman" w:cs="Times New Roman"/>
          <w:color w:val="000000"/>
          <w:szCs w:val="24"/>
          <w:lang w:val="ru-BY"/>
        </w:rPr>
        <w:t>А</w:t>
      </w:r>
      <w:r w:rsidRPr="00DD3E93">
        <w:rPr>
          <w:rFonts w:eastAsia="Times New Roman" w:cs="Times New Roman"/>
          <w:color w:val="000000"/>
          <w:szCs w:val="24"/>
          <w:lang w:val="ru-BY"/>
        </w:rPr>
        <w:t xml:space="preserve"> уже потом Абсолют Изначально Вышестоящего Отца реплицируется в Омегу после стяжания Человека</w:t>
      </w:r>
      <w:r w:rsidR="00417F8D">
        <w:rPr>
          <w:rFonts w:eastAsia="Times New Roman" w:cs="Times New Roman"/>
          <w:color w:val="000000"/>
          <w:szCs w:val="24"/>
        </w:rPr>
        <w:t>, и</w:t>
      </w:r>
      <w:r w:rsidRPr="00DD3E93">
        <w:rPr>
          <w:rFonts w:eastAsia="Times New Roman" w:cs="Times New Roman"/>
          <w:color w:val="000000"/>
          <w:szCs w:val="24"/>
          <w:lang w:val="ru-BY"/>
        </w:rPr>
        <w:t xml:space="preserve"> начинается репликация Омеги.</w:t>
      </w:r>
      <w:r w:rsidR="00525C2C">
        <w:rPr>
          <w:rFonts w:eastAsia="Times New Roman" w:cs="Times New Roman"/>
          <w:color w:val="000000"/>
          <w:szCs w:val="24"/>
          <w:lang w:val="ru-BY"/>
        </w:rPr>
        <w:t xml:space="preserve"> </w:t>
      </w:r>
      <w:r w:rsidRPr="00DD3E93">
        <w:rPr>
          <w:rFonts w:eastAsia="Times New Roman" w:cs="Times New Roman"/>
          <w:color w:val="000000"/>
          <w:szCs w:val="24"/>
          <w:lang w:val="ru-BY"/>
        </w:rPr>
        <w:t>А уже потом после репликации Омеги</w:t>
      </w:r>
      <w:r w:rsidR="00417F8D">
        <w:rPr>
          <w:rFonts w:eastAsia="Times New Roman" w:cs="Times New Roman"/>
          <w:color w:val="000000"/>
          <w:szCs w:val="24"/>
        </w:rPr>
        <w:t xml:space="preserve"> </w:t>
      </w:r>
      <w:r w:rsidRPr="00DD3E93">
        <w:rPr>
          <w:rFonts w:eastAsia="Times New Roman" w:cs="Times New Roman"/>
          <w:color w:val="000000"/>
          <w:szCs w:val="24"/>
          <w:lang w:val="ru-BY"/>
        </w:rPr>
        <w:t>Абсолютный Огонь входит в любые части Человека</w:t>
      </w:r>
      <w:r w:rsidR="00417F8D">
        <w:rPr>
          <w:rFonts w:eastAsia="Times New Roman" w:cs="Times New Roman"/>
          <w:color w:val="000000"/>
          <w:szCs w:val="24"/>
        </w:rPr>
        <w:t xml:space="preserve"> и</w:t>
      </w:r>
      <w:r w:rsidRPr="00DD3E93">
        <w:rPr>
          <w:rFonts w:eastAsia="Times New Roman" w:cs="Times New Roman"/>
          <w:color w:val="000000"/>
          <w:szCs w:val="24"/>
          <w:lang w:val="ru-BY"/>
        </w:rPr>
        <w:t xml:space="preserve"> укрепляет </w:t>
      </w:r>
      <w:r w:rsidR="00417F8D" w:rsidRPr="00DD3E93">
        <w:rPr>
          <w:rFonts w:eastAsia="Times New Roman" w:cs="Times New Roman"/>
          <w:color w:val="000000"/>
          <w:szCs w:val="24"/>
          <w:lang w:val="ru-BY"/>
        </w:rPr>
        <w:t>Ч</w:t>
      </w:r>
      <w:r w:rsidRPr="00DD3E93">
        <w:rPr>
          <w:rFonts w:eastAsia="Times New Roman" w:cs="Times New Roman"/>
          <w:color w:val="000000"/>
          <w:szCs w:val="24"/>
          <w:lang w:val="ru-BY"/>
        </w:rPr>
        <w:t xml:space="preserve">еловека </w:t>
      </w:r>
      <w:r w:rsidR="00417F8D" w:rsidRPr="00DD3E93">
        <w:rPr>
          <w:rFonts w:eastAsia="Times New Roman" w:cs="Times New Roman"/>
          <w:color w:val="000000"/>
          <w:szCs w:val="24"/>
          <w:lang w:val="ru-BY"/>
        </w:rPr>
        <w:t>О</w:t>
      </w:r>
      <w:r w:rsidRPr="00DD3E93">
        <w:rPr>
          <w:rFonts w:eastAsia="Times New Roman" w:cs="Times New Roman"/>
          <w:color w:val="000000"/>
          <w:szCs w:val="24"/>
          <w:lang w:val="ru-BY"/>
        </w:rPr>
        <w:t>гн</w:t>
      </w:r>
      <w:r w:rsidR="00417F8D">
        <w:rPr>
          <w:rFonts w:eastAsia="Times New Roman" w:cs="Times New Roman"/>
          <w:color w:val="000000"/>
          <w:szCs w:val="24"/>
        </w:rPr>
        <w:t>ё</w:t>
      </w:r>
      <w:r w:rsidRPr="00DD3E93">
        <w:rPr>
          <w:rFonts w:eastAsia="Times New Roman" w:cs="Times New Roman"/>
          <w:color w:val="000000"/>
          <w:szCs w:val="24"/>
          <w:lang w:val="ru-BY"/>
        </w:rPr>
        <w:t>м.</w:t>
      </w:r>
      <w:r w:rsidR="00525C2C">
        <w:rPr>
          <w:rFonts w:eastAsia="Times New Roman" w:cs="Times New Roman"/>
          <w:color w:val="000000"/>
          <w:szCs w:val="24"/>
          <w:lang w:val="ru-BY"/>
        </w:rPr>
        <w:t xml:space="preserve"> </w:t>
      </w:r>
      <w:r w:rsidRPr="00DD3E93">
        <w:rPr>
          <w:rFonts w:eastAsia="Times New Roman" w:cs="Times New Roman"/>
          <w:color w:val="000000"/>
          <w:szCs w:val="24"/>
          <w:lang w:val="ru-BY"/>
        </w:rPr>
        <w:t>И уже потом после этого Отец может выдержать</w:t>
      </w:r>
      <w:r w:rsidR="00525C2C">
        <w:rPr>
          <w:rFonts w:eastAsia="Times New Roman" w:cs="Times New Roman"/>
          <w:color w:val="000000"/>
          <w:szCs w:val="24"/>
          <w:lang w:val="ru-BY"/>
        </w:rPr>
        <w:t xml:space="preserve"> </w:t>
      </w:r>
      <w:r w:rsidRPr="00DD3E93">
        <w:rPr>
          <w:rFonts w:eastAsia="Times New Roman" w:cs="Times New Roman"/>
          <w:color w:val="000000"/>
          <w:szCs w:val="24"/>
          <w:lang w:val="ru-BY"/>
        </w:rPr>
        <w:t>присутствие пред Отцом Абсолютным Огн</w:t>
      </w:r>
      <w:r w:rsidR="00417F8D">
        <w:rPr>
          <w:rFonts w:eastAsia="Times New Roman" w:cs="Times New Roman"/>
          <w:color w:val="000000"/>
          <w:szCs w:val="24"/>
        </w:rPr>
        <w:t>ё</w:t>
      </w:r>
      <w:r w:rsidRPr="00DD3E93">
        <w:rPr>
          <w:rFonts w:eastAsia="Times New Roman" w:cs="Times New Roman"/>
          <w:color w:val="000000"/>
          <w:szCs w:val="24"/>
          <w:lang w:val="ru-BY"/>
        </w:rPr>
        <w:t>м. Иначе выдерживать нечем. Хотя</w:t>
      </w:r>
      <w:r w:rsidR="00C97166">
        <w:rPr>
          <w:rFonts w:eastAsia="Times New Roman" w:cs="Times New Roman"/>
          <w:color w:val="000000"/>
          <w:szCs w:val="24"/>
        </w:rPr>
        <w:t>,</w:t>
      </w:r>
      <w:r w:rsidRPr="00DD3E93">
        <w:rPr>
          <w:rFonts w:eastAsia="Times New Roman" w:cs="Times New Roman"/>
          <w:color w:val="000000"/>
          <w:szCs w:val="24"/>
          <w:lang w:val="ru-BY"/>
        </w:rPr>
        <w:t xml:space="preserve"> когда мы ходим стяжать Абсолютный Огонь, мы постоянно ходим к Отцу</w:t>
      </w:r>
      <w:r w:rsidR="00C97166">
        <w:rPr>
          <w:rFonts w:eastAsia="Times New Roman" w:cs="Times New Roman"/>
          <w:color w:val="000000"/>
          <w:szCs w:val="24"/>
        </w:rPr>
        <w:t>, н</w:t>
      </w:r>
      <w:r w:rsidRPr="00DD3E93">
        <w:rPr>
          <w:rFonts w:eastAsia="Times New Roman" w:cs="Times New Roman"/>
          <w:color w:val="000000"/>
          <w:szCs w:val="24"/>
          <w:lang w:val="ru-BY"/>
        </w:rPr>
        <w:t>о это тренировка. Это Отец пускает к себе нас.</w:t>
      </w:r>
    </w:p>
    <w:p w14:paraId="6C70332A" w14:textId="77777777" w:rsidR="00996CEE" w:rsidRDefault="00DD3E93" w:rsidP="007378E1">
      <w:pPr>
        <w:spacing w:after="0" w:line="240" w:lineRule="auto"/>
        <w:ind w:firstLine="709"/>
        <w:jc w:val="both"/>
        <w:rPr>
          <w:rFonts w:eastAsia="Times New Roman" w:cs="Times New Roman"/>
          <w:color w:val="000000"/>
          <w:szCs w:val="24"/>
          <w:lang w:val="ru-BY"/>
        </w:rPr>
      </w:pPr>
      <w:r w:rsidRPr="00DD3E93">
        <w:rPr>
          <w:rFonts w:eastAsia="Times New Roman" w:cs="Times New Roman"/>
          <w:color w:val="000000"/>
          <w:szCs w:val="24"/>
          <w:lang w:val="ru-BY"/>
        </w:rPr>
        <w:t>Ну и последнее из этой же серии</w:t>
      </w:r>
      <w:r w:rsidR="00C97166">
        <w:rPr>
          <w:rFonts w:eastAsia="Times New Roman" w:cs="Times New Roman"/>
          <w:color w:val="000000"/>
          <w:szCs w:val="24"/>
        </w:rPr>
        <w:t>.</w:t>
      </w:r>
      <w:r w:rsidRPr="00DD3E93">
        <w:rPr>
          <w:rFonts w:eastAsia="Times New Roman" w:cs="Times New Roman"/>
          <w:color w:val="000000"/>
          <w:szCs w:val="24"/>
          <w:lang w:val="ru-BY"/>
        </w:rPr>
        <w:t xml:space="preserve"> Абсолют закольцован с Аватаром </w:t>
      </w:r>
      <w:r w:rsidR="00417F8D">
        <w:rPr>
          <w:rFonts w:eastAsia="Times New Roman" w:cs="Times New Roman"/>
          <w:color w:val="000000"/>
          <w:szCs w:val="24"/>
        </w:rPr>
        <w:t>«</w:t>
      </w:r>
      <w:r w:rsidRPr="00DD3E93">
        <w:rPr>
          <w:rFonts w:eastAsia="Times New Roman" w:cs="Times New Roman"/>
          <w:color w:val="000000"/>
          <w:szCs w:val="24"/>
          <w:lang w:val="ru-BY"/>
        </w:rPr>
        <w:t>3-7</w:t>
      </w:r>
      <w:r w:rsidR="00417F8D">
        <w:rPr>
          <w:rFonts w:eastAsia="Times New Roman" w:cs="Times New Roman"/>
          <w:color w:val="000000"/>
          <w:szCs w:val="24"/>
        </w:rPr>
        <w:t>»,</w:t>
      </w:r>
      <w:r w:rsidRPr="00DD3E93">
        <w:rPr>
          <w:rFonts w:eastAsia="Times New Roman" w:cs="Times New Roman"/>
          <w:color w:val="000000"/>
          <w:szCs w:val="24"/>
          <w:lang w:val="ru-BY"/>
        </w:rPr>
        <w:t xml:space="preserve"> тройка входит в сем</w:t>
      </w:r>
      <w:r w:rsidR="00417F8D">
        <w:rPr>
          <w:rFonts w:eastAsia="Times New Roman" w:cs="Times New Roman"/>
          <w:color w:val="000000"/>
          <w:szCs w:val="24"/>
        </w:rPr>
        <w:t>ё</w:t>
      </w:r>
      <w:r w:rsidRPr="00DD3E93">
        <w:rPr>
          <w:rFonts w:eastAsia="Times New Roman" w:cs="Times New Roman"/>
          <w:color w:val="000000"/>
          <w:szCs w:val="24"/>
          <w:lang w:val="ru-BY"/>
        </w:rPr>
        <w:t>рку как часть</w:t>
      </w:r>
      <w:r w:rsidR="001D6746">
        <w:rPr>
          <w:rFonts w:eastAsia="Times New Roman" w:cs="Times New Roman"/>
          <w:color w:val="000000"/>
          <w:szCs w:val="24"/>
        </w:rPr>
        <w:t>.</w:t>
      </w:r>
      <w:r w:rsidRPr="00DD3E93">
        <w:rPr>
          <w:rFonts w:eastAsia="Times New Roman" w:cs="Times New Roman"/>
          <w:color w:val="000000"/>
          <w:szCs w:val="24"/>
          <w:lang w:val="ru-BY"/>
        </w:rPr>
        <w:t xml:space="preserve"> </w:t>
      </w:r>
      <w:r w:rsidR="001D6746" w:rsidRPr="00DD3E93">
        <w:rPr>
          <w:rFonts w:eastAsia="Times New Roman" w:cs="Times New Roman"/>
          <w:color w:val="000000"/>
          <w:szCs w:val="24"/>
          <w:lang w:val="ru-BY"/>
        </w:rPr>
        <w:t>Д</w:t>
      </w:r>
      <w:r w:rsidRPr="00DD3E93">
        <w:rPr>
          <w:rFonts w:eastAsia="Times New Roman" w:cs="Times New Roman"/>
          <w:color w:val="000000"/>
          <w:szCs w:val="24"/>
          <w:lang w:val="ru-BY"/>
        </w:rPr>
        <w:t xml:space="preserve">а </w:t>
      </w:r>
      <w:r w:rsidR="001D6746">
        <w:rPr>
          <w:rFonts w:eastAsia="Times New Roman" w:cs="Times New Roman"/>
          <w:color w:val="000000"/>
          <w:szCs w:val="24"/>
        </w:rPr>
        <w:t>и</w:t>
      </w:r>
      <w:r w:rsidRPr="00DD3E93">
        <w:rPr>
          <w:rFonts w:eastAsia="Times New Roman" w:cs="Times New Roman"/>
          <w:color w:val="000000"/>
          <w:szCs w:val="24"/>
          <w:lang w:val="ru-BY"/>
        </w:rPr>
        <w:t>ли нет</w:t>
      </w:r>
      <w:r w:rsidR="001D6746">
        <w:rPr>
          <w:rFonts w:eastAsia="Times New Roman" w:cs="Times New Roman"/>
          <w:color w:val="000000"/>
          <w:szCs w:val="24"/>
        </w:rPr>
        <w:t>?</w:t>
      </w:r>
      <w:r w:rsidRPr="00DD3E93">
        <w:rPr>
          <w:rFonts w:eastAsia="Times New Roman" w:cs="Times New Roman"/>
          <w:color w:val="000000"/>
          <w:szCs w:val="24"/>
          <w:lang w:val="ru-BY"/>
        </w:rPr>
        <w:t xml:space="preserve"> Нет! Да! Шест</w:t>
      </w:r>
      <w:r w:rsidR="001D6746">
        <w:rPr>
          <w:rFonts w:eastAsia="Times New Roman" w:cs="Times New Roman"/>
          <w:color w:val="000000"/>
          <w:szCs w:val="24"/>
        </w:rPr>
        <w:t>ё</w:t>
      </w:r>
      <w:r w:rsidRPr="00DD3E93">
        <w:rPr>
          <w:rFonts w:eastAsia="Times New Roman" w:cs="Times New Roman"/>
          <w:color w:val="000000"/>
          <w:szCs w:val="24"/>
          <w:lang w:val="ru-BY"/>
        </w:rPr>
        <w:t xml:space="preserve">рка управляет тройкой, а тройка входит </w:t>
      </w:r>
      <w:r w:rsidRPr="00DD3E93">
        <w:rPr>
          <w:rFonts w:eastAsia="Times New Roman" w:cs="Times New Roman"/>
          <w:color w:val="000000"/>
          <w:szCs w:val="24"/>
          <w:lang w:val="ru-BY"/>
        </w:rPr>
        <w:lastRenderedPageBreak/>
        <w:t>в сем</w:t>
      </w:r>
      <w:r w:rsidR="001D6746">
        <w:rPr>
          <w:rFonts w:eastAsia="Times New Roman" w:cs="Times New Roman"/>
          <w:color w:val="000000"/>
          <w:szCs w:val="24"/>
        </w:rPr>
        <w:t>ё</w:t>
      </w:r>
      <w:r w:rsidRPr="00DD3E93">
        <w:rPr>
          <w:rFonts w:eastAsia="Times New Roman" w:cs="Times New Roman"/>
          <w:color w:val="000000"/>
          <w:szCs w:val="24"/>
          <w:lang w:val="ru-BY"/>
        </w:rPr>
        <w:t>рку как часть, правильно? Правильно.</w:t>
      </w:r>
      <w:r w:rsidR="001D6746">
        <w:rPr>
          <w:rFonts w:eastAsia="Times New Roman" w:cs="Times New Roman"/>
          <w:color w:val="000000"/>
          <w:szCs w:val="24"/>
        </w:rPr>
        <w:t xml:space="preserve"> </w:t>
      </w:r>
      <w:r w:rsidRPr="00DD3E93">
        <w:rPr>
          <w:rFonts w:eastAsia="Times New Roman" w:cs="Times New Roman"/>
          <w:color w:val="000000"/>
          <w:szCs w:val="24"/>
          <w:lang w:val="ru-BY"/>
        </w:rPr>
        <w:t>Значит</w:t>
      </w:r>
      <w:r w:rsidR="001D6746">
        <w:rPr>
          <w:rFonts w:eastAsia="Times New Roman" w:cs="Times New Roman"/>
          <w:color w:val="000000"/>
          <w:szCs w:val="24"/>
        </w:rPr>
        <w:t>,</w:t>
      </w:r>
      <w:r w:rsidRPr="00DD3E93">
        <w:rPr>
          <w:rFonts w:eastAsia="Times New Roman" w:cs="Times New Roman"/>
          <w:color w:val="000000"/>
          <w:szCs w:val="24"/>
          <w:lang w:val="ru-BY"/>
        </w:rPr>
        <w:t xml:space="preserve"> если у нас е</w:t>
      </w:r>
      <w:r w:rsidR="001D6746">
        <w:rPr>
          <w:rFonts w:eastAsia="Times New Roman" w:cs="Times New Roman"/>
          <w:color w:val="000000"/>
          <w:szCs w:val="24"/>
        </w:rPr>
        <w:t>с</w:t>
      </w:r>
      <w:r w:rsidRPr="00DD3E93">
        <w:rPr>
          <w:rFonts w:eastAsia="Times New Roman" w:cs="Times New Roman"/>
          <w:color w:val="000000"/>
          <w:szCs w:val="24"/>
          <w:lang w:val="ru-BY"/>
        </w:rPr>
        <w:t>ть Абсолютный Огонь, то мы начинаем р</w:t>
      </w:r>
      <w:r w:rsidR="001D6746">
        <w:rPr>
          <w:rFonts w:eastAsia="Times New Roman" w:cs="Times New Roman"/>
          <w:color w:val="000000"/>
          <w:szCs w:val="24"/>
        </w:rPr>
        <w:t>а</w:t>
      </w:r>
      <w:r w:rsidRPr="00DD3E93">
        <w:rPr>
          <w:rFonts w:eastAsia="Times New Roman" w:cs="Times New Roman"/>
          <w:color w:val="000000"/>
          <w:szCs w:val="24"/>
          <w:lang w:val="ru-BY"/>
        </w:rPr>
        <w:t>сти в сторону аватарскости</w:t>
      </w:r>
      <w:r w:rsidR="00996CEE">
        <w:rPr>
          <w:rFonts w:eastAsia="Times New Roman" w:cs="Times New Roman"/>
          <w:color w:val="000000"/>
          <w:szCs w:val="24"/>
        </w:rPr>
        <w:t xml:space="preserve">, </w:t>
      </w:r>
      <w:r w:rsidR="00996CEE" w:rsidRPr="00DD3E93">
        <w:rPr>
          <w:rFonts w:eastAsia="Times New Roman" w:cs="Times New Roman"/>
          <w:color w:val="000000"/>
          <w:szCs w:val="24"/>
          <w:lang w:val="ru-BY"/>
        </w:rPr>
        <w:t xml:space="preserve">то </w:t>
      </w:r>
      <w:r w:rsidRPr="00DD3E93">
        <w:rPr>
          <w:rFonts w:eastAsia="Times New Roman" w:cs="Times New Roman"/>
          <w:color w:val="000000"/>
          <w:szCs w:val="24"/>
          <w:lang w:val="ru-BY"/>
        </w:rPr>
        <w:t>есть Воли Отца. Складываем? Складываем.</w:t>
      </w:r>
    </w:p>
    <w:p w14:paraId="5F6CD293" w14:textId="15C50601" w:rsidR="001D6746" w:rsidRDefault="00DD3E93" w:rsidP="007378E1">
      <w:pPr>
        <w:spacing w:after="0" w:line="240" w:lineRule="auto"/>
        <w:ind w:firstLine="709"/>
        <w:jc w:val="both"/>
        <w:rPr>
          <w:rFonts w:eastAsia="Times New Roman" w:cs="Times New Roman"/>
          <w:color w:val="000000"/>
          <w:szCs w:val="24"/>
          <w:lang w:val="ru-BY"/>
        </w:rPr>
      </w:pPr>
      <w:r w:rsidRPr="00DD3E93">
        <w:rPr>
          <w:rFonts w:eastAsia="Times New Roman" w:cs="Times New Roman"/>
          <w:color w:val="000000"/>
          <w:szCs w:val="24"/>
          <w:lang w:val="ru-BY"/>
        </w:rPr>
        <w:t>Значит</w:t>
      </w:r>
      <w:r w:rsidR="001D6746">
        <w:rPr>
          <w:rFonts w:eastAsia="Times New Roman" w:cs="Times New Roman"/>
          <w:color w:val="000000"/>
          <w:szCs w:val="24"/>
        </w:rPr>
        <w:t>,</w:t>
      </w:r>
      <w:r w:rsidRPr="00DD3E93">
        <w:rPr>
          <w:rFonts w:eastAsia="Times New Roman" w:cs="Times New Roman"/>
          <w:color w:val="000000"/>
          <w:szCs w:val="24"/>
          <w:lang w:val="ru-BY"/>
        </w:rPr>
        <w:t xml:space="preserve"> Абсолютный Огонь</w:t>
      </w:r>
      <w:r w:rsidR="001D6746">
        <w:rPr>
          <w:rFonts w:eastAsia="Times New Roman" w:cs="Times New Roman"/>
          <w:color w:val="000000"/>
          <w:szCs w:val="24"/>
        </w:rPr>
        <w:t xml:space="preserve"> –</w:t>
      </w:r>
      <w:r w:rsidRPr="00DD3E93">
        <w:rPr>
          <w:rFonts w:eastAsia="Times New Roman" w:cs="Times New Roman"/>
          <w:color w:val="000000"/>
          <w:szCs w:val="24"/>
          <w:lang w:val="ru-BY"/>
        </w:rPr>
        <w:t xml:space="preserve"> это минимальная реализация Воли Отца новой эпохи.</w:t>
      </w:r>
      <w:r w:rsidR="00525C2C">
        <w:rPr>
          <w:rFonts w:eastAsia="Times New Roman" w:cs="Times New Roman"/>
          <w:color w:val="000000"/>
          <w:szCs w:val="24"/>
          <w:lang w:val="ru-BY"/>
        </w:rPr>
        <w:t xml:space="preserve"> </w:t>
      </w:r>
      <w:r w:rsidRPr="00DD3E93">
        <w:rPr>
          <w:rFonts w:eastAsia="Times New Roman" w:cs="Times New Roman"/>
          <w:color w:val="000000"/>
          <w:szCs w:val="24"/>
          <w:lang w:val="ru-BY"/>
        </w:rPr>
        <w:t>А если Воля состоит из Огня, то без Абсолюта Дух не переходит</w:t>
      </w:r>
      <w:r w:rsidR="00525C2C">
        <w:rPr>
          <w:rFonts w:eastAsia="Times New Roman" w:cs="Times New Roman"/>
          <w:color w:val="000000"/>
          <w:szCs w:val="24"/>
          <w:lang w:val="ru-BY"/>
        </w:rPr>
        <w:t xml:space="preserve"> </w:t>
      </w:r>
      <w:r w:rsidRPr="00DD3E93">
        <w:rPr>
          <w:rFonts w:eastAsia="Times New Roman" w:cs="Times New Roman"/>
          <w:color w:val="000000"/>
          <w:szCs w:val="24"/>
          <w:lang w:val="ru-BY"/>
        </w:rPr>
        <w:t>в огненное состояние новой эпохи. В этом проблема.</w:t>
      </w:r>
      <w:r w:rsidR="00525C2C">
        <w:rPr>
          <w:rFonts w:eastAsia="Times New Roman" w:cs="Times New Roman"/>
          <w:color w:val="000000"/>
          <w:szCs w:val="24"/>
          <w:lang w:val="ru-BY"/>
        </w:rPr>
        <w:t xml:space="preserve"> </w:t>
      </w:r>
      <w:r w:rsidRPr="00DD3E93">
        <w:rPr>
          <w:rFonts w:eastAsia="Times New Roman" w:cs="Times New Roman"/>
          <w:color w:val="000000"/>
          <w:szCs w:val="24"/>
          <w:lang w:val="ru-BY"/>
        </w:rPr>
        <w:t>А новая эпоха</w:t>
      </w:r>
      <w:r w:rsidR="00996CEE">
        <w:rPr>
          <w:rFonts w:eastAsia="Times New Roman" w:cs="Times New Roman"/>
          <w:color w:val="000000"/>
          <w:szCs w:val="24"/>
        </w:rPr>
        <w:t xml:space="preserve"> –</w:t>
      </w:r>
      <w:r w:rsidRPr="00DD3E93">
        <w:rPr>
          <w:rFonts w:eastAsia="Times New Roman" w:cs="Times New Roman"/>
          <w:color w:val="000000"/>
          <w:szCs w:val="24"/>
          <w:lang w:val="ru-BY"/>
        </w:rPr>
        <w:t xml:space="preserve"> эпоха Огня</w:t>
      </w:r>
      <w:r w:rsidR="00996CEE">
        <w:rPr>
          <w:rFonts w:eastAsia="Times New Roman" w:cs="Times New Roman"/>
          <w:color w:val="000000"/>
          <w:szCs w:val="24"/>
        </w:rPr>
        <w:t xml:space="preserve"> и</w:t>
      </w:r>
      <w:r w:rsidR="00996CEE" w:rsidRPr="00DD3E93">
        <w:rPr>
          <w:rFonts w:eastAsia="Times New Roman" w:cs="Times New Roman"/>
          <w:color w:val="000000"/>
          <w:szCs w:val="24"/>
          <w:lang w:val="ru-BY"/>
        </w:rPr>
        <w:t xml:space="preserve"> </w:t>
      </w:r>
      <w:r w:rsidRPr="00DD3E93">
        <w:rPr>
          <w:rFonts w:eastAsia="Times New Roman" w:cs="Times New Roman"/>
          <w:color w:val="000000"/>
          <w:szCs w:val="24"/>
          <w:lang w:val="ru-BY"/>
        </w:rPr>
        <w:t>перевод пятой расы, имеющей в вершине развити</w:t>
      </w:r>
      <w:r w:rsidR="005F6F9E">
        <w:rPr>
          <w:rFonts w:eastAsia="Times New Roman" w:cs="Times New Roman"/>
          <w:color w:val="000000"/>
          <w:szCs w:val="24"/>
        </w:rPr>
        <w:t>е</w:t>
      </w:r>
      <w:r w:rsidRPr="00DD3E93">
        <w:rPr>
          <w:rFonts w:eastAsia="Times New Roman" w:cs="Times New Roman"/>
          <w:color w:val="000000"/>
          <w:szCs w:val="24"/>
          <w:lang w:val="ru-BY"/>
        </w:rPr>
        <w:t xml:space="preserve"> Духа</w:t>
      </w:r>
      <w:r w:rsidR="001D6746">
        <w:rPr>
          <w:rFonts w:eastAsia="Times New Roman" w:cs="Times New Roman"/>
          <w:color w:val="000000"/>
          <w:szCs w:val="24"/>
        </w:rPr>
        <w:t>.</w:t>
      </w:r>
      <w:r w:rsidRPr="00DD3E93">
        <w:rPr>
          <w:rFonts w:eastAsia="Times New Roman" w:cs="Times New Roman"/>
          <w:color w:val="000000"/>
          <w:szCs w:val="24"/>
          <w:lang w:val="ru-BY"/>
        </w:rPr>
        <w:t xml:space="preserve"> </w:t>
      </w:r>
      <w:r w:rsidR="00996CEE">
        <w:rPr>
          <w:rFonts w:eastAsia="Times New Roman" w:cs="Times New Roman"/>
          <w:color w:val="000000"/>
          <w:szCs w:val="24"/>
        </w:rPr>
        <w:t>Н</w:t>
      </w:r>
      <w:r w:rsidRPr="00DD3E93">
        <w:rPr>
          <w:rFonts w:eastAsia="Times New Roman" w:cs="Times New Roman"/>
          <w:color w:val="000000"/>
          <w:szCs w:val="24"/>
          <w:lang w:val="ru-BY"/>
        </w:rPr>
        <w:t>екоторые понижают</w:t>
      </w:r>
      <w:r w:rsidR="00525C2C">
        <w:rPr>
          <w:rFonts w:eastAsia="Times New Roman" w:cs="Times New Roman"/>
          <w:color w:val="000000"/>
          <w:szCs w:val="24"/>
          <w:lang w:val="ru-BY"/>
        </w:rPr>
        <w:t xml:space="preserve"> </w:t>
      </w:r>
      <w:r w:rsidRPr="00DD3E93">
        <w:rPr>
          <w:rFonts w:eastAsia="Times New Roman" w:cs="Times New Roman"/>
          <w:color w:val="000000"/>
          <w:szCs w:val="24"/>
          <w:lang w:val="ru-BY"/>
        </w:rPr>
        <w:t>Дух до Святого Духа, потому что до Духа дотянуться не могут</w:t>
      </w:r>
      <w:r w:rsidR="00996CEE">
        <w:rPr>
          <w:rFonts w:eastAsia="Times New Roman" w:cs="Times New Roman"/>
          <w:color w:val="000000"/>
          <w:szCs w:val="24"/>
        </w:rPr>
        <w:t xml:space="preserve"> – э</w:t>
      </w:r>
      <w:r w:rsidRPr="00DD3E93">
        <w:rPr>
          <w:rFonts w:eastAsia="Times New Roman" w:cs="Times New Roman"/>
          <w:color w:val="000000"/>
          <w:szCs w:val="24"/>
          <w:lang w:val="ru-BY"/>
        </w:rPr>
        <w:t>то понижение</w:t>
      </w:r>
      <w:r w:rsidR="00996CEE">
        <w:rPr>
          <w:rFonts w:eastAsia="Times New Roman" w:cs="Times New Roman"/>
          <w:color w:val="000000"/>
          <w:szCs w:val="24"/>
        </w:rPr>
        <w:t>.</w:t>
      </w:r>
      <w:r w:rsidR="001D6746">
        <w:rPr>
          <w:rFonts w:eastAsia="Times New Roman" w:cs="Times New Roman"/>
          <w:color w:val="000000"/>
          <w:szCs w:val="24"/>
        </w:rPr>
        <w:t xml:space="preserve"> </w:t>
      </w:r>
      <w:r w:rsidR="00996CEE" w:rsidRPr="00DD3E93">
        <w:rPr>
          <w:rFonts w:eastAsia="Times New Roman" w:cs="Times New Roman"/>
          <w:color w:val="000000"/>
          <w:szCs w:val="24"/>
          <w:lang w:val="ru-BY"/>
        </w:rPr>
        <w:t>Э</w:t>
      </w:r>
      <w:r w:rsidRPr="00DD3E93">
        <w:rPr>
          <w:rFonts w:eastAsia="Times New Roman" w:cs="Times New Roman"/>
          <w:color w:val="000000"/>
          <w:szCs w:val="24"/>
          <w:lang w:val="ru-BY"/>
        </w:rPr>
        <w:t>то не повышение</w:t>
      </w:r>
      <w:r w:rsidR="00996CEE">
        <w:rPr>
          <w:rFonts w:eastAsia="Times New Roman" w:cs="Times New Roman"/>
          <w:color w:val="000000"/>
          <w:szCs w:val="24"/>
        </w:rPr>
        <w:t>,</w:t>
      </w:r>
      <w:r w:rsidRPr="00DD3E93">
        <w:rPr>
          <w:rFonts w:eastAsia="Times New Roman" w:cs="Times New Roman"/>
          <w:color w:val="000000"/>
          <w:szCs w:val="24"/>
          <w:lang w:val="ru-BY"/>
        </w:rPr>
        <w:t xml:space="preserve"> Святой Дух</w:t>
      </w:r>
      <w:r w:rsidR="001D6746">
        <w:rPr>
          <w:rFonts w:eastAsia="Times New Roman" w:cs="Times New Roman"/>
          <w:color w:val="000000"/>
          <w:szCs w:val="24"/>
        </w:rPr>
        <w:t xml:space="preserve"> –</w:t>
      </w:r>
      <w:r w:rsidRPr="00DD3E93">
        <w:rPr>
          <w:rFonts w:eastAsia="Times New Roman" w:cs="Times New Roman"/>
          <w:color w:val="000000"/>
          <w:szCs w:val="24"/>
          <w:lang w:val="ru-BY"/>
        </w:rPr>
        <w:t xml:space="preserve"> это третий</w:t>
      </w:r>
      <w:r w:rsidR="00525C2C">
        <w:rPr>
          <w:rFonts w:eastAsia="Times New Roman" w:cs="Times New Roman"/>
          <w:color w:val="000000"/>
          <w:szCs w:val="24"/>
          <w:lang w:val="ru-BY"/>
        </w:rPr>
        <w:t xml:space="preserve"> </w:t>
      </w:r>
      <w:r w:rsidRPr="00DD3E93">
        <w:rPr>
          <w:rFonts w:eastAsia="Times New Roman" w:cs="Times New Roman"/>
          <w:color w:val="000000"/>
          <w:szCs w:val="24"/>
          <w:lang w:val="ru-BY"/>
        </w:rPr>
        <w:t>аспект троицы,</w:t>
      </w:r>
      <w:r w:rsidR="0049317E">
        <w:rPr>
          <w:rFonts w:eastAsia="Times New Roman" w:cs="Times New Roman"/>
          <w:color w:val="000000"/>
          <w:szCs w:val="24"/>
        </w:rPr>
        <w:t xml:space="preserve"> </w:t>
      </w:r>
      <w:r w:rsidRPr="00DD3E93">
        <w:rPr>
          <w:rFonts w:eastAsia="Times New Roman" w:cs="Times New Roman"/>
          <w:color w:val="000000"/>
          <w:szCs w:val="24"/>
          <w:lang w:val="ru-BY"/>
        </w:rPr>
        <w:t>даже</w:t>
      </w:r>
      <w:r w:rsidR="00525C2C">
        <w:rPr>
          <w:rFonts w:eastAsia="Times New Roman" w:cs="Times New Roman"/>
          <w:color w:val="000000"/>
          <w:szCs w:val="24"/>
          <w:lang w:val="ru-BY"/>
        </w:rPr>
        <w:t xml:space="preserve"> </w:t>
      </w:r>
      <w:r w:rsidRPr="00DD3E93">
        <w:rPr>
          <w:rFonts w:eastAsia="Times New Roman" w:cs="Times New Roman"/>
          <w:color w:val="000000"/>
          <w:szCs w:val="24"/>
          <w:lang w:val="ru-BY"/>
        </w:rPr>
        <w:t>по</w:t>
      </w:r>
      <w:r w:rsidR="001D6746">
        <w:rPr>
          <w:rFonts w:eastAsia="Times New Roman" w:cs="Times New Roman"/>
          <w:color w:val="000000"/>
          <w:szCs w:val="24"/>
        </w:rPr>
        <w:noBreakHyphen/>
      </w:r>
      <w:r w:rsidRPr="00DD3E93">
        <w:rPr>
          <w:rFonts w:eastAsia="Times New Roman" w:cs="Times New Roman"/>
          <w:color w:val="000000"/>
          <w:szCs w:val="24"/>
          <w:lang w:val="ru-BY"/>
        </w:rPr>
        <w:t>христиански. Значит</w:t>
      </w:r>
      <w:r w:rsidR="00996CEE">
        <w:rPr>
          <w:rFonts w:eastAsia="Times New Roman" w:cs="Times New Roman"/>
          <w:color w:val="000000"/>
          <w:szCs w:val="24"/>
        </w:rPr>
        <w:t>,</w:t>
      </w:r>
      <w:r w:rsidRPr="00DD3E93">
        <w:rPr>
          <w:rFonts w:eastAsia="Times New Roman" w:cs="Times New Roman"/>
          <w:color w:val="000000"/>
          <w:szCs w:val="24"/>
          <w:lang w:val="ru-BY"/>
        </w:rPr>
        <w:t xml:space="preserve"> Дух Отца</w:t>
      </w:r>
      <w:r w:rsidR="00C97166">
        <w:rPr>
          <w:rFonts w:eastAsia="Times New Roman" w:cs="Times New Roman"/>
          <w:color w:val="000000"/>
          <w:szCs w:val="24"/>
        </w:rPr>
        <w:t xml:space="preserve"> –</w:t>
      </w:r>
      <w:r w:rsidRPr="00DD3E93">
        <w:rPr>
          <w:rFonts w:eastAsia="Times New Roman" w:cs="Times New Roman"/>
          <w:color w:val="000000"/>
          <w:szCs w:val="24"/>
          <w:lang w:val="ru-BY"/>
        </w:rPr>
        <w:t xml:space="preserve"> это Синтез троицы,</w:t>
      </w:r>
      <w:r w:rsidR="00525C2C">
        <w:rPr>
          <w:rFonts w:eastAsia="Times New Roman" w:cs="Times New Roman"/>
          <w:color w:val="000000"/>
          <w:szCs w:val="24"/>
          <w:lang w:val="ru-BY"/>
        </w:rPr>
        <w:t xml:space="preserve"> </w:t>
      </w:r>
      <w:r w:rsidRPr="00DD3E93">
        <w:rPr>
          <w:rFonts w:eastAsia="Times New Roman" w:cs="Times New Roman"/>
          <w:color w:val="000000"/>
          <w:szCs w:val="24"/>
          <w:lang w:val="ru-BY"/>
        </w:rPr>
        <w:t>а</w:t>
      </w:r>
      <w:r w:rsidR="00525C2C">
        <w:rPr>
          <w:rFonts w:eastAsia="Times New Roman" w:cs="Times New Roman"/>
          <w:color w:val="000000"/>
          <w:szCs w:val="24"/>
          <w:lang w:val="ru-BY"/>
        </w:rPr>
        <w:t xml:space="preserve"> </w:t>
      </w:r>
      <w:r w:rsidRPr="00DD3E93">
        <w:rPr>
          <w:rFonts w:eastAsia="Times New Roman" w:cs="Times New Roman"/>
          <w:color w:val="000000"/>
          <w:szCs w:val="24"/>
          <w:lang w:val="ru-BY"/>
        </w:rPr>
        <w:t xml:space="preserve">Святой </w:t>
      </w:r>
      <w:r w:rsidR="00C97166" w:rsidRPr="00DD3E93">
        <w:rPr>
          <w:rFonts w:eastAsia="Times New Roman" w:cs="Times New Roman"/>
          <w:color w:val="000000"/>
          <w:szCs w:val="24"/>
          <w:lang w:val="ru-BY"/>
        </w:rPr>
        <w:t>Д</w:t>
      </w:r>
      <w:r w:rsidRPr="00DD3E93">
        <w:rPr>
          <w:rFonts w:eastAsia="Times New Roman" w:cs="Times New Roman"/>
          <w:color w:val="000000"/>
          <w:szCs w:val="24"/>
          <w:lang w:val="ru-BY"/>
        </w:rPr>
        <w:t>ух</w:t>
      </w:r>
      <w:r w:rsidR="00C97166">
        <w:rPr>
          <w:rFonts w:eastAsia="Times New Roman" w:cs="Times New Roman"/>
          <w:color w:val="000000"/>
          <w:szCs w:val="24"/>
        </w:rPr>
        <w:t xml:space="preserve"> –</w:t>
      </w:r>
      <w:r w:rsidRPr="00DD3E93">
        <w:rPr>
          <w:rFonts w:eastAsia="Times New Roman" w:cs="Times New Roman"/>
          <w:color w:val="000000"/>
          <w:szCs w:val="24"/>
          <w:lang w:val="ru-BY"/>
        </w:rPr>
        <w:t xml:space="preserve"> это одна треть Духа Отца</w:t>
      </w:r>
      <w:r w:rsidR="00C97166">
        <w:rPr>
          <w:rFonts w:eastAsia="Times New Roman" w:cs="Times New Roman"/>
          <w:color w:val="000000"/>
          <w:szCs w:val="24"/>
        </w:rPr>
        <w:t>.</w:t>
      </w:r>
      <w:r w:rsidRPr="00DD3E93">
        <w:rPr>
          <w:rFonts w:eastAsia="Times New Roman" w:cs="Times New Roman"/>
          <w:color w:val="000000"/>
          <w:szCs w:val="24"/>
          <w:lang w:val="ru-BY"/>
        </w:rPr>
        <w:t xml:space="preserve"> </w:t>
      </w:r>
      <w:r w:rsidR="00C97166" w:rsidRPr="00DD3E93">
        <w:rPr>
          <w:rFonts w:eastAsia="Times New Roman" w:cs="Times New Roman"/>
          <w:color w:val="000000"/>
          <w:szCs w:val="24"/>
          <w:lang w:val="ru-BY"/>
        </w:rPr>
        <w:t>Э</w:t>
      </w:r>
      <w:r w:rsidRPr="00DD3E93">
        <w:rPr>
          <w:rFonts w:eastAsia="Times New Roman" w:cs="Times New Roman"/>
          <w:color w:val="000000"/>
          <w:szCs w:val="24"/>
          <w:lang w:val="ru-BY"/>
        </w:rPr>
        <w:t>то по</w:t>
      </w:r>
      <w:r w:rsidR="00C97166">
        <w:rPr>
          <w:rFonts w:eastAsia="Times New Roman" w:cs="Times New Roman"/>
          <w:color w:val="000000"/>
          <w:szCs w:val="24"/>
        </w:rPr>
        <w:t>-</w:t>
      </w:r>
      <w:r w:rsidRPr="00DD3E93">
        <w:rPr>
          <w:rFonts w:eastAsia="Times New Roman" w:cs="Times New Roman"/>
          <w:color w:val="000000"/>
          <w:szCs w:val="24"/>
          <w:lang w:val="ru-BY"/>
        </w:rPr>
        <w:t>христиански Cвятой Дух</w:t>
      </w:r>
      <w:r w:rsidR="001D6746">
        <w:rPr>
          <w:rFonts w:eastAsia="Times New Roman" w:cs="Times New Roman"/>
          <w:color w:val="000000"/>
          <w:szCs w:val="24"/>
        </w:rPr>
        <w:t xml:space="preserve"> –</w:t>
      </w:r>
      <w:r w:rsidR="00525C2C">
        <w:rPr>
          <w:rFonts w:eastAsia="Times New Roman" w:cs="Times New Roman"/>
          <w:color w:val="000000"/>
          <w:szCs w:val="24"/>
          <w:lang w:val="ru-BY"/>
        </w:rPr>
        <w:t xml:space="preserve"> </w:t>
      </w:r>
      <w:r w:rsidR="00996CEE">
        <w:rPr>
          <w:rFonts w:eastAsia="Times New Roman" w:cs="Times New Roman"/>
          <w:color w:val="000000"/>
          <w:szCs w:val="24"/>
        </w:rPr>
        <w:t xml:space="preserve">это </w:t>
      </w:r>
      <w:r w:rsidRPr="00DD3E93">
        <w:rPr>
          <w:rFonts w:eastAsia="Times New Roman" w:cs="Times New Roman"/>
          <w:color w:val="000000"/>
          <w:szCs w:val="24"/>
          <w:lang w:val="ru-BY"/>
        </w:rPr>
        <w:t xml:space="preserve">один из </w:t>
      </w:r>
      <w:r w:rsidR="001D6746">
        <w:rPr>
          <w:rFonts w:eastAsia="Times New Roman" w:cs="Times New Roman"/>
          <w:color w:val="000000"/>
          <w:szCs w:val="24"/>
        </w:rPr>
        <w:t>т</w:t>
      </w:r>
      <w:r w:rsidR="007378E1" w:rsidRPr="007378E1">
        <w:rPr>
          <w:rFonts w:eastAsia="Times New Roman" w:cs="Times New Roman"/>
          <w:color w:val="000000"/>
          <w:szCs w:val="24"/>
          <w:lang w:val="ru-BY"/>
        </w:rPr>
        <w:t xml:space="preserve">рёх, а Дух </w:t>
      </w:r>
      <w:r>
        <w:rPr>
          <w:rFonts w:eastAsia="Times New Roman" w:cs="Times New Roman"/>
          <w:color w:val="000000"/>
          <w:szCs w:val="24"/>
        </w:rPr>
        <w:t xml:space="preserve">– </w:t>
      </w:r>
      <w:r w:rsidR="007378E1" w:rsidRPr="007378E1">
        <w:rPr>
          <w:rFonts w:eastAsia="Times New Roman" w:cs="Times New Roman"/>
          <w:color w:val="000000"/>
          <w:szCs w:val="24"/>
          <w:lang w:val="ru-BY"/>
        </w:rPr>
        <w:t>это все три</w:t>
      </w:r>
      <w:r w:rsidR="00525C2C">
        <w:rPr>
          <w:rFonts w:eastAsia="Times New Roman" w:cs="Times New Roman"/>
          <w:color w:val="000000"/>
          <w:szCs w:val="24"/>
          <w:lang w:val="ru-BY"/>
        </w:rPr>
        <w:t xml:space="preserve"> </w:t>
      </w:r>
      <w:r w:rsidR="007378E1" w:rsidRPr="007378E1">
        <w:rPr>
          <w:rFonts w:eastAsia="Times New Roman" w:cs="Times New Roman"/>
          <w:color w:val="000000"/>
          <w:szCs w:val="24"/>
          <w:lang w:val="ru-BY"/>
        </w:rPr>
        <w:t>вместе</w:t>
      </w:r>
      <w:r>
        <w:rPr>
          <w:rFonts w:eastAsia="Times New Roman" w:cs="Times New Roman"/>
          <w:color w:val="000000"/>
          <w:szCs w:val="24"/>
        </w:rPr>
        <w:t>.</w:t>
      </w:r>
      <w:r w:rsidR="007378E1" w:rsidRPr="007378E1">
        <w:rPr>
          <w:rFonts w:eastAsia="Times New Roman" w:cs="Times New Roman"/>
          <w:color w:val="000000"/>
          <w:szCs w:val="24"/>
          <w:lang w:val="ru-BY"/>
        </w:rPr>
        <w:t xml:space="preserve"> </w:t>
      </w:r>
      <w:r w:rsidRPr="007378E1">
        <w:rPr>
          <w:rFonts w:eastAsia="Times New Roman" w:cs="Times New Roman"/>
          <w:color w:val="000000"/>
          <w:szCs w:val="24"/>
          <w:lang w:val="ru-BY"/>
        </w:rPr>
        <w:t>Э</w:t>
      </w:r>
      <w:r w:rsidR="007378E1" w:rsidRPr="007378E1">
        <w:rPr>
          <w:rFonts w:eastAsia="Times New Roman" w:cs="Times New Roman"/>
          <w:color w:val="000000"/>
          <w:szCs w:val="24"/>
          <w:lang w:val="ru-BY"/>
        </w:rPr>
        <w:t>то разные вещи, только по</w:t>
      </w:r>
      <w:r>
        <w:rPr>
          <w:rFonts w:eastAsia="Times New Roman" w:cs="Times New Roman"/>
          <w:color w:val="000000"/>
          <w:szCs w:val="24"/>
        </w:rPr>
        <w:t>д</w:t>
      </w:r>
      <w:r w:rsidR="007378E1" w:rsidRPr="007378E1">
        <w:rPr>
          <w:rFonts w:eastAsia="Times New Roman" w:cs="Times New Roman"/>
          <w:color w:val="000000"/>
          <w:szCs w:val="24"/>
          <w:lang w:val="ru-BY"/>
        </w:rPr>
        <w:t>умайте об этом.</w:t>
      </w:r>
    </w:p>
    <w:p w14:paraId="4EEC4448" w14:textId="240C6D0F" w:rsidR="00E8273B" w:rsidRDefault="005F6F9E" w:rsidP="007378E1">
      <w:pPr>
        <w:spacing w:after="0" w:line="240" w:lineRule="auto"/>
        <w:ind w:firstLine="709"/>
        <w:jc w:val="both"/>
        <w:rPr>
          <w:rFonts w:eastAsia="Times New Roman" w:cs="Times New Roman"/>
          <w:color w:val="000000"/>
          <w:szCs w:val="24"/>
          <w:lang w:val="ru-BY"/>
        </w:rPr>
      </w:pPr>
      <w:r>
        <w:rPr>
          <w:rFonts w:eastAsia="Times New Roman" w:cs="Times New Roman"/>
          <w:color w:val="000000"/>
          <w:szCs w:val="24"/>
        </w:rPr>
        <w:t>Так вот</w:t>
      </w:r>
      <w:r w:rsidR="007378E1" w:rsidRPr="007378E1">
        <w:rPr>
          <w:rFonts w:eastAsia="Times New Roman" w:cs="Times New Roman"/>
          <w:color w:val="000000"/>
          <w:szCs w:val="24"/>
          <w:lang w:val="ru-BY"/>
        </w:rPr>
        <w:t xml:space="preserve"> что</w:t>
      </w:r>
      <w:r w:rsidR="00DD3E93">
        <w:rPr>
          <w:rFonts w:eastAsia="Times New Roman" w:cs="Times New Roman"/>
          <w:color w:val="000000"/>
          <w:szCs w:val="24"/>
        </w:rPr>
        <w:t xml:space="preserve"> </w:t>
      </w:r>
      <w:r w:rsidR="007378E1" w:rsidRPr="007378E1">
        <w:rPr>
          <w:rFonts w:eastAsia="Times New Roman" w:cs="Times New Roman"/>
          <w:color w:val="000000"/>
          <w:szCs w:val="24"/>
          <w:lang w:val="ru-BY"/>
        </w:rPr>
        <w:t>бы из этого Духа</w:t>
      </w:r>
      <w:r w:rsidR="00DD3E93">
        <w:rPr>
          <w:rFonts w:eastAsia="Times New Roman" w:cs="Times New Roman"/>
          <w:color w:val="000000"/>
          <w:szCs w:val="24"/>
        </w:rPr>
        <w:t>,</w:t>
      </w:r>
      <w:r w:rsidR="007378E1" w:rsidRPr="007378E1">
        <w:rPr>
          <w:rFonts w:eastAsia="Times New Roman" w:cs="Times New Roman"/>
          <w:color w:val="000000"/>
          <w:szCs w:val="24"/>
          <w:lang w:val="ru-BY"/>
        </w:rPr>
        <w:t xml:space="preserve"> трёх вместе</w:t>
      </w:r>
      <w:r w:rsidR="00DD3E93">
        <w:rPr>
          <w:rFonts w:eastAsia="Times New Roman" w:cs="Times New Roman"/>
          <w:color w:val="000000"/>
          <w:szCs w:val="24"/>
        </w:rPr>
        <w:t>,</w:t>
      </w:r>
      <w:r w:rsidR="007378E1" w:rsidRPr="007378E1">
        <w:rPr>
          <w:rFonts w:eastAsia="Times New Roman" w:cs="Times New Roman"/>
          <w:color w:val="000000"/>
          <w:szCs w:val="24"/>
          <w:lang w:val="ru-BY"/>
        </w:rPr>
        <w:t xml:space="preserve"> перейти в огненную эпоху</w:t>
      </w:r>
      <w:r w:rsidR="00996CEE">
        <w:rPr>
          <w:rFonts w:eastAsia="Times New Roman" w:cs="Times New Roman"/>
          <w:color w:val="000000"/>
          <w:szCs w:val="24"/>
        </w:rPr>
        <w:t>,</w:t>
      </w:r>
      <w:r w:rsidR="007378E1" w:rsidRPr="007378E1">
        <w:rPr>
          <w:rFonts w:eastAsia="Times New Roman" w:cs="Times New Roman"/>
          <w:color w:val="000000"/>
          <w:szCs w:val="24"/>
          <w:lang w:val="ru-BY"/>
        </w:rPr>
        <w:t xml:space="preserve"> нужен Абсолютный Огонь. Значит</w:t>
      </w:r>
      <w:r w:rsidR="00DD3E93">
        <w:rPr>
          <w:rFonts w:eastAsia="Times New Roman" w:cs="Times New Roman"/>
          <w:color w:val="000000"/>
          <w:szCs w:val="24"/>
        </w:rPr>
        <w:t>,</w:t>
      </w:r>
      <w:r w:rsidR="007378E1" w:rsidRPr="007378E1">
        <w:rPr>
          <w:rFonts w:eastAsia="Times New Roman" w:cs="Times New Roman"/>
          <w:color w:val="000000"/>
          <w:szCs w:val="24"/>
          <w:lang w:val="ru-BY"/>
        </w:rPr>
        <w:t xml:space="preserve"> чем мы сюда перейдём в новую эпоху</w:t>
      </w:r>
      <w:r w:rsidR="00996CEE">
        <w:rPr>
          <w:rFonts w:eastAsia="Times New Roman" w:cs="Times New Roman"/>
          <w:color w:val="000000"/>
          <w:szCs w:val="24"/>
        </w:rPr>
        <w:t>?</w:t>
      </w:r>
      <w:r w:rsidR="007378E1" w:rsidRPr="007378E1">
        <w:rPr>
          <w:rFonts w:eastAsia="Times New Roman" w:cs="Times New Roman"/>
          <w:color w:val="000000"/>
          <w:szCs w:val="24"/>
          <w:lang w:val="ru-BY"/>
        </w:rPr>
        <w:t xml:space="preserve"> </w:t>
      </w:r>
      <w:r w:rsidR="00996CEE">
        <w:rPr>
          <w:rFonts w:eastAsia="Times New Roman" w:cs="Times New Roman"/>
          <w:color w:val="000000"/>
          <w:szCs w:val="24"/>
        </w:rPr>
        <w:t>Т</w:t>
      </w:r>
      <w:r w:rsidR="007378E1" w:rsidRPr="007378E1">
        <w:rPr>
          <w:rFonts w:eastAsia="Times New Roman" w:cs="Times New Roman"/>
          <w:color w:val="000000"/>
          <w:szCs w:val="24"/>
          <w:lang w:val="ru-BY"/>
        </w:rPr>
        <w:t>ем</w:t>
      </w:r>
      <w:r w:rsidR="00DD3E93">
        <w:rPr>
          <w:rFonts w:eastAsia="Times New Roman" w:cs="Times New Roman"/>
          <w:color w:val="000000"/>
          <w:szCs w:val="24"/>
        </w:rPr>
        <w:t>,</w:t>
      </w:r>
      <w:r w:rsidR="007378E1" w:rsidRPr="007378E1">
        <w:rPr>
          <w:rFonts w:eastAsia="Times New Roman" w:cs="Times New Roman"/>
          <w:color w:val="000000"/>
          <w:szCs w:val="24"/>
          <w:lang w:val="ru-BY"/>
        </w:rPr>
        <w:t xml:space="preserve"> что </w:t>
      </w:r>
      <w:r w:rsidR="00996CEE" w:rsidRPr="007378E1">
        <w:rPr>
          <w:rFonts w:eastAsia="Times New Roman" w:cs="Times New Roman"/>
          <w:color w:val="000000"/>
          <w:szCs w:val="24"/>
          <w:lang w:val="ru-BY"/>
        </w:rPr>
        <w:t>О</w:t>
      </w:r>
      <w:r w:rsidR="007378E1" w:rsidRPr="007378E1">
        <w:rPr>
          <w:rFonts w:eastAsia="Times New Roman" w:cs="Times New Roman"/>
          <w:color w:val="000000"/>
          <w:szCs w:val="24"/>
          <w:lang w:val="ru-BY"/>
        </w:rPr>
        <w:t>гонь к нам прид</w:t>
      </w:r>
      <w:r w:rsidR="00996CEE">
        <w:rPr>
          <w:rFonts w:eastAsia="Times New Roman" w:cs="Times New Roman"/>
          <w:color w:val="000000"/>
          <w:szCs w:val="24"/>
        </w:rPr>
        <w:t>ё</w:t>
      </w:r>
      <w:r w:rsidR="007378E1" w:rsidRPr="007378E1">
        <w:rPr>
          <w:rFonts w:eastAsia="Times New Roman" w:cs="Times New Roman"/>
          <w:color w:val="000000"/>
          <w:szCs w:val="24"/>
          <w:lang w:val="ru-BY"/>
        </w:rPr>
        <w:t>т</w:t>
      </w:r>
      <w:r w:rsidR="00996CEE">
        <w:rPr>
          <w:rFonts w:eastAsia="Times New Roman" w:cs="Times New Roman"/>
          <w:color w:val="000000"/>
          <w:szCs w:val="24"/>
        </w:rPr>
        <w:t>?</w:t>
      </w:r>
      <w:r w:rsidR="007378E1" w:rsidRPr="007378E1">
        <w:rPr>
          <w:rFonts w:eastAsia="Times New Roman" w:cs="Times New Roman"/>
          <w:color w:val="000000"/>
          <w:szCs w:val="24"/>
          <w:lang w:val="ru-BY"/>
        </w:rPr>
        <w:t xml:space="preserve"> Он сожрёт Дух</w:t>
      </w:r>
      <w:r w:rsidR="00DD3E93">
        <w:rPr>
          <w:rFonts w:eastAsia="Times New Roman" w:cs="Times New Roman"/>
          <w:color w:val="000000"/>
          <w:szCs w:val="24"/>
        </w:rPr>
        <w:t>,</w:t>
      </w:r>
      <w:r w:rsidR="007378E1" w:rsidRPr="007378E1">
        <w:rPr>
          <w:rFonts w:eastAsia="Times New Roman" w:cs="Times New Roman"/>
          <w:color w:val="000000"/>
          <w:szCs w:val="24"/>
          <w:lang w:val="ru-BY"/>
        </w:rPr>
        <w:t xml:space="preserve"> не</w:t>
      </w:r>
      <w:r w:rsidR="00DD3E93">
        <w:rPr>
          <w:rFonts w:eastAsia="Times New Roman" w:cs="Times New Roman"/>
          <w:color w:val="000000"/>
          <w:szCs w:val="24"/>
        </w:rPr>
        <w:t xml:space="preserve"> </w:t>
      </w:r>
      <w:r w:rsidR="007378E1" w:rsidRPr="007378E1">
        <w:rPr>
          <w:rFonts w:eastAsia="Times New Roman" w:cs="Times New Roman"/>
          <w:color w:val="000000"/>
          <w:szCs w:val="24"/>
          <w:lang w:val="ru-BY"/>
        </w:rPr>
        <w:t xml:space="preserve">заметит. </w:t>
      </w:r>
      <w:r w:rsidR="00996CEE">
        <w:rPr>
          <w:rFonts w:eastAsia="Times New Roman" w:cs="Times New Roman"/>
          <w:color w:val="000000"/>
          <w:szCs w:val="24"/>
        </w:rPr>
        <w:t>Или</w:t>
      </w:r>
      <w:r w:rsidR="007378E1" w:rsidRPr="007378E1">
        <w:rPr>
          <w:rFonts w:eastAsia="Times New Roman" w:cs="Times New Roman"/>
          <w:color w:val="000000"/>
          <w:szCs w:val="24"/>
          <w:lang w:val="ru-BY"/>
        </w:rPr>
        <w:t xml:space="preserve"> тем</w:t>
      </w:r>
      <w:r w:rsidR="00996CEE">
        <w:rPr>
          <w:rFonts w:eastAsia="Times New Roman" w:cs="Times New Roman"/>
          <w:color w:val="000000"/>
          <w:szCs w:val="24"/>
        </w:rPr>
        <w:t>,</w:t>
      </w:r>
      <w:r w:rsidR="007378E1" w:rsidRPr="007378E1">
        <w:rPr>
          <w:rFonts w:eastAsia="Times New Roman" w:cs="Times New Roman"/>
          <w:color w:val="000000"/>
          <w:szCs w:val="24"/>
          <w:lang w:val="ru-BY"/>
        </w:rPr>
        <w:t xml:space="preserve"> что у нас искра Огня в Монаде, </w:t>
      </w:r>
      <w:r w:rsidR="00E8273B">
        <w:rPr>
          <w:rFonts w:eastAsia="Times New Roman" w:cs="Times New Roman"/>
          <w:color w:val="000000"/>
          <w:szCs w:val="24"/>
        </w:rPr>
        <w:t>теперь</w:t>
      </w:r>
      <w:r w:rsidR="007378E1" w:rsidRPr="007378E1">
        <w:rPr>
          <w:rFonts w:eastAsia="Times New Roman" w:cs="Times New Roman"/>
          <w:color w:val="000000"/>
          <w:szCs w:val="24"/>
          <w:lang w:val="ru-BY"/>
        </w:rPr>
        <w:t xml:space="preserve"> Ядро </w:t>
      </w:r>
      <w:r>
        <w:rPr>
          <w:rFonts w:eastAsia="Times New Roman" w:cs="Times New Roman"/>
          <w:color w:val="000000"/>
          <w:szCs w:val="24"/>
        </w:rPr>
        <w:t xml:space="preserve">Огня </w:t>
      </w:r>
      <w:r w:rsidR="007378E1" w:rsidRPr="007378E1">
        <w:rPr>
          <w:rFonts w:eastAsia="Times New Roman" w:cs="Times New Roman"/>
          <w:color w:val="000000"/>
          <w:szCs w:val="24"/>
          <w:lang w:val="ru-BY"/>
        </w:rPr>
        <w:t>в Монаде стоит, но это одно Ядро</w:t>
      </w:r>
      <w:r w:rsidR="00E8273B">
        <w:rPr>
          <w:rFonts w:eastAsia="Times New Roman" w:cs="Times New Roman"/>
          <w:color w:val="000000"/>
          <w:szCs w:val="24"/>
        </w:rPr>
        <w:t xml:space="preserve"> –</w:t>
      </w:r>
      <w:r w:rsidR="007378E1" w:rsidRPr="007378E1">
        <w:rPr>
          <w:rFonts w:eastAsia="Times New Roman" w:cs="Times New Roman"/>
          <w:color w:val="000000"/>
          <w:szCs w:val="24"/>
          <w:lang w:val="ru-BY"/>
        </w:rPr>
        <w:t xml:space="preserve"> это же не размер для эпохи Огня. Монада не сгорит, а все остальные части </w:t>
      </w:r>
      <w:r>
        <w:rPr>
          <w:rFonts w:eastAsia="Times New Roman" w:cs="Times New Roman"/>
          <w:color w:val="000000"/>
          <w:szCs w:val="24"/>
        </w:rPr>
        <w:t xml:space="preserve">будут </w:t>
      </w:r>
      <w:r w:rsidR="007378E1" w:rsidRPr="007378E1">
        <w:rPr>
          <w:rFonts w:eastAsia="Times New Roman" w:cs="Times New Roman"/>
          <w:color w:val="000000"/>
          <w:szCs w:val="24"/>
          <w:lang w:val="ru-BY"/>
        </w:rPr>
        <w:t>прекрасно</w:t>
      </w:r>
      <w:r w:rsidR="00525C2C">
        <w:rPr>
          <w:rFonts w:eastAsia="Times New Roman" w:cs="Times New Roman"/>
          <w:color w:val="000000"/>
          <w:szCs w:val="24"/>
          <w:lang w:val="ru-BY"/>
        </w:rPr>
        <w:t xml:space="preserve"> </w:t>
      </w:r>
      <w:r w:rsidR="007378E1" w:rsidRPr="007378E1">
        <w:rPr>
          <w:rFonts w:eastAsia="Times New Roman" w:cs="Times New Roman"/>
          <w:color w:val="000000"/>
          <w:szCs w:val="24"/>
          <w:lang w:val="ru-BY"/>
        </w:rPr>
        <w:t>гореть без Абсолютного Огня</w:t>
      </w:r>
      <w:r w:rsidR="00E8273B">
        <w:rPr>
          <w:rFonts w:eastAsia="Times New Roman" w:cs="Times New Roman"/>
          <w:color w:val="000000"/>
          <w:szCs w:val="24"/>
        </w:rPr>
        <w:t>.</w:t>
      </w:r>
      <w:r w:rsidR="007378E1" w:rsidRPr="007378E1">
        <w:rPr>
          <w:rFonts w:eastAsia="Times New Roman" w:cs="Times New Roman"/>
          <w:color w:val="000000"/>
          <w:szCs w:val="24"/>
          <w:lang w:val="ru-BY"/>
        </w:rPr>
        <w:t xml:space="preserve"> </w:t>
      </w:r>
      <w:r w:rsidR="00E8273B" w:rsidRPr="007378E1">
        <w:rPr>
          <w:rFonts w:eastAsia="Times New Roman" w:cs="Times New Roman"/>
          <w:color w:val="000000"/>
          <w:szCs w:val="24"/>
          <w:lang w:val="ru-BY"/>
        </w:rPr>
        <w:t>П</w:t>
      </w:r>
      <w:r w:rsidR="007378E1" w:rsidRPr="007378E1">
        <w:rPr>
          <w:rFonts w:eastAsia="Times New Roman" w:cs="Times New Roman"/>
          <w:color w:val="000000"/>
          <w:szCs w:val="24"/>
          <w:lang w:val="ru-BY"/>
        </w:rPr>
        <w:t>росто об этом</w:t>
      </w:r>
      <w:r w:rsidR="00525C2C">
        <w:rPr>
          <w:rFonts w:eastAsia="Times New Roman" w:cs="Times New Roman"/>
          <w:color w:val="000000"/>
          <w:szCs w:val="24"/>
          <w:lang w:val="ru-BY"/>
        </w:rPr>
        <w:t xml:space="preserve"> </w:t>
      </w:r>
      <w:r w:rsidR="007378E1" w:rsidRPr="007378E1">
        <w:rPr>
          <w:rFonts w:eastAsia="Times New Roman" w:cs="Times New Roman"/>
          <w:color w:val="000000"/>
          <w:szCs w:val="24"/>
          <w:lang w:val="ru-BY"/>
        </w:rPr>
        <w:t>подумайте. По</w:t>
      </w:r>
      <w:r w:rsidR="00E8273B">
        <w:rPr>
          <w:rFonts w:eastAsia="Times New Roman" w:cs="Times New Roman"/>
          <w:color w:val="000000"/>
          <w:szCs w:val="24"/>
        </w:rPr>
        <w:t>э</w:t>
      </w:r>
      <w:r w:rsidR="007378E1" w:rsidRPr="007378E1">
        <w:rPr>
          <w:rFonts w:eastAsia="Times New Roman" w:cs="Times New Roman"/>
          <w:color w:val="000000"/>
          <w:szCs w:val="24"/>
          <w:lang w:val="ru-BY"/>
        </w:rPr>
        <w:t>том</w:t>
      </w:r>
      <w:r w:rsidR="00E8273B">
        <w:rPr>
          <w:rFonts w:eastAsia="Times New Roman" w:cs="Times New Roman"/>
          <w:color w:val="000000"/>
          <w:szCs w:val="24"/>
        </w:rPr>
        <w:t>у</w:t>
      </w:r>
      <w:r w:rsidR="007378E1" w:rsidRPr="007378E1">
        <w:rPr>
          <w:rFonts w:eastAsia="Times New Roman" w:cs="Times New Roman"/>
          <w:color w:val="000000"/>
          <w:szCs w:val="24"/>
          <w:lang w:val="ru-BY"/>
        </w:rPr>
        <w:t xml:space="preserve"> при сжигании отдельных существ остаётся Монада,</w:t>
      </w:r>
      <w:r w:rsidR="00525C2C">
        <w:rPr>
          <w:rFonts w:eastAsia="Times New Roman" w:cs="Times New Roman"/>
          <w:color w:val="000000"/>
          <w:szCs w:val="24"/>
          <w:lang w:val="ru-BY"/>
        </w:rPr>
        <w:t xml:space="preserve"> </w:t>
      </w:r>
      <w:r w:rsidR="007378E1" w:rsidRPr="007378E1">
        <w:rPr>
          <w:rFonts w:eastAsia="Times New Roman" w:cs="Times New Roman"/>
          <w:color w:val="000000"/>
          <w:szCs w:val="24"/>
          <w:lang w:val="ru-BY"/>
        </w:rPr>
        <w:t>там Ядро Огня, оно не горит. Всё остальное прекрасно горит во всех мирах.</w:t>
      </w:r>
    </w:p>
    <w:p w14:paraId="2237F695" w14:textId="03D2A3EC" w:rsidR="00981007" w:rsidRDefault="007378E1" w:rsidP="007378E1">
      <w:pPr>
        <w:spacing w:after="0" w:line="240" w:lineRule="auto"/>
        <w:ind w:firstLine="709"/>
        <w:jc w:val="both"/>
        <w:rPr>
          <w:rFonts w:eastAsia="Times New Roman" w:cs="Times New Roman"/>
          <w:color w:val="000000"/>
          <w:szCs w:val="24"/>
          <w:lang w:val="ru-BY"/>
        </w:rPr>
      </w:pPr>
      <w:r w:rsidRPr="007378E1">
        <w:rPr>
          <w:rFonts w:eastAsia="Times New Roman" w:cs="Times New Roman"/>
          <w:color w:val="000000"/>
          <w:szCs w:val="24"/>
          <w:lang w:val="ru-BY"/>
        </w:rPr>
        <w:t>Теперь представьте</w:t>
      </w:r>
      <w:r w:rsidR="00E8273B">
        <w:rPr>
          <w:rFonts w:eastAsia="Times New Roman" w:cs="Times New Roman"/>
          <w:color w:val="000000"/>
          <w:szCs w:val="24"/>
        </w:rPr>
        <w:t>,</w:t>
      </w:r>
      <w:r w:rsidRPr="007378E1">
        <w:rPr>
          <w:rFonts w:eastAsia="Times New Roman" w:cs="Times New Roman"/>
          <w:color w:val="000000"/>
          <w:szCs w:val="24"/>
          <w:lang w:val="ru-BY"/>
        </w:rPr>
        <w:t xml:space="preserve"> вы покинули физическое тело во сне</w:t>
      </w:r>
      <w:r w:rsidR="00E8273B">
        <w:rPr>
          <w:rFonts w:eastAsia="Times New Roman" w:cs="Times New Roman"/>
          <w:color w:val="000000"/>
          <w:szCs w:val="24"/>
        </w:rPr>
        <w:t>.</w:t>
      </w:r>
      <w:r w:rsidRPr="007378E1">
        <w:rPr>
          <w:rFonts w:eastAsia="Times New Roman" w:cs="Times New Roman"/>
          <w:color w:val="000000"/>
          <w:szCs w:val="24"/>
          <w:lang w:val="ru-BY"/>
        </w:rPr>
        <w:t xml:space="preserve"> </w:t>
      </w:r>
      <w:r w:rsidR="00E8273B">
        <w:rPr>
          <w:rFonts w:eastAsia="Times New Roman" w:cs="Times New Roman"/>
          <w:color w:val="000000"/>
          <w:szCs w:val="24"/>
        </w:rPr>
        <w:t>В</w:t>
      </w:r>
      <w:r w:rsidRPr="007378E1">
        <w:rPr>
          <w:rFonts w:eastAsia="Times New Roman" w:cs="Times New Roman"/>
          <w:color w:val="000000"/>
          <w:szCs w:val="24"/>
          <w:lang w:val="ru-BY"/>
        </w:rPr>
        <w:t>о сне</w:t>
      </w:r>
      <w:r w:rsidR="00525C2C">
        <w:rPr>
          <w:rFonts w:eastAsia="Times New Roman" w:cs="Times New Roman"/>
          <w:color w:val="000000"/>
          <w:szCs w:val="24"/>
          <w:lang w:val="ru-BY"/>
        </w:rPr>
        <w:t xml:space="preserve"> </w:t>
      </w:r>
      <w:r w:rsidRPr="007378E1">
        <w:rPr>
          <w:rFonts w:eastAsia="Times New Roman" w:cs="Times New Roman"/>
          <w:color w:val="000000"/>
          <w:szCs w:val="24"/>
          <w:lang w:val="ru-BY"/>
        </w:rPr>
        <w:t>нарвались на какую</w:t>
      </w:r>
      <w:r w:rsidR="00E8273B">
        <w:rPr>
          <w:rFonts w:eastAsia="Times New Roman" w:cs="Times New Roman"/>
          <w:color w:val="000000"/>
          <w:szCs w:val="24"/>
          <w:lang w:val="ru-BY"/>
        </w:rPr>
        <w:noBreakHyphen/>
      </w:r>
      <w:r w:rsidRPr="007378E1">
        <w:rPr>
          <w:rFonts w:eastAsia="Times New Roman" w:cs="Times New Roman"/>
          <w:color w:val="000000"/>
          <w:szCs w:val="24"/>
          <w:lang w:val="ru-BY"/>
        </w:rPr>
        <w:t>то ситуацию</w:t>
      </w:r>
      <w:r w:rsidR="00E8273B">
        <w:rPr>
          <w:rFonts w:eastAsia="Times New Roman" w:cs="Times New Roman"/>
          <w:color w:val="000000"/>
          <w:szCs w:val="24"/>
        </w:rPr>
        <w:t>,</w:t>
      </w:r>
      <w:r w:rsidRPr="007378E1">
        <w:rPr>
          <w:rFonts w:eastAsia="Times New Roman" w:cs="Times New Roman"/>
          <w:color w:val="000000"/>
          <w:szCs w:val="24"/>
          <w:lang w:val="ru-BY"/>
        </w:rPr>
        <w:t xml:space="preserve"> прекрасно сгорели. Вернулась Монада</w:t>
      </w:r>
      <w:r w:rsidR="00E8273B">
        <w:rPr>
          <w:rFonts w:eastAsia="Times New Roman" w:cs="Times New Roman"/>
          <w:color w:val="000000"/>
          <w:szCs w:val="24"/>
        </w:rPr>
        <w:t xml:space="preserve"> –</w:t>
      </w:r>
      <w:r w:rsidRPr="007378E1">
        <w:rPr>
          <w:rFonts w:eastAsia="Times New Roman" w:cs="Times New Roman"/>
          <w:color w:val="000000"/>
          <w:szCs w:val="24"/>
          <w:lang w:val="ru-BY"/>
        </w:rPr>
        <w:t xml:space="preserve"> вы живы. Физическое тело говорит</w:t>
      </w:r>
      <w:r w:rsidR="00E8273B">
        <w:rPr>
          <w:rFonts w:eastAsia="Times New Roman" w:cs="Times New Roman"/>
          <w:color w:val="000000"/>
          <w:szCs w:val="24"/>
        </w:rPr>
        <w:t>: «О,</w:t>
      </w:r>
      <w:r w:rsidRPr="007378E1">
        <w:rPr>
          <w:rFonts w:eastAsia="Times New Roman" w:cs="Times New Roman"/>
          <w:color w:val="000000"/>
          <w:szCs w:val="24"/>
          <w:lang w:val="ru-BY"/>
        </w:rPr>
        <w:t xml:space="preserve"> Господи</w:t>
      </w:r>
      <w:r w:rsidR="00E8273B">
        <w:rPr>
          <w:rFonts w:eastAsia="Times New Roman" w:cs="Times New Roman"/>
          <w:color w:val="000000"/>
          <w:szCs w:val="24"/>
        </w:rPr>
        <w:t>,</w:t>
      </w:r>
      <w:r w:rsidRPr="007378E1">
        <w:rPr>
          <w:rFonts w:eastAsia="Times New Roman" w:cs="Times New Roman"/>
          <w:color w:val="000000"/>
          <w:szCs w:val="24"/>
          <w:lang w:val="ru-BY"/>
        </w:rPr>
        <w:t xml:space="preserve"> как легко стало</w:t>
      </w:r>
      <w:r w:rsidR="00E8273B">
        <w:rPr>
          <w:rFonts w:eastAsia="Times New Roman" w:cs="Times New Roman"/>
          <w:color w:val="000000"/>
          <w:szCs w:val="24"/>
        </w:rPr>
        <w:t>», –</w:t>
      </w:r>
      <w:r w:rsidRPr="007378E1">
        <w:rPr>
          <w:rFonts w:eastAsia="Times New Roman" w:cs="Times New Roman"/>
          <w:color w:val="000000"/>
          <w:szCs w:val="24"/>
          <w:lang w:val="ru-BY"/>
        </w:rPr>
        <w:t xml:space="preserve"> части сгорели. У нас многие так умничают. Да</w:t>
      </w:r>
      <w:r w:rsidR="00E8273B">
        <w:rPr>
          <w:rFonts w:eastAsia="Times New Roman" w:cs="Times New Roman"/>
          <w:color w:val="000000"/>
          <w:szCs w:val="24"/>
        </w:rPr>
        <w:t>,</w:t>
      </w:r>
      <w:r w:rsidRPr="007378E1">
        <w:rPr>
          <w:rFonts w:eastAsia="Times New Roman" w:cs="Times New Roman"/>
          <w:color w:val="000000"/>
          <w:szCs w:val="24"/>
          <w:lang w:val="ru-BY"/>
        </w:rPr>
        <w:t xml:space="preserve"> легко стало</w:t>
      </w:r>
      <w:r w:rsidR="00E8273B">
        <w:rPr>
          <w:rFonts w:eastAsia="Times New Roman" w:cs="Times New Roman"/>
          <w:color w:val="000000"/>
          <w:szCs w:val="24"/>
        </w:rPr>
        <w:t xml:space="preserve"> –</w:t>
      </w:r>
      <w:r w:rsidRPr="007378E1">
        <w:rPr>
          <w:rFonts w:eastAsia="Times New Roman" w:cs="Times New Roman"/>
          <w:color w:val="000000"/>
          <w:szCs w:val="24"/>
          <w:lang w:val="ru-BY"/>
        </w:rPr>
        <w:t xml:space="preserve"> ты дурак. </w:t>
      </w:r>
      <w:r w:rsidR="00E8273B">
        <w:rPr>
          <w:rFonts w:eastAsia="Times New Roman" w:cs="Times New Roman"/>
          <w:color w:val="000000"/>
          <w:szCs w:val="24"/>
        </w:rPr>
        <w:t>Вообще</w:t>
      </w:r>
      <w:r w:rsidR="005F6F9E">
        <w:rPr>
          <w:rFonts w:eastAsia="Times New Roman" w:cs="Times New Roman"/>
          <w:color w:val="000000"/>
          <w:szCs w:val="24"/>
        </w:rPr>
        <w:t xml:space="preserve"> легко</w:t>
      </w:r>
      <w:r w:rsidRPr="007378E1">
        <w:rPr>
          <w:rFonts w:eastAsia="Times New Roman" w:cs="Times New Roman"/>
          <w:color w:val="000000"/>
          <w:szCs w:val="24"/>
          <w:lang w:val="ru-BY"/>
        </w:rPr>
        <w:t>, дураку знаете</w:t>
      </w:r>
      <w:r w:rsidR="00525C2C">
        <w:rPr>
          <w:rFonts w:eastAsia="Times New Roman" w:cs="Times New Roman"/>
          <w:color w:val="000000"/>
          <w:szCs w:val="24"/>
        </w:rPr>
        <w:t>,</w:t>
      </w:r>
      <w:r w:rsidRPr="007378E1">
        <w:rPr>
          <w:rFonts w:eastAsia="Times New Roman" w:cs="Times New Roman"/>
          <w:color w:val="000000"/>
          <w:szCs w:val="24"/>
          <w:lang w:val="ru-BY"/>
        </w:rPr>
        <w:t xml:space="preserve"> как легко</w:t>
      </w:r>
      <w:r w:rsidR="00525C2C">
        <w:rPr>
          <w:rFonts w:eastAsia="Times New Roman" w:cs="Times New Roman"/>
          <w:color w:val="000000"/>
          <w:szCs w:val="24"/>
          <w:lang w:val="ru-BY"/>
        </w:rPr>
        <w:t xml:space="preserve"> </w:t>
      </w:r>
      <w:r w:rsidRPr="007378E1">
        <w:rPr>
          <w:rFonts w:eastAsia="Times New Roman" w:cs="Times New Roman"/>
          <w:color w:val="000000"/>
          <w:szCs w:val="24"/>
          <w:lang w:val="ru-BY"/>
        </w:rPr>
        <w:t>жить</w:t>
      </w:r>
      <w:r w:rsidR="00E8273B">
        <w:rPr>
          <w:rFonts w:eastAsia="Times New Roman" w:cs="Times New Roman"/>
          <w:color w:val="000000"/>
          <w:szCs w:val="24"/>
        </w:rPr>
        <w:t xml:space="preserve"> – н</w:t>
      </w:r>
      <w:r w:rsidRPr="007378E1">
        <w:rPr>
          <w:rFonts w:eastAsia="Times New Roman" w:cs="Times New Roman"/>
          <w:color w:val="000000"/>
          <w:szCs w:val="24"/>
          <w:lang w:val="ru-BY"/>
        </w:rPr>
        <w:t>ичего не надо, что хочешь и то делай</w:t>
      </w:r>
      <w:r w:rsidR="00E8273B">
        <w:rPr>
          <w:rFonts w:eastAsia="Times New Roman" w:cs="Times New Roman"/>
          <w:color w:val="000000"/>
          <w:szCs w:val="24"/>
        </w:rPr>
        <w:t>.</w:t>
      </w:r>
      <w:r w:rsidRPr="007378E1">
        <w:rPr>
          <w:rFonts w:eastAsia="Times New Roman" w:cs="Times New Roman"/>
          <w:color w:val="000000"/>
          <w:szCs w:val="24"/>
          <w:lang w:val="ru-BY"/>
        </w:rPr>
        <w:t xml:space="preserve"> </w:t>
      </w:r>
      <w:r w:rsidR="00E8273B" w:rsidRPr="007378E1">
        <w:rPr>
          <w:rFonts w:eastAsia="Times New Roman" w:cs="Times New Roman"/>
          <w:color w:val="000000"/>
          <w:szCs w:val="24"/>
          <w:lang w:val="ru-BY"/>
        </w:rPr>
        <w:t>И</w:t>
      </w:r>
      <w:r w:rsidRPr="007378E1">
        <w:rPr>
          <w:rFonts w:eastAsia="Times New Roman" w:cs="Times New Roman"/>
          <w:color w:val="000000"/>
          <w:szCs w:val="24"/>
          <w:lang w:val="ru-BY"/>
        </w:rPr>
        <w:t xml:space="preserve"> все согласны</w:t>
      </w:r>
      <w:r w:rsidR="00E8273B">
        <w:rPr>
          <w:rFonts w:eastAsia="Times New Roman" w:cs="Times New Roman"/>
          <w:color w:val="000000"/>
          <w:szCs w:val="24"/>
        </w:rPr>
        <w:t>,</w:t>
      </w:r>
      <w:r w:rsidRPr="007378E1">
        <w:rPr>
          <w:rFonts w:eastAsia="Times New Roman" w:cs="Times New Roman"/>
          <w:color w:val="000000"/>
          <w:szCs w:val="24"/>
          <w:lang w:val="ru-BY"/>
        </w:rPr>
        <w:t xml:space="preserve"> </w:t>
      </w:r>
      <w:r w:rsidR="00E8273B">
        <w:rPr>
          <w:rFonts w:eastAsia="Times New Roman" w:cs="Times New Roman"/>
          <w:color w:val="000000"/>
          <w:szCs w:val="24"/>
        </w:rPr>
        <w:t>потому что: «Ну</w:t>
      </w:r>
      <w:r w:rsidRPr="007378E1">
        <w:rPr>
          <w:rFonts w:eastAsia="Times New Roman" w:cs="Times New Roman"/>
          <w:color w:val="000000"/>
          <w:szCs w:val="24"/>
          <w:lang w:val="ru-BY"/>
        </w:rPr>
        <w:t xml:space="preserve"> что сделаешь,</w:t>
      </w:r>
      <w:r w:rsidR="00525C2C">
        <w:rPr>
          <w:rFonts w:eastAsia="Times New Roman" w:cs="Times New Roman"/>
          <w:color w:val="000000"/>
          <w:szCs w:val="24"/>
          <w:lang w:val="ru-BY"/>
        </w:rPr>
        <w:t xml:space="preserve"> </w:t>
      </w:r>
      <w:r w:rsidRPr="007378E1">
        <w:rPr>
          <w:rFonts w:eastAsia="Times New Roman" w:cs="Times New Roman"/>
          <w:color w:val="000000"/>
          <w:szCs w:val="24"/>
          <w:lang w:val="ru-BY"/>
        </w:rPr>
        <w:t>дурак же</w:t>
      </w:r>
      <w:r w:rsidR="00E8273B">
        <w:rPr>
          <w:rFonts w:eastAsia="Times New Roman" w:cs="Times New Roman"/>
          <w:color w:val="000000"/>
          <w:szCs w:val="24"/>
        </w:rPr>
        <w:t>!»</w:t>
      </w:r>
      <w:r w:rsidR="00525C2C">
        <w:rPr>
          <w:rFonts w:eastAsia="Times New Roman" w:cs="Times New Roman"/>
          <w:color w:val="000000"/>
          <w:szCs w:val="24"/>
          <w:lang w:val="ru-BY"/>
        </w:rPr>
        <w:t xml:space="preserve"> </w:t>
      </w:r>
      <w:r w:rsidRPr="007378E1">
        <w:rPr>
          <w:rFonts w:eastAsia="Times New Roman" w:cs="Times New Roman"/>
          <w:color w:val="000000"/>
          <w:szCs w:val="24"/>
          <w:lang w:val="ru-BY"/>
        </w:rPr>
        <w:t>Ну,</w:t>
      </w:r>
      <w:r w:rsidR="00525C2C">
        <w:rPr>
          <w:rFonts w:eastAsia="Times New Roman" w:cs="Times New Roman"/>
          <w:color w:val="000000"/>
          <w:szCs w:val="24"/>
          <w:lang w:val="ru-BY"/>
        </w:rPr>
        <w:t xml:space="preserve"> </w:t>
      </w:r>
      <w:r w:rsidR="00E8273B">
        <w:rPr>
          <w:rFonts w:eastAsia="Times New Roman" w:cs="Times New Roman"/>
          <w:color w:val="000000"/>
          <w:szCs w:val="24"/>
        </w:rPr>
        <w:t>«</w:t>
      </w:r>
      <w:r w:rsidRPr="007378E1">
        <w:rPr>
          <w:rFonts w:eastAsia="Times New Roman" w:cs="Times New Roman"/>
          <w:color w:val="000000"/>
          <w:szCs w:val="24"/>
          <w:lang w:val="ru-BY"/>
        </w:rPr>
        <w:t>дура</w:t>
      </w:r>
      <w:r w:rsidR="00E8273B">
        <w:rPr>
          <w:rFonts w:eastAsia="Times New Roman" w:cs="Times New Roman"/>
          <w:color w:val="000000"/>
          <w:szCs w:val="24"/>
        </w:rPr>
        <w:t>»</w:t>
      </w:r>
      <w:r w:rsidRPr="007378E1">
        <w:rPr>
          <w:rFonts w:eastAsia="Times New Roman" w:cs="Times New Roman"/>
          <w:color w:val="000000"/>
          <w:szCs w:val="24"/>
          <w:lang w:val="ru-BY"/>
        </w:rPr>
        <w:t xml:space="preserve"> </w:t>
      </w:r>
      <w:r w:rsidR="00E8273B">
        <w:rPr>
          <w:rFonts w:eastAsia="Times New Roman" w:cs="Times New Roman"/>
          <w:color w:val="000000"/>
          <w:szCs w:val="24"/>
        </w:rPr>
        <w:t xml:space="preserve">– это </w:t>
      </w:r>
      <w:r w:rsidRPr="007378E1">
        <w:rPr>
          <w:rFonts w:eastAsia="Times New Roman" w:cs="Times New Roman"/>
          <w:color w:val="000000"/>
          <w:szCs w:val="24"/>
          <w:lang w:val="ru-BY"/>
        </w:rPr>
        <w:t xml:space="preserve">как-то некорректно для </w:t>
      </w:r>
      <w:r w:rsidR="00E8273B">
        <w:rPr>
          <w:rFonts w:eastAsia="Times New Roman" w:cs="Times New Roman"/>
          <w:color w:val="000000"/>
          <w:szCs w:val="24"/>
        </w:rPr>
        <w:t>женщин</w:t>
      </w:r>
      <w:r w:rsidRPr="007378E1">
        <w:rPr>
          <w:rFonts w:eastAsia="Times New Roman" w:cs="Times New Roman"/>
          <w:color w:val="000000"/>
          <w:szCs w:val="24"/>
          <w:lang w:val="ru-BY"/>
        </w:rPr>
        <w:t>, я всё-таки мужчина</w:t>
      </w:r>
      <w:r w:rsidR="00981007">
        <w:rPr>
          <w:rFonts w:eastAsia="Times New Roman" w:cs="Times New Roman"/>
          <w:color w:val="000000"/>
          <w:szCs w:val="24"/>
        </w:rPr>
        <w:t>, б</w:t>
      </w:r>
      <w:r w:rsidRPr="007378E1">
        <w:rPr>
          <w:rFonts w:eastAsia="Times New Roman" w:cs="Times New Roman"/>
          <w:color w:val="000000"/>
          <w:szCs w:val="24"/>
          <w:lang w:val="ru-BY"/>
        </w:rPr>
        <w:t>удем о самом себе, да.</w:t>
      </w:r>
      <w:r w:rsidR="00981007">
        <w:rPr>
          <w:rFonts w:eastAsia="Times New Roman" w:cs="Times New Roman"/>
          <w:color w:val="000000"/>
          <w:szCs w:val="24"/>
        </w:rPr>
        <w:t xml:space="preserve"> </w:t>
      </w:r>
      <w:r w:rsidRPr="007378E1">
        <w:rPr>
          <w:rFonts w:eastAsia="Times New Roman" w:cs="Times New Roman"/>
          <w:color w:val="000000"/>
          <w:szCs w:val="24"/>
          <w:lang w:val="ru-BY"/>
        </w:rPr>
        <w:t xml:space="preserve">Ну подумайте об этом. Если на вас наехали </w:t>
      </w:r>
      <w:r w:rsidR="009F31F3" w:rsidRPr="007378E1">
        <w:rPr>
          <w:rFonts w:eastAsia="Times New Roman" w:cs="Times New Roman"/>
          <w:color w:val="000000"/>
          <w:szCs w:val="24"/>
          <w:lang w:val="ru-BY"/>
        </w:rPr>
        <w:t>О</w:t>
      </w:r>
      <w:r w:rsidRPr="007378E1">
        <w:rPr>
          <w:rFonts w:eastAsia="Times New Roman" w:cs="Times New Roman"/>
          <w:color w:val="000000"/>
          <w:szCs w:val="24"/>
          <w:lang w:val="ru-BY"/>
        </w:rPr>
        <w:t>гнём, у вас</w:t>
      </w:r>
      <w:r w:rsidR="00525C2C">
        <w:rPr>
          <w:rFonts w:eastAsia="Times New Roman" w:cs="Times New Roman"/>
          <w:color w:val="000000"/>
          <w:szCs w:val="24"/>
          <w:lang w:val="ru-BY"/>
        </w:rPr>
        <w:t xml:space="preserve"> </w:t>
      </w:r>
      <w:r w:rsidRPr="007378E1">
        <w:rPr>
          <w:rFonts w:eastAsia="Times New Roman" w:cs="Times New Roman"/>
          <w:color w:val="000000"/>
          <w:szCs w:val="24"/>
          <w:lang w:val="ru-BY"/>
        </w:rPr>
        <w:t>включился</w:t>
      </w:r>
      <w:r w:rsidR="00525C2C">
        <w:rPr>
          <w:rFonts w:eastAsia="Times New Roman" w:cs="Times New Roman"/>
          <w:color w:val="000000"/>
          <w:szCs w:val="24"/>
          <w:lang w:val="ru-BY"/>
        </w:rPr>
        <w:t xml:space="preserve"> </w:t>
      </w:r>
      <w:r w:rsidRPr="007378E1">
        <w:rPr>
          <w:rFonts w:eastAsia="Times New Roman" w:cs="Times New Roman"/>
          <w:color w:val="000000"/>
          <w:szCs w:val="24"/>
          <w:lang w:val="ru-BY"/>
        </w:rPr>
        <w:t xml:space="preserve">Абсолют Изначально Вышестоящего Отца </w:t>
      </w:r>
      <w:r w:rsidR="009F31F3">
        <w:rPr>
          <w:rFonts w:eastAsia="Times New Roman" w:cs="Times New Roman"/>
          <w:color w:val="000000"/>
          <w:szCs w:val="24"/>
        </w:rPr>
        <w:t xml:space="preserve">– </w:t>
      </w:r>
      <w:r w:rsidRPr="007378E1">
        <w:rPr>
          <w:rFonts w:eastAsia="Times New Roman" w:cs="Times New Roman"/>
          <w:color w:val="000000"/>
          <w:szCs w:val="24"/>
          <w:lang w:val="ru-BY"/>
        </w:rPr>
        <w:t>это теперь 41 архетипа</w:t>
      </w:r>
      <w:r w:rsidR="00981007">
        <w:rPr>
          <w:rFonts w:eastAsia="Times New Roman" w:cs="Times New Roman"/>
          <w:color w:val="000000"/>
          <w:szCs w:val="24"/>
        </w:rPr>
        <w:t xml:space="preserve"> –</w:t>
      </w:r>
      <w:r w:rsidRPr="007378E1">
        <w:rPr>
          <w:rFonts w:eastAsia="Times New Roman" w:cs="Times New Roman"/>
          <w:color w:val="000000"/>
          <w:szCs w:val="24"/>
          <w:lang w:val="ru-BY"/>
        </w:rPr>
        <w:t xml:space="preserve"> я</w:t>
      </w:r>
      <w:r w:rsidR="00525C2C">
        <w:rPr>
          <w:rFonts w:eastAsia="Times New Roman" w:cs="Times New Roman"/>
          <w:color w:val="000000"/>
          <w:szCs w:val="24"/>
          <w:lang w:val="ru-BY"/>
        </w:rPr>
        <w:t xml:space="preserve"> </w:t>
      </w:r>
      <w:r w:rsidRPr="007378E1">
        <w:rPr>
          <w:rFonts w:eastAsia="Times New Roman" w:cs="Times New Roman"/>
          <w:color w:val="000000"/>
          <w:szCs w:val="24"/>
          <w:lang w:val="ru-BY"/>
        </w:rPr>
        <w:t>ещё посмотрю</w:t>
      </w:r>
      <w:r w:rsidR="00525C2C">
        <w:rPr>
          <w:rFonts w:eastAsia="Times New Roman" w:cs="Times New Roman"/>
          <w:color w:val="000000"/>
          <w:szCs w:val="24"/>
          <w:lang w:val="ru-BY"/>
        </w:rPr>
        <w:t xml:space="preserve"> </w:t>
      </w:r>
      <w:r w:rsidRPr="007378E1">
        <w:rPr>
          <w:rFonts w:eastAsia="Times New Roman" w:cs="Times New Roman"/>
          <w:color w:val="000000"/>
          <w:szCs w:val="24"/>
          <w:lang w:val="ru-BY"/>
        </w:rPr>
        <w:t>на наезжающих</w:t>
      </w:r>
      <w:r w:rsidR="00981007">
        <w:rPr>
          <w:rFonts w:eastAsia="Times New Roman" w:cs="Times New Roman"/>
          <w:color w:val="000000"/>
          <w:szCs w:val="24"/>
        </w:rPr>
        <w:t>.</w:t>
      </w:r>
      <w:r w:rsidR="00525C2C">
        <w:rPr>
          <w:rFonts w:eastAsia="Times New Roman" w:cs="Times New Roman"/>
          <w:color w:val="000000"/>
          <w:szCs w:val="24"/>
          <w:lang w:val="ru-BY"/>
        </w:rPr>
        <w:t xml:space="preserve"> </w:t>
      </w:r>
      <w:r w:rsidR="00981007" w:rsidRPr="007378E1">
        <w:rPr>
          <w:rFonts w:eastAsia="Times New Roman" w:cs="Times New Roman"/>
          <w:color w:val="000000"/>
          <w:szCs w:val="24"/>
          <w:lang w:val="ru-BY"/>
        </w:rPr>
        <w:t>К</w:t>
      </w:r>
      <w:r w:rsidRPr="007378E1">
        <w:rPr>
          <w:rFonts w:eastAsia="Times New Roman" w:cs="Times New Roman"/>
          <w:color w:val="000000"/>
          <w:szCs w:val="24"/>
          <w:lang w:val="ru-BY"/>
        </w:rPr>
        <w:t>то</w:t>
      </w:r>
      <w:r w:rsidR="00981007">
        <w:rPr>
          <w:rFonts w:eastAsia="Times New Roman" w:cs="Times New Roman"/>
          <w:color w:val="000000"/>
          <w:szCs w:val="24"/>
        </w:rPr>
        <w:t>,</w:t>
      </w:r>
      <w:r w:rsidRPr="007378E1">
        <w:rPr>
          <w:rFonts w:eastAsia="Times New Roman" w:cs="Times New Roman"/>
          <w:color w:val="000000"/>
          <w:szCs w:val="24"/>
          <w:lang w:val="ru-BY"/>
        </w:rPr>
        <w:t xml:space="preserve"> вообще</w:t>
      </w:r>
      <w:r w:rsidR="00981007">
        <w:rPr>
          <w:rFonts w:eastAsia="Times New Roman" w:cs="Times New Roman"/>
          <w:color w:val="000000"/>
          <w:szCs w:val="24"/>
        </w:rPr>
        <w:t>,</w:t>
      </w:r>
      <w:r w:rsidR="00525C2C">
        <w:rPr>
          <w:rFonts w:eastAsia="Times New Roman" w:cs="Times New Roman"/>
          <w:color w:val="000000"/>
          <w:szCs w:val="24"/>
          <w:lang w:val="ru-BY"/>
        </w:rPr>
        <w:t xml:space="preserve"> </w:t>
      </w:r>
      <w:r w:rsidRPr="007378E1">
        <w:rPr>
          <w:rFonts w:eastAsia="Times New Roman" w:cs="Times New Roman"/>
          <w:color w:val="000000"/>
          <w:szCs w:val="24"/>
          <w:lang w:val="ru-BY"/>
        </w:rPr>
        <w:t xml:space="preserve">таким </w:t>
      </w:r>
      <w:r w:rsidR="00E8273B" w:rsidRPr="007378E1">
        <w:rPr>
          <w:rFonts w:eastAsia="Times New Roman" w:cs="Times New Roman"/>
          <w:color w:val="000000"/>
          <w:szCs w:val="24"/>
          <w:lang w:val="ru-BY"/>
        </w:rPr>
        <w:t>О</w:t>
      </w:r>
      <w:r w:rsidRPr="007378E1">
        <w:rPr>
          <w:rFonts w:eastAsia="Times New Roman" w:cs="Times New Roman"/>
          <w:color w:val="000000"/>
          <w:szCs w:val="24"/>
          <w:lang w:val="ru-BY"/>
        </w:rPr>
        <w:t>гнём может наезжать</w:t>
      </w:r>
      <w:r w:rsidR="00981007">
        <w:rPr>
          <w:rFonts w:eastAsia="Times New Roman" w:cs="Times New Roman"/>
          <w:color w:val="000000"/>
          <w:szCs w:val="24"/>
        </w:rPr>
        <w:t>? О</w:t>
      </w:r>
      <w:r w:rsidRPr="007378E1">
        <w:rPr>
          <w:rFonts w:eastAsia="Times New Roman" w:cs="Times New Roman"/>
          <w:color w:val="000000"/>
          <w:szCs w:val="24"/>
          <w:lang w:val="ru-BY"/>
        </w:rPr>
        <w:t>твет</w:t>
      </w:r>
      <w:r w:rsidR="00981007">
        <w:rPr>
          <w:rFonts w:eastAsia="Times New Roman" w:cs="Times New Roman"/>
          <w:color w:val="000000"/>
          <w:szCs w:val="24"/>
        </w:rPr>
        <w:t xml:space="preserve"> –</w:t>
      </w:r>
      <w:r w:rsidRPr="007378E1">
        <w:rPr>
          <w:rFonts w:eastAsia="Times New Roman" w:cs="Times New Roman"/>
          <w:color w:val="000000"/>
          <w:szCs w:val="24"/>
          <w:lang w:val="ru-BY"/>
        </w:rPr>
        <w:t xml:space="preserve"> никто</w:t>
      </w:r>
      <w:r w:rsidR="00981007">
        <w:rPr>
          <w:rFonts w:eastAsia="Times New Roman" w:cs="Times New Roman"/>
          <w:color w:val="000000"/>
          <w:szCs w:val="24"/>
        </w:rPr>
        <w:t>!</w:t>
      </w:r>
    </w:p>
    <w:p w14:paraId="77F30C35" w14:textId="7478BDDD" w:rsidR="00B02474" w:rsidRDefault="007378E1" w:rsidP="007378E1">
      <w:pPr>
        <w:spacing w:after="0" w:line="240" w:lineRule="auto"/>
        <w:ind w:firstLine="709"/>
        <w:jc w:val="both"/>
        <w:rPr>
          <w:rFonts w:eastAsia="Times New Roman" w:cs="Times New Roman"/>
          <w:color w:val="000000"/>
          <w:szCs w:val="24"/>
        </w:rPr>
      </w:pPr>
      <w:r w:rsidRPr="007378E1">
        <w:rPr>
          <w:rFonts w:eastAsia="Times New Roman" w:cs="Times New Roman"/>
          <w:color w:val="000000"/>
          <w:szCs w:val="24"/>
          <w:lang w:val="ru-BY"/>
        </w:rPr>
        <w:t>У</w:t>
      </w:r>
      <w:r w:rsidR="00525C2C">
        <w:rPr>
          <w:rFonts w:eastAsia="Times New Roman" w:cs="Times New Roman"/>
          <w:color w:val="000000"/>
          <w:szCs w:val="24"/>
          <w:lang w:val="ru-BY"/>
        </w:rPr>
        <w:t xml:space="preserve"> </w:t>
      </w:r>
      <w:r w:rsidRPr="007378E1">
        <w:rPr>
          <w:rFonts w:eastAsia="Times New Roman" w:cs="Times New Roman"/>
          <w:color w:val="000000"/>
          <w:szCs w:val="24"/>
          <w:lang w:val="ru-BY"/>
        </w:rPr>
        <w:t>нас многие</w:t>
      </w:r>
      <w:r w:rsidR="00525C2C">
        <w:rPr>
          <w:rFonts w:eastAsia="Times New Roman" w:cs="Times New Roman"/>
          <w:color w:val="000000"/>
          <w:szCs w:val="24"/>
          <w:lang w:val="ru-BY"/>
        </w:rPr>
        <w:t xml:space="preserve"> </w:t>
      </w:r>
      <w:r w:rsidRPr="007378E1">
        <w:rPr>
          <w:rFonts w:eastAsia="Times New Roman" w:cs="Times New Roman"/>
          <w:color w:val="000000"/>
          <w:szCs w:val="24"/>
          <w:lang w:val="ru-BY"/>
        </w:rPr>
        <w:t>цивилизации пытались наезжать та</w:t>
      </w:r>
      <w:r w:rsidR="005F6F9E">
        <w:rPr>
          <w:rFonts w:eastAsia="Times New Roman" w:cs="Times New Roman"/>
          <w:color w:val="000000"/>
          <w:szCs w:val="24"/>
        </w:rPr>
        <w:t>м</w:t>
      </w:r>
      <w:r w:rsidR="00981007">
        <w:rPr>
          <w:rFonts w:eastAsia="Times New Roman" w:cs="Times New Roman"/>
          <w:color w:val="000000"/>
          <w:szCs w:val="24"/>
        </w:rPr>
        <w:t>: «В</w:t>
      </w:r>
      <w:r w:rsidRPr="007378E1">
        <w:rPr>
          <w:rFonts w:eastAsia="Times New Roman" w:cs="Times New Roman"/>
          <w:color w:val="000000"/>
          <w:szCs w:val="24"/>
          <w:lang w:val="ru-BY"/>
        </w:rPr>
        <w:t>ы же не дракон</w:t>
      </w:r>
      <w:r w:rsidR="005F6F9E">
        <w:rPr>
          <w:rFonts w:eastAsia="Times New Roman" w:cs="Times New Roman"/>
          <w:color w:val="000000"/>
          <w:szCs w:val="24"/>
        </w:rPr>
        <w:t>ы</w:t>
      </w:r>
      <w:r w:rsidR="00981007">
        <w:rPr>
          <w:rFonts w:eastAsia="Times New Roman" w:cs="Times New Roman"/>
          <w:color w:val="000000"/>
          <w:szCs w:val="24"/>
        </w:rPr>
        <w:t>» –</w:t>
      </w:r>
      <w:r w:rsidR="00525C2C">
        <w:rPr>
          <w:rFonts w:eastAsia="Times New Roman" w:cs="Times New Roman"/>
          <w:color w:val="000000"/>
          <w:szCs w:val="24"/>
          <w:lang w:val="ru-BY"/>
        </w:rPr>
        <w:t xml:space="preserve"> </w:t>
      </w:r>
      <w:r w:rsidR="00981007">
        <w:rPr>
          <w:rFonts w:eastAsia="Times New Roman" w:cs="Times New Roman"/>
          <w:color w:val="000000"/>
          <w:szCs w:val="24"/>
        </w:rPr>
        <w:t>«Н</w:t>
      </w:r>
      <w:r w:rsidRPr="007378E1">
        <w:rPr>
          <w:rFonts w:eastAsia="Times New Roman" w:cs="Times New Roman"/>
          <w:color w:val="000000"/>
          <w:szCs w:val="24"/>
          <w:lang w:val="ru-BY"/>
        </w:rPr>
        <w:t>ет</w:t>
      </w:r>
      <w:r w:rsidR="00981007">
        <w:rPr>
          <w:rFonts w:eastAsia="Times New Roman" w:cs="Times New Roman"/>
          <w:color w:val="000000"/>
          <w:szCs w:val="24"/>
        </w:rPr>
        <w:t>,</w:t>
      </w:r>
      <w:r w:rsidRPr="007378E1">
        <w:rPr>
          <w:rFonts w:eastAsia="Times New Roman" w:cs="Times New Roman"/>
          <w:color w:val="000000"/>
          <w:szCs w:val="24"/>
          <w:lang w:val="ru-BY"/>
        </w:rPr>
        <w:t xml:space="preserve"> мы</w:t>
      </w:r>
      <w:r w:rsidR="00525C2C">
        <w:rPr>
          <w:rFonts w:eastAsia="Times New Roman" w:cs="Times New Roman"/>
          <w:color w:val="000000"/>
          <w:szCs w:val="24"/>
          <w:lang w:val="ru-BY"/>
        </w:rPr>
        <w:t xml:space="preserve"> </w:t>
      </w:r>
      <w:r w:rsidRPr="007378E1">
        <w:rPr>
          <w:rFonts w:eastAsia="Times New Roman" w:cs="Times New Roman"/>
          <w:color w:val="000000"/>
          <w:szCs w:val="24"/>
          <w:lang w:val="ru-BY"/>
        </w:rPr>
        <w:t>абсолютики</w:t>
      </w:r>
      <w:r w:rsidR="00981007">
        <w:rPr>
          <w:rFonts w:eastAsia="Times New Roman" w:cs="Times New Roman"/>
          <w:color w:val="000000"/>
          <w:szCs w:val="24"/>
        </w:rPr>
        <w:t>»</w:t>
      </w:r>
      <w:r w:rsidRPr="007378E1">
        <w:rPr>
          <w:rFonts w:eastAsia="Times New Roman" w:cs="Times New Roman"/>
          <w:color w:val="000000"/>
          <w:szCs w:val="24"/>
          <w:lang w:val="ru-BY"/>
        </w:rPr>
        <w:t>,</w:t>
      </w:r>
      <w:r w:rsidR="00981007">
        <w:rPr>
          <w:rFonts w:eastAsia="Times New Roman" w:cs="Times New Roman"/>
          <w:color w:val="000000"/>
          <w:szCs w:val="24"/>
        </w:rPr>
        <w:t xml:space="preserve"> –</w:t>
      </w:r>
      <w:r w:rsidR="00525C2C">
        <w:rPr>
          <w:rFonts w:eastAsia="Times New Roman" w:cs="Times New Roman"/>
          <w:color w:val="000000"/>
          <w:szCs w:val="24"/>
          <w:lang w:val="ru-BY"/>
        </w:rPr>
        <w:t xml:space="preserve"> </w:t>
      </w:r>
      <w:r w:rsidRPr="007378E1">
        <w:rPr>
          <w:rFonts w:eastAsia="Times New Roman" w:cs="Times New Roman"/>
          <w:color w:val="000000"/>
          <w:szCs w:val="24"/>
          <w:lang w:val="ru-BY"/>
        </w:rPr>
        <w:t>всё</w:t>
      </w:r>
      <w:r w:rsidR="00981007">
        <w:rPr>
          <w:rFonts w:eastAsia="Times New Roman" w:cs="Times New Roman"/>
          <w:color w:val="000000"/>
          <w:szCs w:val="24"/>
        </w:rPr>
        <w:t>,</w:t>
      </w:r>
      <w:r w:rsidR="00525C2C">
        <w:rPr>
          <w:rFonts w:eastAsia="Times New Roman" w:cs="Times New Roman"/>
          <w:color w:val="000000"/>
          <w:szCs w:val="24"/>
          <w:lang w:val="ru-BY"/>
        </w:rPr>
        <w:t xml:space="preserve"> </w:t>
      </w:r>
      <w:r w:rsidR="00981007">
        <w:rPr>
          <w:rFonts w:eastAsia="Times New Roman" w:cs="Times New Roman"/>
          <w:color w:val="000000"/>
          <w:szCs w:val="24"/>
        </w:rPr>
        <w:t>н</w:t>
      </w:r>
      <w:r w:rsidRPr="007378E1">
        <w:rPr>
          <w:rFonts w:eastAsia="Times New Roman" w:cs="Times New Roman"/>
          <w:color w:val="000000"/>
          <w:szCs w:val="24"/>
          <w:lang w:val="ru-BY"/>
        </w:rPr>
        <w:t>ет наезжающих</w:t>
      </w:r>
      <w:r w:rsidR="00981007">
        <w:rPr>
          <w:rFonts w:eastAsia="Times New Roman" w:cs="Times New Roman"/>
          <w:color w:val="000000"/>
          <w:szCs w:val="24"/>
        </w:rPr>
        <w:t>.</w:t>
      </w:r>
      <w:r w:rsidR="00525C2C">
        <w:rPr>
          <w:rFonts w:eastAsia="Times New Roman" w:cs="Times New Roman"/>
          <w:color w:val="000000"/>
          <w:szCs w:val="24"/>
          <w:lang w:val="ru-BY"/>
        </w:rPr>
        <w:t xml:space="preserve"> </w:t>
      </w:r>
      <w:r w:rsidR="00981007" w:rsidRPr="007378E1">
        <w:rPr>
          <w:rFonts w:eastAsia="Times New Roman" w:cs="Times New Roman"/>
          <w:color w:val="000000"/>
          <w:szCs w:val="24"/>
          <w:lang w:val="ru-BY"/>
        </w:rPr>
        <w:t>М</w:t>
      </w:r>
      <w:r w:rsidRPr="007378E1">
        <w:rPr>
          <w:rFonts w:eastAsia="Times New Roman" w:cs="Times New Roman"/>
          <w:color w:val="000000"/>
          <w:szCs w:val="24"/>
          <w:lang w:val="ru-BY"/>
        </w:rPr>
        <w:t>имо прошли не</w:t>
      </w:r>
      <w:r w:rsidR="00525C2C">
        <w:rPr>
          <w:rFonts w:eastAsia="Times New Roman" w:cs="Times New Roman"/>
          <w:color w:val="000000"/>
          <w:szCs w:val="24"/>
          <w:lang w:val="ru-BY"/>
        </w:rPr>
        <w:t xml:space="preserve"> </w:t>
      </w:r>
      <w:r w:rsidRPr="007378E1">
        <w:rPr>
          <w:rFonts w:eastAsia="Times New Roman" w:cs="Times New Roman"/>
          <w:color w:val="000000"/>
          <w:szCs w:val="24"/>
          <w:lang w:val="ru-BY"/>
        </w:rPr>
        <w:t>заметили, даже не стали с ними</w:t>
      </w:r>
      <w:r w:rsidR="00525C2C">
        <w:rPr>
          <w:rFonts w:eastAsia="Times New Roman" w:cs="Times New Roman"/>
          <w:color w:val="000000"/>
          <w:szCs w:val="24"/>
          <w:lang w:val="ru-BY"/>
        </w:rPr>
        <w:t xml:space="preserve"> </w:t>
      </w:r>
      <w:r w:rsidRPr="007378E1">
        <w:rPr>
          <w:rFonts w:eastAsia="Times New Roman" w:cs="Times New Roman"/>
          <w:color w:val="000000"/>
          <w:szCs w:val="24"/>
          <w:lang w:val="ru-BY"/>
        </w:rPr>
        <w:t>воевать</w:t>
      </w:r>
      <w:r w:rsidR="00981007">
        <w:rPr>
          <w:rFonts w:eastAsia="Times New Roman" w:cs="Times New Roman"/>
          <w:color w:val="000000"/>
          <w:szCs w:val="24"/>
        </w:rPr>
        <w:t>. Ну,</w:t>
      </w:r>
      <w:r w:rsidRPr="007378E1">
        <w:rPr>
          <w:rFonts w:eastAsia="Times New Roman" w:cs="Times New Roman"/>
          <w:color w:val="000000"/>
          <w:szCs w:val="24"/>
          <w:lang w:val="ru-BY"/>
        </w:rPr>
        <w:t xml:space="preserve"> в смысле</w:t>
      </w:r>
      <w:r w:rsidR="00981007">
        <w:rPr>
          <w:rFonts w:eastAsia="Times New Roman" w:cs="Times New Roman"/>
          <w:color w:val="000000"/>
          <w:szCs w:val="24"/>
        </w:rPr>
        <w:t xml:space="preserve">: </w:t>
      </w:r>
    </w:p>
    <w:p w14:paraId="4205077F" w14:textId="77777777" w:rsidR="00B02474" w:rsidRDefault="00981007" w:rsidP="007378E1">
      <w:pPr>
        <w:spacing w:after="0" w:line="240" w:lineRule="auto"/>
        <w:ind w:firstLine="709"/>
        <w:jc w:val="both"/>
        <w:rPr>
          <w:rFonts w:eastAsia="Times New Roman" w:cs="Times New Roman"/>
          <w:color w:val="000000"/>
          <w:szCs w:val="24"/>
        </w:rPr>
      </w:pPr>
      <w:r>
        <w:rPr>
          <w:rFonts w:eastAsia="Times New Roman" w:cs="Times New Roman"/>
          <w:color w:val="000000"/>
          <w:szCs w:val="24"/>
        </w:rPr>
        <w:t>«У</w:t>
      </w:r>
      <w:r w:rsidR="007378E1" w:rsidRPr="007378E1">
        <w:rPr>
          <w:rFonts w:eastAsia="Times New Roman" w:cs="Times New Roman"/>
          <w:color w:val="000000"/>
          <w:szCs w:val="24"/>
          <w:lang w:val="ru-BY"/>
        </w:rPr>
        <w:t xml:space="preserve"> вас нет</w:t>
      </w:r>
      <w:r w:rsidRPr="007378E1">
        <w:rPr>
          <w:rFonts w:eastAsia="Times New Roman" w:cs="Times New Roman"/>
          <w:color w:val="000000"/>
          <w:szCs w:val="24"/>
          <w:lang w:val="ru-BY"/>
        </w:rPr>
        <w:t xml:space="preserve"> А</w:t>
      </w:r>
      <w:r w:rsidR="007378E1" w:rsidRPr="007378E1">
        <w:rPr>
          <w:rFonts w:eastAsia="Times New Roman" w:cs="Times New Roman"/>
          <w:color w:val="000000"/>
          <w:szCs w:val="24"/>
          <w:lang w:val="ru-BY"/>
        </w:rPr>
        <w:t>бсолюта</w:t>
      </w:r>
      <w:r>
        <w:rPr>
          <w:rFonts w:eastAsia="Times New Roman" w:cs="Times New Roman"/>
          <w:color w:val="000000"/>
          <w:szCs w:val="24"/>
        </w:rPr>
        <w:t>?»</w:t>
      </w:r>
      <w:r w:rsidR="007378E1" w:rsidRPr="007378E1">
        <w:rPr>
          <w:rFonts w:eastAsia="Times New Roman" w:cs="Times New Roman"/>
          <w:color w:val="000000"/>
          <w:szCs w:val="24"/>
          <w:lang w:val="ru-BY"/>
        </w:rPr>
        <w:t xml:space="preserve"> </w:t>
      </w:r>
      <w:r>
        <w:rPr>
          <w:rFonts w:eastAsia="Times New Roman" w:cs="Times New Roman"/>
          <w:color w:val="000000"/>
          <w:szCs w:val="24"/>
        </w:rPr>
        <w:t>«Н</w:t>
      </w:r>
      <w:r w:rsidR="007378E1" w:rsidRPr="007378E1">
        <w:rPr>
          <w:rFonts w:eastAsia="Times New Roman" w:cs="Times New Roman"/>
          <w:color w:val="000000"/>
          <w:szCs w:val="24"/>
          <w:lang w:val="ru-BY"/>
        </w:rPr>
        <w:t>ет</w:t>
      </w:r>
      <w:r w:rsidR="00B02474">
        <w:rPr>
          <w:rFonts w:eastAsia="Times New Roman" w:cs="Times New Roman"/>
          <w:color w:val="000000"/>
          <w:szCs w:val="24"/>
        </w:rPr>
        <w:t>».</w:t>
      </w:r>
    </w:p>
    <w:p w14:paraId="29A207F3" w14:textId="2F9D1313" w:rsidR="00B02474" w:rsidRDefault="00B02474" w:rsidP="007378E1">
      <w:pPr>
        <w:spacing w:after="0" w:line="240" w:lineRule="auto"/>
        <w:ind w:firstLine="709"/>
        <w:jc w:val="both"/>
        <w:rPr>
          <w:rFonts w:eastAsia="Times New Roman" w:cs="Times New Roman"/>
          <w:color w:val="000000"/>
          <w:szCs w:val="24"/>
          <w:lang w:val="ru-BY"/>
        </w:rPr>
      </w:pPr>
      <w:r>
        <w:rPr>
          <w:rFonts w:eastAsia="Times New Roman" w:cs="Times New Roman"/>
          <w:color w:val="000000"/>
          <w:szCs w:val="24"/>
        </w:rPr>
        <w:t>«Ну,</w:t>
      </w:r>
      <w:r w:rsidR="007378E1" w:rsidRPr="007378E1">
        <w:rPr>
          <w:rFonts w:eastAsia="Times New Roman" w:cs="Times New Roman"/>
          <w:color w:val="000000"/>
          <w:szCs w:val="24"/>
          <w:lang w:val="ru-BY"/>
        </w:rPr>
        <w:t xml:space="preserve"> как-то неравностно</w:t>
      </w:r>
      <w:r w:rsidR="00981007">
        <w:rPr>
          <w:rFonts w:eastAsia="Times New Roman" w:cs="Times New Roman"/>
          <w:color w:val="000000"/>
          <w:szCs w:val="24"/>
        </w:rPr>
        <w:t>.</w:t>
      </w:r>
      <w:r w:rsidR="00525C2C">
        <w:rPr>
          <w:rFonts w:eastAsia="Times New Roman" w:cs="Times New Roman"/>
          <w:color w:val="000000"/>
          <w:szCs w:val="24"/>
          <w:lang w:val="ru-BY"/>
        </w:rPr>
        <w:t xml:space="preserve"> </w:t>
      </w:r>
      <w:r w:rsidR="00981007">
        <w:rPr>
          <w:rFonts w:eastAsia="Times New Roman" w:cs="Times New Roman"/>
          <w:color w:val="000000"/>
          <w:szCs w:val="24"/>
        </w:rPr>
        <w:t>Н</w:t>
      </w:r>
      <w:r w:rsidR="007378E1" w:rsidRPr="007378E1">
        <w:rPr>
          <w:rFonts w:eastAsia="Times New Roman" w:cs="Times New Roman"/>
          <w:color w:val="000000"/>
          <w:szCs w:val="24"/>
          <w:lang w:val="ru-BY"/>
        </w:rPr>
        <w:t xml:space="preserve">е </w:t>
      </w:r>
      <w:r w:rsidR="00981007">
        <w:rPr>
          <w:rFonts w:eastAsia="Times New Roman" w:cs="Times New Roman"/>
          <w:color w:val="000000"/>
          <w:szCs w:val="24"/>
        </w:rPr>
        <w:t>по</w:t>
      </w:r>
      <w:r w:rsidR="007378E1" w:rsidRPr="007378E1">
        <w:rPr>
          <w:rFonts w:eastAsia="Times New Roman" w:cs="Times New Roman"/>
          <w:color w:val="000000"/>
          <w:szCs w:val="24"/>
          <w:lang w:val="ru-BY"/>
        </w:rPr>
        <w:t>то</w:t>
      </w:r>
      <w:r w:rsidR="00981007">
        <w:rPr>
          <w:rFonts w:eastAsia="Times New Roman" w:cs="Times New Roman"/>
          <w:color w:val="000000"/>
          <w:szCs w:val="24"/>
        </w:rPr>
        <w:t>му</w:t>
      </w:r>
      <w:r w:rsidR="001D6746">
        <w:rPr>
          <w:rFonts w:eastAsia="Times New Roman" w:cs="Times New Roman"/>
          <w:color w:val="000000"/>
          <w:szCs w:val="24"/>
        </w:rPr>
        <w:t>,</w:t>
      </w:r>
      <w:r w:rsidR="007378E1" w:rsidRPr="007378E1">
        <w:rPr>
          <w:rFonts w:eastAsia="Times New Roman" w:cs="Times New Roman"/>
          <w:color w:val="000000"/>
          <w:szCs w:val="24"/>
          <w:lang w:val="ru-BY"/>
        </w:rPr>
        <w:t xml:space="preserve"> что </w:t>
      </w:r>
      <w:r w:rsidR="00981007">
        <w:rPr>
          <w:rFonts w:eastAsia="Times New Roman" w:cs="Times New Roman"/>
          <w:color w:val="000000"/>
          <w:szCs w:val="24"/>
        </w:rPr>
        <w:t xml:space="preserve">мы </w:t>
      </w:r>
      <w:r w:rsidR="007378E1" w:rsidRPr="007378E1">
        <w:rPr>
          <w:rFonts w:eastAsia="Times New Roman" w:cs="Times New Roman"/>
          <w:color w:val="000000"/>
          <w:szCs w:val="24"/>
          <w:lang w:val="ru-BY"/>
        </w:rPr>
        <w:t xml:space="preserve">плохо к вам относимся, но </w:t>
      </w:r>
      <w:r w:rsidR="00D64CF1">
        <w:rPr>
          <w:rFonts w:eastAsia="Times New Roman" w:cs="Times New Roman"/>
          <w:color w:val="000000"/>
          <w:szCs w:val="24"/>
        </w:rPr>
        <w:t xml:space="preserve">у вас </w:t>
      </w:r>
      <w:r w:rsidR="007378E1" w:rsidRPr="007378E1">
        <w:rPr>
          <w:rFonts w:eastAsia="Times New Roman" w:cs="Times New Roman"/>
          <w:color w:val="000000"/>
          <w:szCs w:val="24"/>
          <w:lang w:val="ru-BY"/>
        </w:rPr>
        <w:t>не</w:t>
      </w:r>
      <w:r w:rsidR="00D64CF1">
        <w:rPr>
          <w:rFonts w:eastAsia="Times New Roman" w:cs="Times New Roman"/>
          <w:color w:val="000000"/>
          <w:szCs w:val="24"/>
        </w:rPr>
        <w:t>т Абсолюта</w:t>
      </w:r>
      <w:r w:rsidR="00981007">
        <w:rPr>
          <w:rFonts w:eastAsia="Times New Roman" w:cs="Times New Roman"/>
          <w:color w:val="000000"/>
          <w:szCs w:val="24"/>
        </w:rPr>
        <w:t>. Н</w:t>
      </w:r>
      <w:r w:rsidR="007378E1" w:rsidRPr="007378E1">
        <w:rPr>
          <w:rFonts w:eastAsia="Times New Roman" w:cs="Times New Roman"/>
          <w:color w:val="000000"/>
          <w:szCs w:val="24"/>
          <w:lang w:val="ru-BY"/>
        </w:rPr>
        <w:t>еравностно</w:t>
      </w:r>
      <w:r w:rsidR="005F6F9E">
        <w:rPr>
          <w:rFonts w:eastAsia="Times New Roman" w:cs="Times New Roman"/>
          <w:color w:val="000000"/>
          <w:szCs w:val="24"/>
        </w:rPr>
        <w:t xml:space="preserve"> воевать</w:t>
      </w:r>
      <w:r w:rsidR="00D64CF1">
        <w:rPr>
          <w:rFonts w:eastAsia="Times New Roman" w:cs="Times New Roman"/>
          <w:color w:val="000000"/>
          <w:szCs w:val="24"/>
        </w:rPr>
        <w:t>»</w:t>
      </w:r>
      <w:r w:rsidR="007378E1" w:rsidRPr="007378E1">
        <w:rPr>
          <w:rFonts w:eastAsia="Times New Roman" w:cs="Times New Roman"/>
          <w:color w:val="000000"/>
          <w:szCs w:val="24"/>
          <w:lang w:val="ru-BY"/>
        </w:rPr>
        <w:t>.</w:t>
      </w:r>
      <w:r w:rsidR="005F6F9E">
        <w:rPr>
          <w:rFonts w:eastAsia="Times New Roman" w:cs="Times New Roman"/>
          <w:color w:val="000000"/>
          <w:szCs w:val="24"/>
        </w:rPr>
        <w:t xml:space="preserve"> </w:t>
      </w:r>
      <w:r>
        <w:rPr>
          <w:rFonts w:eastAsia="Times New Roman" w:cs="Times New Roman"/>
          <w:color w:val="000000"/>
          <w:szCs w:val="24"/>
        </w:rPr>
        <w:t>Они: «</w:t>
      </w:r>
      <w:r w:rsidR="007378E1" w:rsidRPr="007378E1">
        <w:rPr>
          <w:rFonts w:eastAsia="Times New Roman" w:cs="Times New Roman"/>
          <w:color w:val="000000"/>
          <w:szCs w:val="24"/>
          <w:lang w:val="ru-BY"/>
        </w:rPr>
        <w:t>Да мы</w:t>
      </w:r>
      <w:r>
        <w:rPr>
          <w:rFonts w:eastAsia="Times New Roman" w:cs="Times New Roman"/>
          <w:color w:val="000000"/>
          <w:szCs w:val="24"/>
        </w:rPr>
        <w:t>,</w:t>
      </w:r>
      <w:r w:rsidR="007378E1" w:rsidRPr="007378E1">
        <w:rPr>
          <w:rFonts w:eastAsia="Times New Roman" w:cs="Times New Roman"/>
          <w:color w:val="000000"/>
          <w:szCs w:val="24"/>
          <w:lang w:val="ru-BY"/>
        </w:rPr>
        <w:t xml:space="preserve"> миллиард</w:t>
      </w:r>
      <w:r>
        <w:rPr>
          <w:rFonts w:eastAsia="Times New Roman" w:cs="Times New Roman"/>
          <w:color w:val="000000"/>
          <w:szCs w:val="24"/>
        </w:rPr>
        <w:t>н</w:t>
      </w:r>
      <w:r w:rsidR="007378E1" w:rsidRPr="007378E1">
        <w:rPr>
          <w:rFonts w:eastAsia="Times New Roman" w:cs="Times New Roman"/>
          <w:color w:val="000000"/>
          <w:szCs w:val="24"/>
          <w:lang w:val="ru-BY"/>
        </w:rPr>
        <w:t xml:space="preserve">ы </w:t>
      </w:r>
      <w:r>
        <w:rPr>
          <w:rFonts w:eastAsia="Times New Roman" w:cs="Times New Roman"/>
          <w:color w:val="000000"/>
          <w:szCs w:val="24"/>
        </w:rPr>
        <w:t xml:space="preserve">в </w:t>
      </w:r>
      <w:r w:rsidRPr="007378E1">
        <w:rPr>
          <w:rFonts w:eastAsia="Times New Roman" w:cs="Times New Roman"/>
          <w:color w:val="000000"/>
          <w:szCs w:val="24"/>
          <w:lang w:val="ru-BY"/>
        </w:rPr>
        <w:t>Д</w:t>
      </w:r>
      <w:r w:rsidR="007378E1" w:rsidRPr="007378E1">
        <w:rPr>
          <w:rFonts w:eastAsia="Times New Roman" w:cs="Times New Roman"/>
          <w:color w:val="000000"/>
          <w:szCs w:val="24"/>
          <w:lang w:val="ru-BY"/>
        </w:rPr>
        <w:t>у</w:t>
      </w:r>
      <w:r>
        <w:rPr>
          <w:rFonts w:eastAsia="Times New Roman" w:cs="Times New Roman"/>
          <w:color w:val="000000"/>
          <w:szCs w:val="24"/>
        </w:rPr>
        <w:t>хе…»</w:t>
      </w:r>
      <w:r w:rsidR="007378E1" w:rsidRPr="007378E1">
        <w:rPr>
          <w:rFonts w:eastAsia="Times New Roman" w:cs="Times New Roman"/>
          <w:color w:val="000000"/>
          <w:szCs w:val="24"/>
          <w:lang w:val="ru-BY"/>
        </w:rPr>
        <w:t xml:space="preserve"> </w:t>
      </w:r>
      <w:r>
        <w:rPr>
          <w:rFonts w:eastAsia="Times New Roman" w:cs="Times New Roman"/>
          <w:color w:val="000000"/>
          <w:szCs w:val="24"/>
        </w:rPr>
        <w:t>«И</w:t>
      </w:r>
      <w:r w:rsidR="007378E1" w:rsidRPr="007378E1">
        <w:rPr>
          <w:rFonts w:eastAsia="Times New Roman" w:cs="Times New Roman"/>
          <w:color w:val="000000"/>
          <w:szCs w:val="24"/>
          <w:lang w:val="ru-BY"/>
        </w:rPr>
        <w:t xml:space="preserve"> это всё</w:t>
      </w:r>
      <w:r>
        <w:rPr>
          <w:rFonts w:eastAsia="Times New Roman" w:cs="Times New Roman"/>
          <w:color w:val="000000"/>
          <w:szCs w:val="24"/>
        </w:rPr>
        <w:t>?</w:t>
      </w:r>
      <w:r w:rsidR="00525C2C">
        <w:rPr>
          <w:rFonts w:eastAsia="Times New Roman" w:cs="Times New Roman"/>
          <w:color w:val="000000"/>
          <w:szCs w:val="24"/>
          <w:lang w:val="ru-BY"/>
        </w:rPr>
        <w:t xml:space="preserve"> </w:t>
      </w:r>
      <w:r w:rsidR="007378E1" w:rsidRPr="007378E1">
        <w:rPr>
          <w:rFonts w:eastAsia="Times New Roman" w:cs="Times New Roman"/>
          <w:color w:val="000000"/>
          <w:szCs w:val="24"/>
          <w:lang w:val="ru-BY"/>
        </w:rPr>
        <w:t xml:space="preserve">В </w:t>
      </w:r>
      <w:r w:rsidRPr="007378E1">
        <w:rPr>
          <w:rFonts w:eastAsia="Times New Roman" w:cs="Times New Roman"/>
          <w:color w:val="000000"/>
          <w:szCs w:val="24"/>
          <w:lang w:val="ru-BY"/>
        </w:rPr>
        <w:t>Д</w:t>
      </w:r>
      <w:r w:rsidR="007378E1" w:rsidRPr="007378E1">
        <w:rPr>
          <w:rFonts w:eastAsia="Times New Roman" w:cs="Times New Roman"/>
          <w:color w:val="000000"/>
          <w:szCs w:val="24"/>
          <w:lang w:val="ru-BY"/>
        </w:rPr>
        <w:t xml:space="preserve">ухе вы миллиардны, а </w:t>
      </w:r>
      <w:r w:rsidRPr="007378E1">
        <w:rPr>
          <w:rFonts w:eastAsia="Times New Roman" w:cs="Times New Roman"/>
          <w:color w:val="000000"/>
          <w:szCs w:val="24"/>
          <w:lang w:val="ru-BY"/>
        </w:rPr>
        <w:t>О</w:t>
      </w:r>
      <w:r w:rsidR="007378E1" w:rsidRPr="007378E1">
        <w:rPr>
          <w:rFonts w:eastAsia="Times New Roman" w:cs="Times New Roman"/>
          <w:color w:val="000000"/>
          <w:szCs w:val="24"/>
          <w:lang w:val="ru-BY"/>
        </w:rPr>
        <w:t>гня нет</w:t>
      </w:r>
      <w:r>
        <w:rPr>
          <w:rFonts w:eastAsia="Times New Roman" w:cs="Times New Roman"/>
          <w:color w:val="000000"/>
          <w:szCs w:val="24"/>
        </w:rPr>
        <w:t>.</w:t>
      </w:r>
      <w:r w:rsidR="007378E1" w:rsidRPr="007378E1">
        <w:rPr>
          <w:rFonts w:eastAsia="Times New Roman" w:cs="Times New Roman"/>
          <w:color w:val="000000"/>
          <w:szCs w:val="24"/>
          <w:lang w:val="ru-BY"/>
        </w:rPr>
        <w:t xml:space="preserve"> </w:t>
      </w:r>
      <w:r>
        <w:rPr>
          <w:rFonts w:eastAsia="Times New Roman" w:cs="Times New Roman"/>
          <w:color w:val="000000"/>
          <w:szCs w:val="24"/>
        </w:rPr>
        <w:t>Н</w:t>
      </w:r>
      <w:r w:rsidR="007378E1" w:rsidRPr="007378E1">
        <w:rPr>
          <w:rFonts w:eastAsia="Times New Roman" w:cs="Times New Roman"/>
          <w:color w:val="000000"/>
          <w:szCs w:val="24"/>
          <w:lang w:val="ru-BY"/>
        </w:rPr>
        <w:t>екорректно</w:t>
      </w:r>
      <w:r>
        <w:rPr>
          <w:rFonts w:eastAsia="Times New Roman" w:cs="Times New Roman"/>
          <w:color w:val="000000"/>
          <w:szCs w:val="24"/>
        </w:rPr>
        <w:t xml:space="preserve"> с вами воевать</w:t>
      </w:r>
      <w:r w:rsidR="007378E1" w:rsidRPr="007378E1">
        <w:rPr>
          <w:rFonts w:eastAsia="Times New Roman" w:cs="Times New Roman"/>
          <w:color w:val="000000"/>
          <w:szCs w:val="24"/>
          <w:lang w:val="ru-BY"/>
        </w:rPr>
        <w:t>, вы дети для нас.</w:t>
      </w:r>
      <w:r w:rsidR="00525C2C">
        <w:rPr>
          <w:rFonts w:eastAsia="Times New Roman" w:cs="Times New Roman"/>
          <w:color w:val="000000"/>
          <w:szCs w:val="24"/>
          <w:lang w:val="ru-BY"/>
        </w:rPr>
        <w:t xml:space="preserve"> </w:t>
      </w:r>
      <w:r w:rsidR="007378E1" w:rsidRPr="007378E1">
        <w:rPr>
          <w:rFonts w:eastAsia="Times New Roman" w:cs="Times New Roman"/>
          <w:color w:val="000000"/>
          <w:szCs w:val="24"/>
          <w:lang w:val="ru-BY"/>
        </w:rPr>
        <w:t>Да, мы дети</w:t>
      </w:r>
      <w:r w:rsidR="00525C2C">
        <w:rPr>
          <w:rFonts w:eastAsia="Times New Roman" w:cs="Times New Roman"/>
          <w:color w:val="000000"/>
          <w:szCs w:val="24"/>
          <w:lang w:val="ru-BY"/>
        </w:rPr>
        <w:t xml:space="preserve"> </w:t>
      </w:r>
      <w:r w:rsidR="007378E1" w:rsidRPr="007378E1">
        <w:rPr>
          <w:rFonts w:eastAsia="Times New Roman" w:cs="Times New Roman"/>
          <w:color w:val="000000"/>
          <w:szCs w:val="24"/>
          <w:lang w:val="ru-BY"/>
        </w:rPr>
        <w:t xml:space="preserve">по мозгам, но вы дети по </w:t>
      </w:r>
      <w:r w:rsidR="000C0B22" w:rsidRPr="007378E1">
        <w:rPr>
          <w:rFonts w:eastAsia="Times New Roman" w:cs="Times New Roman"/>
          <w:color w:val="000000"/>
          <w:szCs w:val="24"/>
          <w:lang w:val="ru-BY"/>
        </w:rPr>
        <w:t>Д</w:t>
      </w:r>
      <w:r w:rsidR="007378E1" w:rsidRPr="007378E1">
        <w:rPr>
          <w:rFonts w:eastAsia="Times New Roman" w:cs="Times New Roman"/>
          <w:color w:val="000000"/>
          <w:szCs w:val="24"/>
          <w:lang w:val="ru-BY"/>
        </w:rPr>
        <w:t xml:space="preserve">уху, а по </w:t>
      </w:r>
      <w:r w:rsidR="000C0B22" w:rsidRPr="007378E1">
        <w:rPr>
          <w:rFonts w:eastAsia="Times New Roman" w:cs="Times New Roman"/>
          <w:color w:val="000000"/>
          <w:szCs w:val="24"/>
          <w:lang w:val="ru-BY"/>
        </w:rPr>
        <w:t>О</w:t>
      </w:r>
      <w:r w:rsidR="007378E1" w:rsidRPr="007378E1">
        <w:rPr>
          <w:rFonts w:eastAsia="Times New Roman" w:cs="Times New Roman"/>
          <w:color w:val="000000"/>
          <w:szCs w:val="24"/>
          <w:lang w:val="ru-BY"/>
        </w:rPr>
        <w:t>гню мы вас взрослее</w:t>
      </w:r>
      <w:r>
        <w:rPr>
          <w:rFonts w:eastAsia="Times New Roman" w:cs="Times New Roman"/>
          <w:color w:val="000000"/>
          <w:szCs w:val="24"/>
        </w:rPr>
        <w:t>», –</w:t>
      </w:r>
      <w:r w:rsidR="007378E1" w:rsidRPr="007378E1">
        <w:rPr>
          <w:rFonts w:eastAsia="Times New Roman" w:cs="Times New Roman"/>
          <w:color w:val="000000"/>
          <w:szCs w:val="24"/>
          <w:lang w:val="ru-BY"/>
        </w:rPr>
        <w:t xml:space="preserve"> и</w:t>
      </w:r>
      <w:r w:rsidR="00525C2C">
        <w:rPr>
          <w:rFonts w:eastAsia="Times New Roman" w:cs="Times New Roman"/>
          <w:color w:val="000000"/>
          <w:szCs w:val="24"/>
          <w:lang w:val="ru-BY"/>
        </w:rPr>
        <w:t xml:space="preserve"> </w:t>
      </w:r>
      <w:r w:rsidR="007378E1" w:rsidRPr="007378E1">
        <w:rPr>
          <w:rFonts w:eastAsia="Times New Roman" w:cs="Times New Roman"/>
          <w:color w:val="000000"/>
          <w:szCs w:val="24"/>
          <w:lang w:val="ru-BY"/>
        </w:rPr>
        <w:t>так мы</w:t>
      </w:r>
      <w:r w:rsidR="00525C2C">
        <w:rPr>
          <w:rFonts w:eastAsia="Times New Roman" w:cs="Times New Roman"/>
          <w:color w:val="000000"/>
          <w:szCs w:val="24"/>
          <w:lang w:val="ru-BY"/>
        </w:rPr>
        <w:t xml:space="preserve"> </w:t>
      </w:r>
      <w:r w:rsidR="007378E1" w:rsidRPr="007378E1">
        <w:rPr>
          <w:rFonts w:eastAsia="Times New Roman" w:cs="Times New Roman"/>
          <w:color w:val="000000"/>
          <w:szCs w:val="24"/>
          <w:lang w:val="ru-BY"/>
        </w:rPr>
        <w:t>проходили мимо окружающ</w:t>
      </w:r>
      <w:r>
        <w:rPr>
          <w:rFonts w:eastAsia="Times New Roman" w:cs="Times New Roman"/>
          <w:color w:val="000000"/>
          <w:szCs w:val="24"/>
        </w:rPr>
        <w:t>их</w:t>
      </w:r>
      <w:r w:rsidR="007378E1" w:rsidRPr="007378E1">
        <w:rPr>
          <w:rFonts w:eastAsia="Times New Roman" w:cs="Times New Roman"/>
          <w:color w:val="000000"/>
          <w:szCs w:val="24"/>
          <w:lang w:val="ru-BY"/>
        </w:rPr>
        <w:t xml:space="preserve"> цивилизаци</w:t>
      </w:r>
      <w:r>
        <w:rPr>
          <w:rFonts w:eastAsia="Times New Roman" w:cs="Times New Roman"/>
          <w:color w:val="000000"/>
          <w:szCs w:val="24"/>
        </w:rPr>
        <w:t>й. Д</w:t>
      </w:r>
      <w:r w:rsidR="007378E1" w:rsidRPr="007378E1">
        <w:rPr>
          <w:rFonts w:eastAsia="Times New Roman" w:cs="Times New Roman"/>
          <w:color w:val="000000"/>
          <w:szCs w:val="24"/>
          <w:lang w:val="ru-BY"/>
        </w:rPr>
        <w:t>аже те</w:t>
      </w:r>
      <w:r>
        <w:rPr>
          <w:rFonts w:eastAsia="Times New Roman" w:cs="Times New Roman"/>
          <w:color w:val="000000"/>
          <w:szCs w:val="24"/>
        </w:rPr>
        <w:t>,</w:t>
      </w:r>
      <w:r w:rsidR="007378E1" w:rsidRPr="007378E1">
        <w:rPr>
          <w:rFonts w:eastAsia="Times New Roman" w:cs="Times New Roman"/>
          <w:color w:val="000000"/>
          <w:szCs w:val="24"/>
          <w:lang w:val="ru-BY"/>
        </w:rPr>
        <w:t xml:space="preserve"> кто в </w:t>
      </w:r>
      <w:r w:rsidRPr="007378E1">
        <w:rPr>
          <w:rFonts w:eastAsia="Times New Roman" w:cs="Times New Roman"/>
          <w:color w:val="000000"/>
          <w:szCs w:val="24"/>
          <w:lang w:val="ru-BY"/>
        </w:rPr>
        <w:t>О</w:t>
      </w:r>
      <w:r w:rsidR="007378E1" w:rsidRPr="007378E1">
        <w:rPr>
          <w:rFonts w:eastAsia="Times New Roman" w:cs="Times New Roman"/>
          <w:color w:val="000000"/>
          <w:szCs w:val="24"/>
          <w:lang w:val="ru-BY"/>
        </w:rPr>
        <w:t>гне</w:t>
      </w:r>
      <w:r>
        <w:rPr>
          <w:rFonts w:eastAsia="Times New Roman" w:cs="Times New Roman"/>
          <w:color w:val="000000"/>
          <w:szCs w:val="24"/>
        </w:rPr>
        <w:t>,</w:t>
      </w:r>
      <w:r w:rsidR="00525C2C">
        <w:rPr>
          <w:rFonts w:eastAsia="Times New Roman" w:cs="Times New Roman"/>
          <w:color w:val="000000"/>
          <w:szCs w:val="24"/>
          <w:lang w:val="ru-BY"/>
        </w:rPr>
        <w:t xml:space="preserve"> </w:t>
      </w:r>
      <w:r w:rsidR="007378E1" w:rsidRPr="007378E1">
        <w:rPr>
          <w:rFonts w:eastAsia="Times New Roman" w:cs="Times New Roman"/>
          <w:color w:val="000000"/>
          <w:szCs w:val="24"/>
          <w:lang w:val="ru-BY"/>
        </w:rPr>
        <w:t xml:space="preserve">дальше </w:t>
      </w:r>
      <w:r w:rsidRPr="007378E1">
        <w:rPr>
          <w:rFonts w:eastAsia="Times New Roman" w:cs="Times New Roman"/>
          <w:color w:val="000000"/>
          <w:szCs w:val="24"/>
          <w:lang w:val="ru-BY"/>
        </w:rPr>
        <w:t>О</w:t>
      </w:r>
      <w:r w:rsidR="007378E1" w:rsidRPr="007378E1">
        <w:rPr>
          <w:rFonts w:eastAsia="Times New Roman" w:cs="Times New Roman"/>
          <w:color w:val="000000"/>
          <w:szCs w:val="24"/>
          <w:lang w:val="ru-BY"/>
        </w:rPr>
        <w:t>гня</w:t>
      </w:r>
      <w:r w:rsidR="00525C2C">
        <w:rPr>
          <w:rFonts w:eastAsia="Times New Roman" w:cs="Times New Roman"/>
          <w:color w:val="000000"/>
          <w:szCs w:val="24"/>
          <w:lang w:val="ru-BY"/>
        </w:rPr>
        <w:t xml:space="preserve"> </w:t>
      </w:r>
      <w:r w:rsidR="007378E1" w:rsidRPr="007378E1">
        <w:rPr>
          <w:rFonts w:eastAsia="Times New Roman" w:cs="Times New Roman"/>
          <w:color w:val="000000"/>
          <w:szCs w:val="24"/>
          <w:lang w:val="ru-BY"/>
        </w:rPr>
        <w:t>Монады не развивали</w:t>
      </w:r>
      <w:r>
        <w:rPr>
          <w:rFonts w:eastAsia="Times New Roman" w:cs="Times New Roman"/>
          <w:color w:val="000000"/>
          <w:szCs w:val="24"/>
        </w:rPr>
        <w:t xml:space="preserve"> его</w:t>
      </w:r>
      <w:r w:rsidR="007378E1" w:rsidRPr="007378E1">
        <w:rPr>
          <w:rFonts w:eastAsia="Times New Roman" w:cs="Times New Roman"/>
          <w:color w:val="000000"/>
          <w:szCs w:val="24"/>
          <w:lang w:val="ru-BY"/>
        </w:rPr>
        <w:t>.</w:t>
      </w:r>
    </w:p>
    <w:p w14:paraId="44AB3941" w14:textId="77777777" w:rsidR="00B02474" w:rsidRDefault="007378E1" w:rsidP="007378E1">
      <w:pPr>
        <w:spacing w:after="0" w:line="240" w:lineRule="auto"/>
        <w:ind w:firstLine="709"/>
        <w:jc w:val="both"/>
        <w:rPr>
          <w:rFonts w:eastAsia="Times New Roman" w:cs="Times New Roman"/>
          <w:color w:val="000000"/>
          <w:szCs w:val="24"/>
          <w:lang w:val="ru-BY"/>
        </w:rPr>
      </w:pPr>
      <w:r w:rsidRPr="007378E1">
        <w:rPr>
          <w:rFonts w:eastAsia="Times New Roman" w:cs="Times New Roman"/>
          <w:color w:val="000000"/>
          <w:szCs w:val="24"/>
          <w:lang w:val="ru-BY"/>
        </w:rPr>
        <w:t>Вот это есть специфика Синтеза</w:t>
      </w:r>
      <w:r w:rsidR="00B02474">
        <w:rPr>
          <w:rFonts w:eastAsia="Times New Roman" w:cs="Times New Roman"/>
          <w:color w:val="000000"/>
          <w:szCs w:val="24"/>
        </w:rPr>
        <w:t>.</w:t>
      </w:r>
      <w:r w:rsidRPr="007378E1">
        <w:rPr>
          <w:rFonts w:eastAsia="Times New Roman" w:cs="Times New Roman"/>
          <w:color w:val="000000"/>
          <w:szCs w:val="24"/>
          <w:lang w:val="ru-BY"/>
        </w:rPr>
        <w:t xml:space="preserve"> </w:t>
      </w:r>
      <w:r w:rsidR="00B02474">
        <w:rPr>
          <w:rFonts w:eastAsia="Times New Roman" w:cs="Times New Roman"/>
          <w:color w:val="000000"/>
          <w:szCs w:val="24"/>
        </w:rPr>
        <w:t>И</w:t>
      </w:r>
      <w:r w:rsidRPr="007378E1">
        <w:rPr>
          <w:rFonts w:eastAsia="Times New Roman" w:cs="Times New Roman"/>
          <w:color w:val="000000"/>
          <w:szCs w:val="24"/>
          <w:lang w:val="ru-BY"/>
        </w:rPr>
        <w:t xml:space="preserve"> что нового Земляне</w:t>
      </w:r>
      <w:r w:rsidR="00525C2C">
        <w:rPr>
          <w:rFonts w:eastAsia="Times New Roman" w:cs="Times New Roman"/>
          <w:color w:val="000000"/>
          <w:szCs w:val="24"/>
          <w:lang w:val="ru-BY"/>
        </w:rPr>
        <w:t xml:space="preserve"> </w:t>
      </w:r>
      <w:r w:rsidRPr="007378E1">
        <w:rPr>
          <w:rFonts w:eastAsia="Times New Roman" w:cs="Times New Roman"/>
          <w:color w:val="000000"/>
          <w:szCs w:val="24"/>
          <w:lang w:val="ru-BY"/>
        </w:rPr>
        <w:t>несут другим цивилизациям? Ответ</w:t>
      </w:r>
      <w:r w:rsidR="00B02474">
        <w:rPr>
          <w:rFonts w:eastAsia="Times New Roman" w:cs="Times New Roman"/>
          <w:color w:val="000000"/>
          <w:szCs w:val="24"/>
        </w:rPr>
        <w:t xml:space="preserve"> – </w:t>
      </w:r>
      <w:r w:rsidR="00B02474" w:rsidRPr="007378E1">
        <w:rPr>
          <w:rFonts w:eastAsia="Times New Roman" w:cs="Times New Roman"/>
          <w:color w:val="000000"/>
          <w:szCs w:val="24"/>
          <w:lang w:val="ru-BY"/>
        </w:rPr>
        <w:t>О</w:t>
      </w:r>
      <w:r w:rsidRPr="007378E1">
        <w:rPr>
          <w:rFonts w:eastAsia="Times New Roman" w:cs="Times New Roman"/>
          <w:color w:val="000000"/>
          <w:szCs w:val="24"/>
          <w:lang w:val="ru-BY"/>
        </w:rPr>
        <w:t>гонь, живой Огонь Абсолют</w:t>
      </w:r>
      <w:r w:rsidR="00B02474">
        <w:rPr>
          <w:rFonts w:eastAsia="Times New Roman" w:cs="Times New Roman"/>
          <w:color w:val="000000"/>
          <w:szCs w:val="24"/>
        </w:rPr>
        <w:t>а.</w:t>
      </w:r>
      <w:r w:rsidR="00525C2C">
        <w:rPr>
          <w:rFonts w:eastAsia="Times New Roman" w:cs="Times New Roman"/>
          <w:color w:val="000000"/>
          <w:szCs w:val="24"/>
          <w:lang w:val="ru-BY"/>
        </w:rPr>
        <w:t xml:space="preserve"> </w:t>
      </w:r>
      <w:r w:rsidR="00B02474" w:rsidRPr="007378E1">
        <w:rPr>
          <w:rFonts w:eastAsia="Times New Roman" w:cs="Times New Roman"/>
          <w:color w:val="000000"/>
          <w:szCs w:val="24"/>
          <w:lang w:val="ru-BY"/>
        </w:rPr>
        <w:t>П</w:t>
      </w:r>
      <w:r w:rsidRPr="007378E1">
        <w:rPr>
          <w:rFonts w:eastAsia="Times New Roman" w:cs="Times New Roman"/>
          <w:color w:val="000000"/>
          <w:szCs w:val="24"/>
          <w:lang w:val="ru-BY"/>
        </w:rPr>
        <w:t>одумайте об этом.</w:t>
      </w:r>
    </w:p>
    <w:p w14:paraId="0C1DBE4A" w14:textId="77777777" w:rsidR="000E1FBB" w:rsidRDefault="000E1FBB" w:rsidP="007378E1">
      <w:pPr>
        <w:spacing w:after="0" w:line="240" w:lineRule="auto"/>
        <w:ind w:firstLine="709"/>
        <w:jc w:val="both"/>
        <w:rPr>
          <w:rFonts w:eastAsia="Times New Roman" w:cs="Times New Roman"/>
          <w:color w:val="000000"/>
          <w:szCs w:val="24"/>
          <w:lang w:val="ru-BY"/>
        </w:rPr>
      </w:pPr>
    </w:p>
    <w:p w14:paraId="0B3DBBC1" w14:textId="3025ABCD" w:rsidR="000E1FBB" w:rsidRPr="000E1FBB" w:rsidRDefault="000E1FBB" w:rsidP="000E1FBB">
      <w:pPr>
        <w:pStyle w:val="1"/>
      </w:pPr>
      <w:bookmarkStart w:id="452" w:name="_Toc142241406"/>
      <w:r>
        <w:t xml:space="preserve">Стяжание Абсолютного Огня – </w:t>
      </w:r>
      <w:r w:rsidRPr="007378E1">
        <w:rPr>
          <w:lang w:val="ru-BY"/>
        </w:rPr>
        <w:t>это одна из важнейших методик Синтеза</w:t>
      </w:r>
      <w:bookmarkEnd w:id="452"/>
    </w:p>
    <w:p w14:paraId="3A9FECDC" w14:textId="428412C7" w:rsidR="0062530F" w:rsidRDefault="007378E1" w:rsidP="007378E1">
      <w:pPr>
        <w:spacing w:after="0" w:line="240" w:lineRule="auto"/>
        <w:ind w:firstLine="709"/>
        <w:jc w:val="both"/>
        <w:rPr>
          <w:rFonts w:eastAsia="Times New Roman" w:cs="Times New Roman"/>
          <w:color w:val="000000"/>
          <w:szCs w:val="24"/>
        </w:rPr>
      </w:pPr>
      <w:r w:rsidRPr="000E1FBB">
        <w:rPr>
          <w:rFonts w:eastAsia="Times New Roman" w:cs="Times New Roman"/>
          <w:color w:val="000000"/>
          <w:szCs w:val="24"/>
          <w:lang w:val="ru-BY"/>
        </w:rPr>
        <w:t>На сегодня Абсолютного Огня в</w:t>
      </w:r>
      <w:r w:rsidR="00525C2C" w:rsidRPr="000E1FBB">
        <w:rPr>
          <w:rFonts w:eastAsia="Times New Roman" w:cs="Times New Roman"/>
          <w:color w:val="000000"/>
          <w:szCs w:val="24"/>
          <w:lang w:val="ru-BY"/>
        </w:rPr>
        <w:t xml:space="preserve"> </w:t>
      </w:r>
      <w:r w:rsidRPr="000E1FBB">
        <w:rPr>
          <w:rFonts w:eastAsia="Times New Roman" w:cs="Times New Roman"/>
          <w:color w:val="000000"/>
          <w:szCs w:val="24"/>
          <w:lang w:val="ru-BY"/>
        </w:rPr>
        <w:t>стяжаниях</w:t>
      </w:r>
      <w:r w:rsidRPr="007378E1">
        <w:rPr>
          <w:rFonts w:eastAsia="Times New Roman" w:cs="Times New Roman"/>
          <w:color w:val="000000"/>
          <w:szCs w:val="24"/>
          <w:lang w:val="ru-BY"/>
        </w:rPr>
        <w:t xml:space="preserve"> нет ни </w:t>
      </w:r>
      <w:r w:rsidR="005F6F9E">
        <w:rPr>
          <w:rFonts w:eastAsia="Times New Roman" w:cs="Times New Roman"/>
          <w:color w:val="000000"/>
          <w:szCs w:val="24"/>
        </w:rPr>
        <w:t>у</w:t>
      </w:r>
      <w:r w:rsidR="00525C2C">
        <w:rPr>
          <w:rFonts w:eastAsia="Times New Roman" w:cs="Times New Roman"/>
          <w:color w:val="000000"/>
          <w:szCs w:val="24"/>
          <w:lang w:val="ru-BY"/>
        </w:rPr>
        <w:t xml:space="preserve"> </w:t>
      </w:r>
      <w:r w:rsidRPr="007378E1">
        <w:rPr>
          <w:rFonts w:eastAsia="Times New Roman" w:cs="Times New Roman"/>
          <w:color w:val="000000"/>
          <w:szCs w:val="24"/>
          <w:lang w:val="ru-BY"/>
        </w:rPr>
        <w:t xml:space="preserve">одной цивилизации </w:t>
      </w:r>
      <w:r w:rsidR="005F6F9E">
        <w:rPr>
          <w:rFonts w:eastAsia="Times New Roman" w:cs="Times New Roman"/>
          <w:color w:val="000000"/>
          <w:szCs w:val="24"/>
        </w:rPr>
        <w:t xml:space="preserve">– </w:t>
      </w:r>
      <w:r w:rsidRPr="007378E1">
        <w:rPr>
          <w:rFonts w:eastAsia="Times New Roman" w:cs="Times New Roman"/>
          <w:color w:val="000000"/>
          <w:szCs w:val="24"/>
          <w:lang w:val="ru-BY"/>
        </w:rPr>
        <w:t>это одна из важнейших методик Синтеза</w:t>
      </w:r>
      <w:r w:rsidR="0062530F">
        <w:rPr>
          <w:rFonts w:eastAsia="Times New Roman" w:cs="Times New Roman"/>
          <w:color w:val="000000"/>
          <w:szCs w:val="24"/>
        </w:rPr>
        <w:t>.</w:t>
      </w:r>
      <w:r w:rsidR="00525C2C">
        <w:rPr>
          <w:rFonts w:eastAsia="Times New Roman" w:cs="Times New Roman"/>
          <w:color w:val="000000"/>
          <w:szCs w:val="24"/>
          <w:lang w:val="ru-BY"/>
        </w:rPr>
        <w:t xml:space="preserve"> </w:t>
      </w:r>
      <w:r w:rsidR="0062530F" w:rsidRPr="007378E1">
        <w:rPr>
          <w:rFonts w:eastAsia="Times New Roman" w:cs="Times New Roman"/>
          <w:color w:val="000000"/>
          <w:szCs w:val="24"/>
          <w:lang w:val="ru-BY"/>
        </w:rPr>
        <w:t>Т</w:t>
      </w:r>
      <w:r w:rsidRPr="007378E1">
        <w:rPr>
          <w:rFonts w:eastAsia="Times New Roman" w:cs="Times New Roman"/>
          <w:color w:val="000000"/>
          <w:szCs w:val="24"/>
          <w:lang w:val="ru-BY"/>
        </w:rPr>
        <w:t>олько всё почему-то забывают стяжать Абсолютный Огонь или после Абсолютного Огня забывают стяжать Человека собой</w:t>
      </w:r>
      <w:r w:rsidR="005F6F9E">
        <w:rPr>
          <w:rFonts w:eastAsia="Times New Roman" w:cs="Times New Roman"/>
          <w:color w:val="000000"/>
          <w:szCs w:val="24"/>
        </w:rPr>
        <w:t>.</w:t>
      </w:r>
      <w:r w:rsidR="00525C2C">
        <w:rPr>
          <w:rFonts w:eastAsia="Times New Roman" w:cs="Times New Roman"/>
          <w:color w:val="000000"/>
          <w:szCs w:val="24"/>
          <w:lang w:val="ru-BY"/>
        </w:rPr>
        <w:t xml:space="preserve"> </w:t>
      </w:r>
      <w:r w:rsidR="005F6F9E" w:rsidRPr="007378E1">
        <w:rPr>
          <w:rFonts w:eastAsia="Times New Roman" w:cs="Times New Roman"/>
          <w:color w:val="000000"/>
          <w:szCs w:val="24"/>
          <w:lang w:val="ru-BY"/>
        </w:rPr>
        <w:t>А</w:t>
      </w:r>
      <w:r w:rsidRPr="007378E1">
        <w:rPr>
          <w:rFonts w:eastAsia="Times New Roman" w:cs="Times New Roman"/>
          <w:color w:val="000000"/>
          <w:szCs w:val="24"/>
          <w:lang w:val="ru-BY"/>
        </w:rPr>
        <w:t xml:space="preserve"> стяжание Человека укрепляет Человечество Землян</w:t>
      </w:r>
      <w:r w:rsidR="00525C2C">
        <w:rPr>
          <w:rFonts w:eastAsia="Times New Roman" w:cs="Times New Roman"/>
          <w:color w:val="000000"/>
          <w:szCs w:val="24"/>
          <w:lang w:val="ru-BY"/>
        </w:rPr>
        <w:t xml:space="preserve"> </w:t>
      </w:r>
      <w:r w:rsidRPr="007378E1">
        <w:rPr>
          <w:rFonts w:eastAsia="Times New Roman" w:cs="Times New Roman"/>
          <w:color w:val="000000"/>
          <w:szCs w:val="24"/>
          <w:lang w:val="ru-BY"/>
        </w:rPr>
        <w:t>тем,</w:t>
      </w:r>
      <w:r w:rsidR="00525C2C">
        <w:rPr>
          <w:rFonts w:eastAsia="Times New Roman" w:cs="Times New Roman"/>
          <w:color w:val="000000"/>
          <w:szCs w:val="24"/>
          <w:lang w:val="ru-BY"/>
        </w:rPr>
        <w:t xml:space="preserve"> </w:t>
      </w:r>
      <w:r w:rsidRPr="007378E1">
        <w:rPr>
          <w:rFonts w:eastAsia="Times New Roman" w:cs="Times New Roman"/>
          <w:color w:val="000000"/>
          <w:szCs w:val="24"/>
          <w:lang w:val="ru-BY"/>
        </w:rPr>
        <w:t>что ты как Человек</w:t>
      </w:r>
      <w:r w:rsidR="00525C2C">
        <w:rPr>
          <w:rFonts w:eastAsia="Times New Roman" w:cs="Times New Roman"/>
          <w:color w:val="000000"/>
          <w:szCs w:val="24"/>
          <w:lang w:val="ru-BY"/>
        </w:rPr>
        <w:t xml:space="preserve"> </w:t>
      </w:r>
      <w:r w:rsidRPr="007378E1">
        <w:rPr>
          <w:rFonts w:eastAsia="Times New Roman" w:cs="Times New Roman"/>
          <w:color w:val="000000"/>
          <w:szCs w:val="24"/>
          <w:lang w:val="ru-BY"/>
        </w:rPr>
        <w:t>становишься носителем Абсолюта и теперь</w:t>
      </w:r>
      <w:r w:rsidR="00525C2C">
        <w:rPr>
          <w:rFonts w:eastAsia="Times New Roman" w:cs="Times New Roman"/>
          <w:color w:val="000000"/>
          <w:szCs w:val="24"/>
          <w:lang w:val="ru-BY"/>
        </w:rPr>
        <w:t xml:space="preserve"> </w:t>
      </w:r>
      <w:r w:rsidR="0062530F">
        <w:rPr>
          <w:rFonts w:eastAsia="Times New Roman" w:cs="Times New Roman"/>
          <w:color w:val="000000"/>
          <w:szCs w:val="24"/>
        </w:rPr>
        <w:t xml:space="preserve">уже </w:t>
      </w:r>
      <w:r w:rsidRPr="007378E1">
        <w:rPr>
          <w:rFonts w:eastAsia="Times New Roman" w:cs="Times New Roman"/>
          <w:color w:val="000000"/>
          <w:szCs w:val="24"/>
          <w:lang w:val="ru-BY"/>
        </w:rPr>
        <w:t>никакая тварь в Космосе</w:t>
      </w:r>
      <w:r w:rsidR="0062530F">
        <w:rPr>
          <w:rFonts w:eastAsia="Times New Roman" w:cs="Times New Roman"/>
          <w:color w:val="000000"/>
          <w:szCs w:val="24"/>
        </w:rPr>
        <w:t>,</w:t>
      </w:r>
      <w:r w:rsidRPr="007378E1">
        <w:rPr>
          <w:rFonts w:eastAsia="Times New Roman" w:cs="Times New Roman"/>
          <w:color w:val="000000"/>
          <w:szCs w:val="24"/>
          <w:lang w:val="ru-BY"/>
        </w:rPr>
        <w:t xml:space="preserve"> даже разумн</w:t>
      </w:r>
      <w:r w:rsidR="0062530F">
        <w:rPr>
          <w:rFonts w:eastAsia="Times New Roman" w:cs="Times New Roman"/>
          <w:color w:val="000000"/>
          <w:szCs w:val="24"/>
        </w:rPr>
        <w:t>ая</w:t>
      </w:r>
      <w:r w:rsidRPr="007378E1">
        <w:rPr>
          <w:rFonts w:eastAsia="Times New Roman" w:cs="Times New Roman"/>
          <w:color w:val="000000"/>
          <w:szCs w:val="24"/>
          <w:lang w:val="ru-BY"/>
        </w:rPr>
        <w:t xml:space="preserve"> человеческ</w:t>
      </w:r>
      <w:r w:rsidR="0062530F">
        <w:rPr>
          <w:rFonts w:eastAsia="Times New Roman" w:cs="Times New Roman"/>
          <w:color w:val="000000"/>
          <w:szCs w:val="24"/>
        </w:rPr>
        <w:t>ая,</w:t>
      </w:r>
      <w:r w:rsidRPr="007378E1">
        <w:rPr>
          <w:rFonts w:eastAsia="Times New Roman" w:cs="Times New Roman"/>
          <w:color w:val="000000"/>
          <w:szCs w:val="24"/>
          <w:lang w:val="ru-BY"/>
        </w:rPr>
        <w:t xml:space="preserve"> тронуть не сможет</w:t>
      </w:r>
      <w:r w:rsidR="0062530F">
        <w:rPr>
          <w:rFonts w:eastAsia="Times New Roman" w:cs="Times New Roman"/>
          <w:color w:val="000000"/>
          <w:szCs w:val="24"/>
        </w:rPr>
        <w:t>. Причём</w:t>
      </w:r>
      <w:r w:rsidRPr="007378E1">
        <w:rPr>
          <w:rFonts w:eastAsia="Times New Roman" w:cs="Times New Roman"/>
          <w:color w:val="000000"/>
          <w:szCs w:val="24"/>
          <w:lang w:val="ru-BY"/>
        </w:rPr>
        <w:t xml:space="preserve"> в любом варианте,</w:t>
      </w:r>
      <w:r w:rsidR="00525C2C">
        <w:rPr>
          <w:rFonts w:eastAsia="Times New Roman" w:cs="Times New Roman"/>
          <w:color w:val="000000"/>
          <w:szCs w:val="24"/>
          <w:lang w:val="ru-BY"/>
        </w:rPr>
        <w:t xml:space="preserve"> </w:t>
      </w:r>
      <w:r w:rsidRPr="007378E1">
        <w:rPr>
          <w:rFonts w:eastAsia="Times New Roman" w:cs="Times New Roman"/>
          <w:color w:val="000000"/>
          <w:szCs w:val="24"/>
          <w:lang w:val="ru-BY"/>
        </w:rPr>
        <w:t>что в</w:t>
      </w:r>
      <w:r w:rsidR="00525C2C">
        <w:rPr>
          <w:rFonts w:eastAsia="Times New Roman" w:cs="Times New Roman"/>
          <w:color w:val="000000"/>
          <w:szCs w:val="24"/>
          <w:lang w:val="ru-BY"/>
        </w:rPr>
        <w:t xml:space="preserve"> </w:t>
      </w:r>
      <w:r w:rsidRPr="007378E1">
        <w:rPr>
          <w:rFonts w:eastAsia="Times New Roman" w:cs="Times New Roman"/>
          <w:color w:val="000000"/>
          <w:szCs w:val="24"/>
          <w:lang w:val="ru-BY"/>
        </w:rPr>
        <w:t>физически,</w:t>
      </w:r>
      <w:r w:rsidR="00525C2C">
        <w:rPr>
          <w:rFonts w:eastAsia="Times New Roman" w:cs="Times New Roman"/>
          <w:color w:val="000000"/>
          <w:szCs w:val="24"/>
          <w:lang w:val="ru-BY"/>
        </w:rPr>
        <w:t xml:space="preserve"> </w:t>
      </w:r>
      <w:r w:rsidRPr="007378E1">
        <w:rPr>
          <w:rFonts w:eastAsia="Times New Roman" w:cs="Times New Roman"/>
          <w:color w:val="000000"/>
          <w:szCs w:val="24"/>
          <w:lang w:val="ru-BY"/>
        </w:rPr>
        <w:t>что во сне хо</w:t>
      </w:r>
      <w:r w:rsidR="0062530F">
        <w:rPr>
          <w:rFonts w:eastAsia="Times New Roman" w:cs="Times New Roman"/>
          <w:color w:val="000000"/>
          <w:szCs w:val="24"/>
        </w:rPr>
        <w:t>т</w:t>
      </w:r>
      <w:r w:rsidRPr="007378E1">
        <w:rPr>
          <w:rFonts w:eastAsia="Times New Roman" w:cs="Times New Roman"/>
          <w:color w:val="000000"/>
          <w:szCs w:val="24"/>
          <w:lang w:val="ru-BY"/>
        </w:rPr>
        <w:t>ь любыми</w:t>
      </w:r>
      <w:r w:rsidR="00525C2C">
        <w:rPr>
          <w:rFonts w:eastAsia="Times New Roman" w:cs="Times New Roman"/>
          <w:color w:val="000000"/>
          <w:szCs w:val="24"/>
          <w:lang w:val="ru-BY"/>
        </w:rPr>
        <w:t xml:space="preserve"> </w:t>
      </w:r>
      <w:r w:rsidRPr="007378E1">
        <w:rPr>
          <w:rFonts w:eastAsia="Times New Roman" w:cs="Times New Roman"/>
          <w:color w:val="000000"/>
          <w:szCs w:val="24"/>
          <w:lang w:val="ru-BY"/>
        </w:rPr>
        <w:t>ре</w:t>
      </w:r>
      <w:r w:rsidR="00192903">
        <w:rPr>
          <w:rFonts w:eastAsia="Times New Roman" w:cs="Times New Roman"/>
          <w:color w:val="000000"/>
          <w:szCs w:val="24"/>
        </w:rPr>
        <w:t>лигиями</w:t>
      </w:r>
      <w:r w:rsidRPr="007378E1">
        <w:rPr>
          <w:rFonts w:eastAsia="Times New Roman" w:cs="Times New Roman"/>
          <w:color w:val="000000"/>
          <w:szCs w:val="24"/>
          <w:lang w:val="ru-BY"/>
        </w:rPr>
        <w:t>. Наши</w:t>
      </w:r>
      <w:r w:rsidR="00525C2C">
        <w:rPr>
          <w:rFonts w:eastAsia="Times New Roman" w:cs="Times New Roman"/>
          <w:color w:val="000000"/>
          <w:szCs w:val="24"/>
          <w:lang w:val="ru-BY"/>
        </w:rPr>
        <w:t xml:space="preserve"> </w:t>
      </w:r>
      <w:r w:rsidR="0062530F">
        <w:rPr>
          <w:rFonts w:eastAsia="Times New Roman" w:cs="Times New Roman"/>
          <w:color w:val="000000"/>
          <w:szCs w:val="24"/>
        </w:rPr>
        <w:t xml:space="preserve">там </w:t>
      </w:r>
      <w:r w:rsidRPr="007378E1">
        <w:rPr>
          <w:rFonts w:eastAsia="Times New Roman" w:cs="Times New Roman"/>
          <w:color w:val="000000"/>
          <w:szCs w:val="24"/>
          <w:lang w:val="ru-BY"/>
        </w:rPr>
        <w:t>любые</w:t>
      </w:r>
      <w:r w:rsidR="00192903">
        <w:rPr>
          <w:rFonts w:eastAsia="Times New Roman" w:cs="Times New Roman"/>
          <w:color w:val="000000"/>
          <w:szCs w:val="24"/>
        </w:rPr>
        <w:t>,</w:t>
      </w:r>
      <w:r w:rsidRPr="007378E1">
        <w:rPr>
          <w:rFonts w:eastAsia="Times New Roman" w:cs="Times New Roman"/>
          <w:color w:val="000000"/>
          <w:szCs w:val="24"/>
          <w:lang w:val="ru-BY"/>
        </w:rPr>
        <w:t xml:space="preserve"> выходящие с Абсолютом</w:t>
      </w:r>
      <w:r w:rsidR="0062530F">
        <w:rPr>
          <w:rFonts w:eastAsia="Times New Roman" w:cs="Times New Roman"/>
          <w:color w:val="000000"/>
          <w:szCs w:val="24"/>
        </w:rPr>
        <w:t>,</w:t>
      </w:r>
      <w:r w:rsidRPr="007378E1">
        <w:rPr>
          <w:rFonts w:eastAsia="Times New Roman" w:cs="Times New Roman"/>
          <w:color w:val="000000"/>
          <w:szCs w:val="24"/>
          <w:lang w:val="ru-BY"/>
        </w:rPr>
        <w:t xml:space="preserve"> уходящие</w:t>
      </w:r>
      <w:r w:rsidR="00525C2C">
        <w:rPr>
          <w:rFonts w:eastAsia="Times New Roman" w:cs="Times New Roman"/>
          <w:color w:val="000000"/>
          <w:szCs w:val="24"/>
          <w:lang w:val="ru-BY"/>
        </w:rPr>
        <w:t xml:space="preserve"> </w:t>
      </w:r>
      <w:r w:rsidRPr="007378E1">
        <w:rPr>
          <w:rFonts w:eastAsia="Times New Roman" w:cs="Times New Roman"/>
          <w:color w:val="000000"/>
          <w:szCs w:val="24"/>
          <w:lang w:val="ru-BY"/>
        </w:rPr>
        <w:t>с физики,</w:t>
      </w:r>
      <w:r w:rsidR="00525C2C">
        <w:rPr>
          <w:rFonts w:eastAsia="Times New Roman" w:cs="Times New Roman"/>
          <w:color w:val="000000"/>
          <w:szCs w:val="24"/>
          <w:lang w:val="ru-BY"/>
        </w:rPr>
        <w:t xml:space="preserve"> </w:t>
      </w:r>
      <w:r w:rsidRPr="007378E1">
        <w:rPr>
          <w:rFonts w:eastAsia="Times New Roman" w:cs="Times New Roman"/>
          <w:color w:val="000000"/>
          <w:szCs w:val="24"/>
          <w:lang w:val="ru-BY"/>
        </w:rPr>
        <w:t>ходят и говорят</w:t>
      </w:r>
      <w:r w:rsidR="0062530F">
        <w:rPr>
          <w:rFonts w:eastAsia="Times New Roman" w:cs="Times New Roman"/>
          <w:color w:val="000000"/>
          <w:szCs w:val="24"/>
        </w:rPr>
        <w:t>,</w:t>
      </w:r>
      <w:r w:rsidR="00525C2C">
        <w:rPr>
          <w:rFonts w:eastAsia="Times New Roman" w:cs="Times New Roman"/>
          <w:color w:val="000000"/>
          <w:szCs w:val="24"/>
          <w:lang w:val="ru-BY"/>
        </w:rPr>
        <w:t xml:space="preserve"> </w:t>
      </w:r>
      <w:r w:rsidRPr="007378E1">
        <w:rPr>
          <w:rFonts w:eastAsia="Times New Roman" w:cs="Times New Roman"/>
          <w:color w:val="000000"/>
          <w:szCs w:val="24"/>
          <w:lang w:val="ru-BY"/>
        </w:rPr>
        <w:t>я немощный, но</w:t>
      </w:r>
      <w:r w:rsidR="0049317E">
        <w:rPr>
          <w:rFonts w:eastAsia="Times New Roman" w:cs="Times New Roman"/>
          <w:color w:val="000000"/>
          <w:szCs w:val="24"/>
        </w:rPr>
        <w:t>,</w:t>
      </w:r>
      <w:r w:rsidRPr="007378E1">
        <w:rPr>
          <w:rFonts w:eastAsia="Times New Roman" w:cs="Times New Roman"/>
          <w:color w:val="000000"/>
          <w:szCs w:val="24"/>
          <w:lang w:val="ru-BY"/>
        </w:rPr>
        <w:t xml:space="preserve"> если двину,</w:t>
      </w:r>
      <w:r w:rsidR="00525C2C">
        <w:rPr>
          <w:rFonts w:eastAsia="Times New Roman" w:cs="Times New Roman"/>
          <w:color w:val="000000"/>
          <w:szCs w:val="24"/>
          <w:lang w:val="ru-BY"/>
        </w:rPr>
        <w:t xml:space="preserve"> </w:t>
      </w:r>
      <w:r w:rsidRPr="007378E1">
        <w:rPr>
          <w:rFonts w:eastAsia="Times New Roman" w:cs="Times New Roman"/>
          <w:color w:val="000000"/>
          <w:szCs w:val="24"/>
          <w:lang w:val="ru-BY"/>
        </w:rPr>
        <w:t>от вашего тела ничего не останется.</w:t>
      </w:r>
      <w:r w:rsidR="00525C2C">
        <w:rPr>
          <w:rFonts w:eastAsia="Times New Roman" w:cs="Times New Roman"/>
          <w:color w:val="000000"/>
          <w:szCs w:val="24"/>
          <w:lang w:val="ru-BY"/>
        </w:rPr>
        <w:t xml:space="preserve"> </w:t>
      </w:r>
      <w:r w:rsidRPr="007378E1">
        <w:rPr>
          <w:rFonts w:eastAsia="Times New Roman" w:cs="Times New Roman"/>
          <w:color w:val="000000"/>
          <w:szCs w:val="24"/>
          <w:lang w:val="ru-BY"/>
        </w:rPr>
        <w:t>Абсолют</w:t>
      </w:r>
      <w:r w:rsidR="0062530F">
        <w:rPr>
          <w:rFonts w:eastAsia="Times New Roman" w:cs="Times New Roman"/>
          <w:color w:val="000000"/>
          <w:szCs w:val="24"/>
        </w:rPr>
        <w:t xml:space="preserve"> сработает.</w:t>
      </w:r>
    </w:p>
    <w:p w14:paraId="7847595A" w14:textId="77777777" w:rsidR="001E0A42" w:rsidRDefault="0062530F" w:rsidP="007378E1">
      <w:pPr>
        <w:spacing w:after="0" w:line="240" w:lineRule="auto"/>
        <w:ind w:firstLine="709"/>
        <w:jc w:val="both"/>
        <w:rPr>
          <w:rFonts w:eastAsia="Times New Roman" w:cs="Times New Roman"/>
          <w:color w:val="000000"/>
          <w:szCs w:val="24"/>
        </w:rPr>
      </w:pPr>
      <w:r>
        <w:rPr>
          <w:rFonts w:eastAsia="Times New Roman" w:cs="Times New Roman"/>
          <w:color w:val="000000"/>
          <w:szCs w:val="24"/>
        </w:rPr>
        <w:t>Он говорит: «М</w:t>
      </w:r>
      <w:r w:rsidR="007378E1" w:rsidRPr="007378E1">
        <w:rPr>
          <w:rFonts w:eastAsia="Times New Roman" w:cs="Times New Roman"/>
          <w:color w:val="000000"/>
          <w:szCs w:val="24"/>
          <w:lang w:val="ru-BY"/>
        </w:rPr>
        <w:t>ожно я вам бить не буду</w:t>
      </w:r>
      <w:r>
        <w:rPr>
          <w:rFonts w:eastAsia="Times New Roman" w:cs="Times New Roman"/>
          <w:color w:val="000000"/>
          <w:szCs w:val="24"/>
        </w:rPr>
        <w:t>.</w:t>
      </w:r>
      <w:r w:rsidR="00525C2C">
        <w:rPr>
          <w:rFonts w:eastAsia="Times New Roman" w:cs="Times New Roman"/>
          <w:color w:val="000000"/>
          <w:szCs w:val="24"/>
          <w:lang w:val="ru-BY"/>
        </w:rPr>
        <w:t xml:space="preserve"> </w:t>
      </w:r>
      <w:r w:rsidRPr="007378E1">
        <w:rPr>
          <w:rFonts w:eastAsia="Times New Roman" w:cs="Times New Roman"/>
          <w:color w:val="000000"/>
          <w:szCs w:val="24"/>
          <w:lang w:val="ru-BY"/>
        </w:rPr>
        <w:t>Т</w:t>
      </w:r>
      <w:r w:rsidR="007378E1" w:rsidRPr="007378E1">
        <w:rPr>
          <w:rFonts w:eastAsia="Times New Roman" w:cs="Times New Roman"/>
          <w:color w:val="000000"/>
          <w:szCs w:val="24"/>
          <w:lang w:val="ru-BY"/>
        </w:rPr>
        <w:t>оварищи</w:t>
      </w:r>
      <w:r>
        <w:rPr>
          <w:rFonts w:eastAsia="Times New Roman" w:cs="Times New Roman"/>
          <w:color w:val="000000"/>
          <w:szCs w:val="24"/>
        </w:rPr>
        <w:t>,</w:t>
      </w:r>
      <w:r w:rsidR="007378E1" w:rsidRPr="007378E1">
        <w:rPr>
          <w:rFonts w:eastAsia="Times New Roman" w:cs="Times New Roman"/>
          <w:color w:val="000000"/>
          <w:szCs w:val="24"/>
          <w:lang w:val="ru-BY"/>
        </w:rPr>
        <w:t xml:space="preserve"> руководители ИВДИВО п</w:t>
      </w:r>
      <w:r w:rsidR="00B02474">
        <w:rPr>
          <w:rFonts w:eastAsia="Times New Roman" w:cs="Times New Roman"/>
          <w:color w:val="000000"/>
          <w:szCs w:val="24"/>
        </w:rPr>
        <w:t>о</w:t>
      </w:r>
      <w:r w:rsidR="007378E1" w:rsidRPr="007378E1">
        <w:rPr>
          <w:rFonts w:eastAsia="Times New Roman" w:cs="Times New Roman"/>
          <w:color w:val="000000"/>
          <w:szCs w:val="24"/>
          <w:lang w:val="ru-BY"/>
        </w:rPr>
        <w:t>лиса, можно я вас бить не буду</w:t>
      </w:r>
      <w:r>
        <w:rPr>
          <w:rFonts w:eastAsia="Times New Roman" w:cs="Times New Roman"/>
          <w:color w:val="000000"/>
          <w:szCs w:val="24"/>
        </w:rPr>
        <w:t>. Н</w:t>
      </w:r>
      <w:r w:rsidR="007378E1" w:rsidRPr="007378E1">
        <w:rPr>
          <w:rFonts w:eastAsia="Times New Roman" w:cs="Times New Roman"/>
          <w:color w:val="000000"/>
          <w:szCs w:val="24"/>
          <w:lang w:val="ru-BY"/>
        </w:rPr>
        <w:t xml:space="preserve">о я учусь у </w:t>
      </w:r>
      <w:del w:id="453" w:author="Natali Zemskova" w:date="2023-07-09T11:11:00Z">
        <w:r w:rsidR="007378E1" w:rsidRPr="007378E1" w:rsidDel="00CD4029">
          <w:rPr>
            <w:rFonts w:eastAsia="Times New Roman" w:cs="Times New Roman"/>
            <w:color w:val="000000"/>
            <w:szCs w:val="24"/>
            <w:lang w:val="ru-BY"/>
          </w:rPr>
          <w:delText>Кут Хуми</w:delText>
        </w:r>
      </w:del>
      <w:ins w:id="454" w:author="Natali Zemskova" w:date="2023-07-09T11:11:00Z">
        <w:r w:rsidR="00CD4029">
          <w:rPr>
            <w:rFonts w:eastAsia="Times New Roman" w:cs="Times New Roman"/>
            <w:color w:val="000000"/>
            <w:szCs w:val="24"/>
            <w:lang w:val="ru-BY"/>
          </w:rPr>
          <w:t>Кут Хуми</w:t>
        </w:r>
      </w:ins>
      <w:r w:rsidR="007378E1" w:rsidRPr="007378E1">
        <w:rPr>
          <w:rFonts w:eastAsia="Times New Roman" w:cs="Times New Roman"/>
          <w:color w:val="000000"/>
          <w:szCs w:val="24"/>
          <w:lang w:val="ru-BY"/>
        </w:rPr>
        <w:t>,</w:t>
      </w:r>
      <w:r w:rsidR="00525C2C">
        <w:rPr>
          <w:rFonts w:eastAsia="Times New Roman" w:cs="Times New Roman"/>
          <w:color w:val="000000"/>
          <w:szCs w:val="24"/>
          <w:lang w:val="ru-BY"/>
        </w:rPr>
        <w:t xml:space="preserve"> </w:t>
      </w:r>
      <w:r w:rsidR="007378E1" w:rsidRPr="007378E1">
        <w:rPr>
          <w:rFonts w:eastAsia="Times New Roman" w:cs="Times New Roman"/>
          <w:color w:val="000000"/>
          <w:szCs w:val="24"/>
          <w:lang w:val="ru-BY"/>
        </w:rPr>
        <w:t>а вы меня</w:t>
      </w:r>
      <w:r w:rsidR="00525C2C">
        <w:rPr>
          <w:rFonts w:eastAsia="Times New Roman" w:cs="Times New Roman"/>
          <w:color w:val="000000"/>
          <w:szCs w:val="24"/>
          <w:lang w:val="ru-BY"/>
        </w:rPr>
        <w:t xml:space="preserve"> </w:t>
      </w:r>
      <w:r w:rsidR="007378E1" w:rsidRPr="007378E1">
        <w:rPr>
          <w:rFonts w:eastAsia="Times New Roman" w:cs="Times New Roman"/>
          <w:color w:val="000000"/>
          <w:szCs w:val="24"/>
          <w:lang w:val="ru-BY"/>
        </w:rPr>
        <w:t>трогать не будете</w:t>
      </w:r>
      <w:r>
        <w:rPr>
          <w:rFonts w:eastAsia="Times New Roman" w:cs="Times New Roman"/>
          <w:color w:val="000000"/>
          <w:szCs w:val="24"/>
        </w:rPr>
        <w:t>.</w:t>
      </w:r>
      <w:r w:rsidR="00525C2C">
        <w:rPr>
          <w:rFonts w:eastAsia="Times New Roman" w:cs="Times New Roman"/>
          <w:color w:val="000000"/>
          <w:szCs w:val="24"/>
          <w:lang w:val="ru-BY"/>
        </w:rPr>
        <w:t xml:space="preserve"> </w:t>
      </w:r>
      <w:r w:rsidRPr="007378E1">
        <w:rPr>
          <w:rFonts w:eastAsia="Times New Roman" w:cs="Times New Roman"/>
          <w:color w:val="000000"/>
          <w:szCs w:val="24"/>
          <w:lang w:val="ru-BY"/>
        </w:rPr>
        <w:t>П</w:t>
      </w:r>
      <w:r w:rsidR="007378E1" w:rsidRPr="007378E1">
        <w:rPr>
          <w:rFonts w:eastAsia="Times New Roman" w:cs="Times New Roman"/>
          <w:color w:val="000000"/>
          <w:szCs w:val="24"/>
          <w:lang w:val="ru-BY"/>
        </w:rPr>
        <w:t xml:space="preserve">усть </w:t>
      </w:r>
      <w:del w:id="455" w:author="Natali Zemskova" w:date="2023-07-09T11:11:00Z">
        <w:r w:rsidR="007378E1" w:rsidRPr="007378E1" w:rsidDel="00CD4029">
          <w:rPr>
            <w:rFonts w:eastAsia="Times New Roman" w:cs="Times New Roman"/>
            <w:color w:val="000000"/>
            <w:szCs w:val="24"/>
            <w:lang w:val="ru-BY"/>
          </w:rPr>
          <w:delText>Кут Хуми</w:delText>
        </w:r>
      </w:del>
      <w:ins w:id="456" w:author="Natali Zemskova" w:date="2023-07-09T11:11:00Z">
        <w:r w:rsidR="00CD4029">
          <w:rPr>
            <w:rFonts w:eastAsia="Times New Roman" w:cs="Times New Roman"/>
            <w:color w:val="000000"/>
            <w:szCs w:val="24"/>
            <w:lang w:val="ru-BY"/>
          </w:rPr>
          <w:t>Кут Хуми</w:t>
        </w:r>
      </w:ins>
      <w:r w:rsidR="00525C2C">
        <w:rPr>
          <w:rFonts w:eastAsia="Times New Roman" w:cs="Times New Roman"/>
          <w:color w:val="000000"/>
          <w:szCs w:val="24"/>
          <w:lang w:val="ru-BY"/>
        </w:rPr>
        <w:t xml:space="preserve"> </w:t>
      </w:r>
      <w:r w:rsidR="007378E1" w:rsidRPr="007378E1">
        <w:rPr>
          <w:rFonts w:eastAsia="Times New Roman" w:cs="Times New Roman"/>
          <w:color w:val="000000"/>
          <w:szCs w:val="24"/>
          <w:lang w:val="ru-BY"/>
        </w:rPr>
        <w:t>мне</w:t>
      </w:r>
      <w:r w:rsidR="00525C2C">
        <w:rPr>
          <w:rFonts w:eastAsia="Times New Roman" w:cs="Times New Roman"/>
          <w:color w:val="000000"/>
          <w:szCs w:val="24"/>
          <w:lang w:val="ru-BY"/>
        </w:rPr>
        <w:t xml:space="preserve"> </w:t>
      </w:r>
      <w:r w:rsidR="007378E1" w:rsidRPr="007378E1">
        <w:rPr>
          <w:rFonts w:eastAsia="Times New Roman" w:cs="Times New Roman"/>
          <w:color w:val="000000"/>
          <w:szCs w:val="24"/>
          <w:lang w:val="ru-BY"/>
        </w:rPr>
        <w:t>объяснит,</w:t>
      </w:r>
      <w:r w:rsidR="00525C2C">
        <w:rPr>
          <w:rFonts w:eastAsia="Times New Roman" w:cs="Times New Roman"/>
          <w:color w:val="000000"/>
          <w:szCs w:val="24"/>
          <w:lang w:val="ru-BY"/>
        </w:rPr>
        <w:t xml:space="preserve"> </w:t>
      </w:r>
      <w:r>
        <w:rPr>
          <w:rFonts w:eastAsia="Times New Roman" w:cs="Times New Roman"/>
          <w:color w:val="000000"/>
          <w:szCs w:val="24"/>
        </w:rPr>
        <w:t>что мне</w:t>
      </w:r>
      <w:r w:rsidR="00525C2C">
        <w:rPr>
          <w:rFonts w:eastAsia="Times New Roman" w:cs="Times New Roman"/>
          <w:color w:val="000000"/>
          <w:szCs w:val="24"/>
          <w:lang w:val="ru-BY"/>
        </w:rPr>
        <w:t xml:space="preserve"> </w:t>
      </w:r>
      <w:r w:rsidR="007378E1" w:rsidRPr="007378E1">
        <w:rPr>
          <w:rFonts w:eastAsia="Times New Roman" w:cs="Times New Roman"/>
          <w:color w:val="000000"/>
          <w:szCs w:val="24"/>
          <w:lang w:val="ru-BY"/>
        </w:rPr>
        <w:t>надо делать</w:t>
      </w:r>
      <w:r>
        <w:rPr>
          <w:rFonts w:eastAsia="Times New Roman" w:cs="Times New Roman"/>
          <w:color w:val="000000"/>
          <w:szCs w:val="24"/>
        </w:rPr>
        <w:t>.</w:t>
      </w:r>
      <w:r w:rsidR="00525C2C">
        <w:rPr>
          <w:rFonts w:eastAsia="Times New Roman" w:cs="Times New Roman"/>
          <w:color w:val="000000"/>
          <w:szCs w:val="24"/>
          <w:lang w:val="ru-BY"/>
        </w:rPr>
        <w:t xml:space="preserve"> </w:t>
      </w:r>
      <w:r w:rsidRPr="007378E1">
        <w:rPr>
          <w:rFonts w:eastAsia="Times New Roman" w:cs="Times New Roman"/>
          <w:color w:val="000000"/>
          <w:szCs w:val="24"/>
          <w:lang w:val="ru-BY"/>
        </w:rPr>
        <w:t>А</w:t>
      </w:r>
      <w:r w:rsidR="007378E1" w:rsidRPr="007378E1">
        <w:rPr>
          <w:rFonts w:eastAsia="Times New Roman" w:cs="Times New Roman"/>
          <w:color w:val="000000"/>
          <w:szCs w:val="24"/>
          <w:lang w:val="ru-BY"/>
        </w:rPr>
        <w:t xml:space="preserve"> вы</w:t>
      </w:r>
      <w:r>
        <w:rPr>
          <w:rFonts w:eastAsia="Times New Roman" w:cs="Times New Roman"/>
          <w:color w:val="000000"/>
          <w:szCs w:val="24"/>
        </w:rPr>
        <w:t xml:space="preserve"> мне </w:t>
      </w:r>
      <w:r w:rsidR="007378E1" w:rsidRPr="007378E1">
        <w:rPr>
          <w:rFonts w:eastAsia="Times New Roman" w:cs="Times New Roman"/>
          <w:color w:val="000000"/>
          <w:szCs w:val="24"/>
          <w:lang w:val="ru-BY"/>
        </w:rPr>
        <w:t>указывать ничего не будете,</w:t>
      </w:r>
      <w:r w:rsidR="00525C2C">
        <w:rPr>
          <w:rFonts w:eastAsia="Times New Roman" w:cs="Times New Roman"/>
          <w:color w:val="000000"/>
          <w:szCs w:val="24"/>
          <w:lang w:val="ru-BY"/>
        </w:rPr>
        <w:t xml:space="preserve"> </w:t>
      </w:r>
      <w:r w:rsidR="007378E1" w:rsidRPr="007378E1">
        <w:rPr>
          <w:rFonts w:eastAsia="Times New Roman" w:cs="Times New Roman"/>
          <w:color w:val="000000"/>
          <w:szCs w:val="24"/>
          <w:lang w:val="ru-BY"/>
        </w:rPr>
        <w:t>товарищи ИВДИВО полиса</w:t>
      </w:r>
      <w:r>
        <w:rPr>
          <w:rFonts w:eastAsia="Times New Roman" w:cs="Times New Roman"/>
          <w:color w:val="000000"/>
          <w:szCs w:val="24"/>
        </w:rPr>
        <w:t>», –</w:t>
      </w:r>
      <w:r w:rsidR="007378E1" w:rsidRPr="007378E1">
        <w:rPr>
          <w:rFonts w:eastAsia="Times New Roman" w:cs="Times New Roman"/>
          <w:color w:val="000000"/>
          <w:szCs w:val="24"/>
          <w:lang w:val="ru-BY"/>
        </w:rPr>
        <w:t xml:space="preserve">. </w:t>
      </w:r>
      <w:r w:rsidRPr="007378E1">
        <w:rPr>
          <w:rFonts w:eastAsia="Times New Roman" w:cs="Times New Roman"/>
          <w:color w:val="000000"/>
          <w:szCs w:val="24"/>
          <w:lang w:val="ru-BY"/>
        </w:rPr>
        <w:t>в</w:t>
      </w:r>
      <w:r w:rsidR="007378E1" w:rsidRPr="007378E1">
        <w:rPr>
          <w:rFonts w:eastAsia="Times New Roman" w:cs="Times New Roman"/>
          <w:color w:val="000000"/>
          <w:szCs w:val="24"/>
          <w:lang w:val="ru-BY"/>
        </w:rPr>
        <w:t>с</w:t>
      </w:r>
      <w:r>
        <w:rPr>
          <w:rFonts w:eastAsia="Times New Roman" w:cs="Times New Roman"/>
          <w:color w:val="000000"/>
          <w:szCs w:val="24"/>
        </w:rPr>
        <w:t>ё</w:t>
      </w:r>
      <w:r w:rsidR="007378E1" w:rsidRPr="007378E1">
        <w:rPr>
          <w:rFonts w:eastAsia="Times New Roman" w:cs="Times New Roman"/>
          <w:color w:val="000000"/>
          <w:szCs w:val="24"/>
          <w:lang w:val="ru-BY"/>
        </w:rPr>
        <w:t>, ничего личного. Это хорошо</w:t>
      </w:r>
      <w:r w:rsidR="001E0A42">
        <w:rPr>
          <w:rFonts w:eastAsia="Times New Roman" w:cs="Times New Roman"/>
          <w:color w:val="000000"/>
          <w:szCs w:val="24"/>
        </w:rPr>
        <w:t>.</w:t>
      </w:r>
      <w:r w:rsidR="007378E1" w:rsidRPr="007378E1">
        <w:rPr>
          <w:rFonts w:eastAsia="Times New Roman" w:cs="Times New Roman"/>
          <w:color w:val="000000"/>
          <w:szCs w:val="24"/>
          <w:lang w:val="ru-BY"/>
        </w:rPr>
        <w:t xml:space="preserve"> </w:t>
      </w:r>
      <w:r w:rsidR="001E0A42" w:rsidRPr="007378E1">
        <w:rPr>
          <w:rFonts w:eastAsia="Times New Roman" w:cs="Times New Roman"/>
          <w:color w:val="000000"/>
          <w:szCs w:val="24"/>
          <w:lang w:val="ru-BY"/>
        </w:rPr>
        <w:t>И</w:t>
      </w:r>
      <w:r w:rsidR="007378E1" w:rsidRPr="007378E1">
        <w:rPr>
          <w:rFonts w:eastAsia="Times New Roman" w:cs="Times New Roman"/>
          <w:color w:val="000000"/>
          <w:szCs w:val="24"/>
          <w:lang w:val="ru-BY"/>
        </w:rPr>
        <w:t xml:space="preserve"> таких должно стать больше</w:t>
      </w:r>
      <w:r w:rsidR="001E0A42">
        <w:rPr>
          <w:rFonts w:eastAsia="Times New Roman" w:cs="Times New Roman"/>
          <w:color w:val="000000"/>
          <w:szCs w:val="24"/>
        </w:rPr>
        <w:t>.</w:t>
      </w:r>
    </w:p>
    <w:p w14:paraId="7CDA6527" w14:textId="4C89071D" w:rsidR="000E1FBB" w:rsidRDefault="007378E1" w:rsidP="007378E1">
      <w:pPr>
        <w:spacing w:after="0" w:line="240" w:lineRule="auto"/>
        <w:ind w:firstLine="709"/>
        <w:jc w:val="both"/>
        <w:rPr>
          <w:rFonts w:eastAsia="Times New Roman" w:cs="Times New Roman"/>
          <w:color w:val="000000"/>
          <w:szCs w:val="24"/>
          <w:lang w:val="ru-BY"/>
        </w:rPr>
      </w:pPr>
      <w:r w:rsidRPr="007378E1">
        <w:rPr>
          <w:rFonts w:eastAsia="Times New Roman" w:cs="Times New Roman"/>
          <w:color w:val="000000"/>
          <w:szCs w:val="24"/>
          <w:lang w:val="ru-BY"/>
        </w:rPr>
        <w:lastRenderedPageBreak/>
        <w:t>Цивилизация Землян должно быть сильная</w:t>
      </w:r>
      <w:r w:rsidR="001E0A42">
        <w:rPr>
          <w:rFonts w:eastAsia="Times New Roman" w:cs="Times New Roman"/>
          <w:color w:val="000000"/>
          <w:szCs w:val="24"/>
        </w:rPr>
        <w:t>.</w:t>
      </w:r>
      <w:r w:rsidR="00525C2C">
        <w:rPr>
          <w:rFonts w:eastAsia="Times New Roman" w:cs="Times New Roman"/>
          <w:color w:val="000000"/>
          <w:szCs w:val="24"/>
          <w:lang w:val="ru-BY"/>
        </w:rPr>
        <w:t xml:space="preserve"> </w:t>
      </w:r>
      <w:r w:rsidR="001E0A42">
        <w:rPr>
          <w:rFonts w:eastAsia="Times New Roman" w:cs="Times New Roman"/>
          <w:color w:val="000000"/>
          <w:szCs w:val="24"/>
        </w:rPr>
        <w:t>Там</w:t>
      </w:r>
      <w:r w:rsidRPr="007378E1">
        <w:rPr>
          <w:rFonts w:eastAsia="Times New Roman" w:cs="Times New Roman"/>
          <w:color w:val="000000"/>
          <w:szCs w:val="24"/>
          <w:lang w:val="ru-BY"/>
        </w:rPr>
        <w:t xml:space="preserve"> </w:t>
      </w:r>
      <w:r w:rsidR="001E0A42">
        <w:rPr>
          <w:rFonts w:eastAsia="Times New Roman" w:cs="Times New Roman"/>
          <w:color w:val="000000"/>
          <w:szCs w:val="24"/>
        </w:rPr>
        <w:t>иногда</w:t>
      </w:r>
      <w:r w:rsidRPr="007378E1">
        <w:rPr>
          <w:rFonts w:eastAsia="Times New Roman" w:cs="Times New Roman"/>
          <w:color w:val="000000"/>
          <w:szCs w:val="24"/>
          <w:lang w:val="ru-BY"/>
        </w:rPr>
        <w:t xml:space="preserve"> пыта</w:t>
      </w:r>
      <w:r w:rsidR="001E0A42">
        <w:rPr>
          <w:rFonts w:eastAsia="Times New Roman" w:cs="Times New Roman"/>
          <w:color w:val="000000"/>
          <w:szCs w:val="24"/>
        </w:rPr>
        <w:t>ю</w:t>
      </w:r>
      <w:r w:rsidRPr="007378E1">
        <w:rPr>
          <w:rFonts w:eastAsia="Times New Roman" w:cs="Times New Roman"/>
          <w:color w:val="000000"/>
          <w:szCs w:val="24"/>
          <w:lang w:val="ru-BY"/>
        </w:rPr>
        <w:t>тся наехать</w:t>
      </w:r>
      <w:r w:rsidR="00525C2C">
        <w:rPr>
          <w:rFonts w:eastAsia="Times New Roman" w:cs="Times New Roman"/>
          <w:color w:val="000000"/>
          <w:szCs w:val="24"/>
          <w:lang w:val="ru-BY"/>
        </w:rPr>
        <w:t xml:space="preserve"> </w:t>
      </w:r>
      <w:r w:rsidRPr="007378E1">
        <w:rPr>
          <w:rFonts w:eastAsia="Times New Roman" w:cs="Times New Roman"/>
          <w:color w:val="000000"/>
          <w:szCs w:val="24"/>
          <w:lang w:val="ru-BY"/>
        </w:rPr>
        <w:t>на компетентных</w:t>
      </w:r>
      <w:r w:rsidR="00525C2C">
        <w:rPr>
          <w:rFonts w:eastAsia="Times New Roman" w:cs="Times New Roman"/>
          <w:color w:val="000000"/>
          <w:szCs w:val="24"/>
          <w:lang w:val="ru-BY"/>
        </w:rPr>
        <w:t xml:space="preserve"> </w:t>
      </w:r>
      <w:del w:id="457" w:author="Natali Zemskova" w:date="2023-07-09T11:11:00Z">
        <w:r w:rsidRPr="007378E1" w:rsidDel="00CD4029">
          <w:rPr>
            <w:rFonts w:eastAsia="Times New Roman" w:cs="Times New Roman"/>
            <w:color w:val="000000"/>
            <w:szCs w:val="24"/>
            <w:lang w:val="ru-BY"/>
          </w:rPr>
          <w:delText>Кут Хуми</w:delText>
        </w:r>
      </w:del>
      <w:ins w:id="458" w:author="Natali Zemskova" w:date="2023-07-09T11:11:00Z">
        <w:r w:rsidR="00CD4029">
          <w:rPr>
            <w:rFonts w:eastAsia="Times New Roman" w:cs="Times New Roman"/>
            <w:color w:val="000000"/>
            <w:szCs w:val="24"/>
            <w:lang w:val="ru-BY"/>
          </w:rPr>
          <w:t>Кут Хуми</w:t>
        </w:r>
      </w:ins>
      <w:r w:rsidR="00525C2C">
        <w:rPr>
          <w:rFonts w:eastAsia="Times New Roman" w:cs="Times New Roman"/>
          <w:color w:val="000000"/>
          <w:szCs w:val="24"/>
          <w:lang w:val="ru-BY"/>
        </w:rPr>
        <w:t xml:space="preserve"> </w:t>
      </w:r>
      <w:r w:rsidRPr="007378E1">
        <w:rPr>
          <w:rFonts w:eastAsia="Times New Roman" w:cs="Times New Roman"/>
          <w:color w:val="000000"/>
          <w:szCs w:val="24"/>
          <w:lang w:val="ru-BY"/>
        </w:rPr>
        <w:t>без мо</w:t>
      </w:r>
      <w:r w:rsidR="001E0A42">
        <w:rPr>
          <w:rFonts w:eastAsia="Times New Roman" w:cs="Times New Roman"/>
          <w:color w:val="000000"/>
          <w:szCs w:val="24"/>
        </w:rPr>
        <w:t>з</w:t>
      </w:r>
      <w:r w:rsidRPr="007378E1">
        <w:rPr>
          <w:rFonts w:eastAsia="Times New Roman" w:cs="Times New Roman"/>
          <w:color w:val="000000"/>
          <w:szCs w:val="24"/>
          <w:lang w:val="ru-BY"/>
        </w:rPr>
        <w:t>гов</w:t>
      </w:r>
      <w:r w:rsidR="001E0A42">
        <w:rPr>
          <w:rFonts w:eastAsia="Times New Roman" w:cs="Times New Roman"/>
          <w:color w:val="000000"/>
          <w:szCs w:val="24"/>
        </w:rPr>
        <w:t>.</w:t>
      </w:r>
      <w:r w:rsidRPr="007378E1">
        <w:rPr>
          <w:rFonts w:eastAsia="Times New Roman" w:cs="Times New Roman"/>
          <w:color w:val="000000"/>
          <w:szCs w:val="24"/>
          <w:lang w:val="ru-BY"/>
        </w:rPr>
        <w:t xml:space="preserve"> </w:t>
      </w:r>
      <w:r w:rsidR="001E0A42">
        <w:rPr>
          <w:rFonts w:eastAsia="Times New Roman" w:cs="Times New Roman"/>
          <w:color w:val="000000"/>
          <w:szCs w:val="24"/>
        </w:rPr>
        <w:t>Они</w:t>
      </w:r>
      <w:r w:rsidRPr="007378E1">
        <w:rPr>
          <w:rFonts w:eastAsia="Times New Roman" w:cs="Times New Roman"/>
          <w:color w:val="000000"/>
          <w:szCs w:val="24"/>
          <w:lang w:val="ru-BY"/>
        </w:rPr>
        <w:t xml:space="preserve"> даже не</w:t>
      </w:r>
      <w:r w:rsidR="00525C2C">
        <w:rPr>
          <w:rFonts w:eastAsia="Times New Roman" w:cs="Times New Roman"/>
          <w:color w:val="000000"/>
          <w:szCs w:val="24"/>
          <w:lang w:val="ru-BY"/>
        </w:rPr>
        <w:t xml:space="preserve"> </w:t>
      </w:r>
      <w:r w:rsidRPr="007378E1">
        <w:rPr>
          <w:rFonts w:eastAsia="Times New Roman" w:cs="Times New Roman"/>
          <w:color w:val="000000"/>
          <w:szCs w:val="24"/>
          <w:lang w:val="ru-BY"/>
        </w:rPr>
        <w:t>представля</w:t>
      </w:r>
      <w:r w:rsidR="001E0A42">
        <w:rPr>
          <w:rFonts w:eastAsia="Times New Roman" w:cs="Times New Roman"/>
          <w:color w:val="000000"/>
          <w:szCs w:val="24"/>
        </w:rPr>
        <w:t>ют,</w:t>
      </w:r>
      <w:r w:rsidRPr="007378E1">
        <w:rPr>
          <w:rFonts w:eastAsia="Times New Roman" w:cs="Times New Roman"/>
          <w:color w:val="000000"/>
          <w:szCs w:val="24"/>
          <w:lang w:val="ru-BY"/>
        </w:rPr>
        <w:t xml:space="preserve"> что мы</w:t>
      </w:r>
      <w:r w:rsidR="00525C2C">
        <w:rPr>
          <w:rFonts w:eastAsia="Times New Roman" w:cs="Times New Roman"/>
          <w:color w:val="000000"/>
          <w:szCs w:val="24"/>
          <w:lang w:val="ru-BY"/>
        </w:rPr>
        <w:t xml:space="preserve"> </w:t>
      </w:r>
      <w:r w:rsidRPr="007378E1">
        <w:rPr>
          <w:rFonts w:eastAsia="Times New Roman" w:cs="Times New Roman"/>
          <w:color w:val="000000"/>
          <w:szCs w:val="24"/>
          <w:lang w:val="ru-BY"/>
        </w:rPr>
        <w:t xml:space="preserve">от </w:t>
      </w:r>
      <w:del w:id="459" w:author="Natali Zemskova" w:date="2023-07-09T11:11:00Z">
        <w:r w:rsidRPr="007378E1" w:rsidDel="00CD4029">
          <w:rPr>
            <w:rFonts w:eastAsia="Times New Roman" w:cs="Times New Roman"/>
            <w:color w:val="000000"/>
            <w:szCs w:val="24"/>
            <w:lang w:val="ru-BY"/>
          </w:rPr>
          <w:delText>Кут Хуми</w:delText>
        </w:r>
      </w:del>
      <w:ins w:id="460" w:author="Natali Zemskova" w:date="2023-07-09T11:11:00Z">
        <w:r w:rsidR="00CD4029">
          <w:rPr>
            <w:rFonts w:eastAsia="Times New Roman" w:cs="Times New Roman"/>
            <w:color w:val="000000"/>
            <w:szCs w:val="24"/>
            <w:lang w:val="ru-BY"/>
          </w:rPr>
          <w:t>Кут Хуми</w:t>
        </w:r>
      </w:ins>
      <w:r w:rsidR="001E0A42">
        <w:rPr>
          <w:rFonts w:eastAsia="Times New Roman" w:cs="Times New Roman"/>
          <w:color w:val="000000"/>
          <w:szCs w:val="24"/>
        </w:rPr>
        <w:t>: «</w:t>
      </w:r>
      <w:r w:rsidRPr="007378E1">
        <w:rPr>
          <w:rFonts w:eastAsia="Times New Roman" w:cs="Times New Roman"/>
          <w:color w:val="000000"/>
          <w:szCs w:val="24"/>
          <w:lang w:val="ru-BY"/>
        </w:rPr>
        <w:t>Ну,</w:t>
      </w:r>
      <w:r w:rsidR="00525C2C">
        <w:rPr>
          <w:rFonts w:eastAsia="Times New Roman" w:cs="Times New Roman"/>
          <w:color w:val="000000"/>
          <w:szCs w:val="24"/>
          <w:lang w:val="ru-BY"/>
        </w:rPr>
        <w:t xml:space="preserve"> </w:t>
      </w:r>
      <w:r w:rsidRPr="007378E1">
        <w:rPr>
          <w:rFonts w:eastAsia="Times New Roman" w:cs="Times New Roman"/>
          <w:color w:val="000000"/>
          <w:szCs w:val="24"/>
          <w:lang w:val="ru-BY"/>
        </w:rPr>
        <w:t>можно Абсолютным Огнём вас бить</w:t>
      </w:r>
      <w:r w:rsidR="00525C2C">
        <w:rPr>
          <w:rFonts w:eastAsia="Times New Roman" w:cs="Times New Roman"/>
          <w:color w:val="000000"/>
          <w:szCs w:val="24"/>
          <w:lang w:val="ru-BY"/>
        </w:rPr>
        <w:t xml:space="preserve"> </w:t>
      </w:r>
      <w:r w:rsidRPr="007378E1">
        <w:rPr>
          <w:rFonts w:eastAsia="Times New Roman" w:cs="Times New Roman"/>
          <w:color w:val="000000"/>
          <w:szCs w:val="24"/>
          <w:lang w:val="ru-BY"/>
        </w:rPr>
        <w:t>не будем</w:t>
      </w:r>
      <w:r w:rsidR="001E0A42">
        <w:rPr>
          <w:rFonts w:eastAsia="Times New Roman" w:cs="Times New Roman"/>
          <w:color w:val="000000"/>
          <w:szCs w:val="24"/>
        </w:rPr>
        <w:t>», в</w:t>
      </w:r>
      <w:r w:rsidRPr="007378E1">
        <w:rPr>
          <w:rFonts w:eastAsia="Times New Roman" w:cs="Times New Roman"/>
          <w:color w:val="000000"/>
          <w:szCs w:val="24"/>
          <w:lang w:val="ru-BY"/>
        </w:rPr>
        <w:t>с</w:t>
      </w:r>
      <w:r w:rsidR="001E0A42">
        <w:rPr>
          <w:rFonts w:eastAsia="Times New Roman" w:cs="Times New Roman"/>
          <w:color w:val="000000"/>
          <w:szCs w:val="24"/>
        </w:rPr>
        <w:t>е</w:t>
      </w:r>
      <w:r w:rsidRPr="007378E1">
        <w:rPr>
          <w:rFonts w:eastAsia="Times New Roman" w:cs="Times New Roman"/>
          <w:color w:val="000000"/>
          <w:szCs w:val="24"/>
          <w:lang w:val="ru-BY"/>
        </w:rPr>
        <w:t xml:space="preserve"> говорят</w:t>
      </w:r>
      <w:r w:rsidR="001E0A42">
        <w:rPr>
          <w:rFonts w:eastAsia="Times New Roman" w:cs="Times New Roman"/>
          <w:color w:val="000000"/>
          <w:szCs w:val="24"/>
        </w:rPr>
        <w:t>: «М</w:t>
      </w:r>
      <w:r w:rsidRPr="007378E1">
        <w:rPr>
          <w:rFonts w:eastAsia="Times New Roman" w:cs="Times New Roman"/>
          <w:color w:val="000000"/>
          <w:szCs w:val="24"/>
          <w:lang w:val="ru-BY"/>
        </w:rPr>
        <w:t>ожно</w:t>
      </w:r>
      <w:r w:rsidR="001E0A42">
        <w:rPr>
          <w:rFonts w:eastAsia="Times New Roman" w:cs="Times New Roman"/>
          <w:color w:val="000000"/>
          <w:szCs w:val="24"/>
        </w:rPr>
        <w:t>»</w:t>
      </w:r>
      <w:r w:rsidRPr="007378E1">
        <w:rPr>
          <w:rFonts w:eastAsia="Times New Roman" w:cs="Times New Roman"/>
          <w:color w:val="000000"/>
          <w:szCs w:val="24"/>
          <w:lang w:val="ru-BY"/>
        </w:rPr>
        <w:t xml:space="preserve">. </w:t>
      </w:r>
      <w:r w:rsidR="001E0A42">
        <w:rPr>
          <w:rFonts w:eastAsia="Times New Roman" w:cs="Times New Roman"/>
          <w:color w:val="000000"/>
          <w:szCs w:val="24"/>
        </w:rPr>
        <w:t>– «</w:t>
      </w:r>
      <w:r w:rsidRPr="007378E1">
        <w:rPr>
          <w:rFonts w:eastAsia="Times New Roman" w:cs="Times New Roman"/>
          <w:color w:val="000000"/>
          <w:szCs w:val="24"/>
          <w:lang w:val="ru-BY"/>
        </w:rPr>
        <w:t>Ну вот и договорились</w:t>
      </w:r>
      <w:r w:rsidR="001E0A42">
        <w:rPr>
          <w:rFonts w:eastAsia="Times New Roman" w:cs="Times New Roman"/>
          <w:color w:val="000000"/>
          <w:szCs w:val="24"/>
        </w:rPr>
        <w:t>»</w:t>
      </w:r>
      <w:r w:rsidRPr="007378E1">
        <w:rPr>
          <w:rFonts w:eastAsia="Times New Roman" w:cs="Times New Roman"/>
          <w:color w:val="000000"/>
          <w:szCs w:val="24"/>
          <w:lang w:val="ru-BY"/>
        </w:rPr>
        <w:t>.</w:t>
      </w:r>
      <w:r w:rsidR="00525C2C">
        <w:rPr>
          <w:rFonts w:eastAsia="Times New Roman" w:cs="Times New Roman"/>
          <w:color w:val="000000"/>
          <w:szCs w:val="24"/>
          <w:lang w:val="ru-BY"/>
        </w:rPr>
        <w:t xml:space="preserve"> </w:t>
      </w:r>
      <w:r w:rsidRPr="007378E1">
        <w:rPr>
          <w:rFonts w:eastAsia="Times New Roman" w:cs="Times New Roman"/>
          <w:color w:val="000000"/>
          <w:szCs w:val="24"/>
          <w:lang w:val="ru-BY"/>
        </w:rPr>
        <w:t>Потому что там сразу</w:t>
      </w:r>
      <w:r w:rsidR="00525C2C">
        <w:rPr>
          <w:rFonts w:eastAsia="Times New Roman" w:cs="Times New Roman"/>
          <w:color w:val="000000"/>
          <w:szCs w:val="24"/>
          <w:lang w:val="ru-BY"/>
        </w:rPr>
        <w:t xml:space="preserve"> </w:t>
      </w:r>
      <w:r w:rsidR="001E0A42">
        <w:rPr>
          <w:rFonts w:eastAsia="Times New Roman" w:cs="Times New Roman"/>
          <w:color w:val="000000"/>
          <w:szCs w:val="24"/>
        </w:rPr>
        <w:t xml:space="preserve">в </w:t>
      </w:r>
      <w:r w:rsidRPr="007378E1">
        <w:rPr>
          <w:rFonts w:eastAsia="Times New Roman" w:cs="Times New Roman"/>
          <w:color w:val="000000"/>
          <w:szCs w:val="24"/>
          <w:lang w:val="ru-BY"/>
        </w:rPr>
        <w:t>воплощение</w:t>
      </w:r>
      <w:r w:rsidR="001E0A42">
        <w:rPr>
          <w:rFonts w:eastAsia="Times New Roman" w:cs="Times New Roman"/>
          <w:color w:val="000000"/>
          <w:szCs w:val="24"/>
        </w:rPr>
        <w:t xml:space="preserve"> уходят</w:t>
      </w:r>
      <w:r w:rsidRPr="007378E1">
        <w:rPr>
          <w:rFonts w:eastAsia="Times New Roman" w:cs="Times New Roman"/>
          <w:color w:val="000000"/>
          <w:szCs w:val="24"/>
          <w:lang w:val="ru-BY"/>
        </w:rPr>
        <w:t xml:space="preserve"> после этого.</w:t>
      </w:r>
      <w:r w:rsidR="00525C2C">
        <w:rPr>
          <w:rFonts w:eastAsia="Times New Roman" w:cs="Times New Roman"/>
          <w:color w:val="000000"/>
          <w:szCs w:val="24"/>
          <w:lang w:val="ru-BY"/>
        </w:rPr>
        <w:t xml:space="preserve"> </w:t>
      </w:r>
      <w:r w:rsidRPr="007378E1">
        <w:rPr>
          <w:rFonts w:eastAsia="Times New Roman" w:cs="Times New Roman"/>
          <w:color w:val="000000"/>
          <w:szCs w:val="24"/>
          <w:lang w:val="ru-BY"/>
        </w:rPr>
        <w:t>Абсолютный Огонь</w:t>
      </w:r>
      <w:r w:rsidR="00525C2C">
        <w:rPr>
          <w:rFonts w:eastAsia="Times New Roman" w:cs="Times New Roman"/>
          <w:color w:val="000000"/>
          <w:szCs w:val="24"/>
          <w:lang w:val="ru-BY"/>
        </w:rPr>
        <w:t xml:space="preserve"> </w:t>
      </w:r>
      <w:r w:rsidRPr="007378E1">
        <w:rPr>
          <w:rFonts w:eastAsia="Times New Roman" w:cs="Times New Roman"/>
          <w:color w:val="000000"/>
          <w:szCs w:val="24"/>
          <w:lang w:val="ru-BY"/>
        </w:rPr>
        <w:t xml:space="preserve">чем </w:t>
      </w:r>
      <w:r w:rsidR="001E0A42">
        <w:rPr>
          <w:rFonts w:eastAsia="Times New Roman" w:cs="Times New Roman"/>
          <w:color w:val="000000"/>
          <w:szCs w:val="24"/>
        </w:rPr>
        <w:t>хорош –</w:t>
      </w:r>
      <w:r w:rsidR="00525C2C">
        <w:rPr>
          <w:rFonts w:eastAsia="Times New Roman" w:cs="Times New Roman"/>
          <w:color w:val="000000"/>
          <w:szCs w:val="24"/>
          <w:lang w:val="ru-BY"/>
        </w:rPr>
        <w:t xml:space="preserve"> </w:t>
      </w:r>
      <w:r w:rsidRPr="007378E1">
        <w:rPr>
          <w:rFonts w:eastAsia="Times New Roman" w:cs="Times New Roman"/>
          <w:color w:val="000000"/>
          <w:szCs w:val="24"/>
          <w:lang w:val="ru-BY"/>
        </w:rPr>
        <w:t>да</w:t>
      </w:r>
      <w:r w:rsidR="001E0A42">
        <w:rPr>
          <w:rFonts w:eastAsia="Times New Roman" w:cs="Times New Roman"/>
          <w:color w:val="000000"/>
          <w:szCs w:val="24"/>
        </w:rPr>
        <w:t>л</w:t>
      </w:r>
      <w:r w:rsidRPr="007378E1">
        <w:rPr>
          <w:rFonts w:eastAsia="Times New Roman" w:cs="Times New Roman"/>
          <w:color w:val="000000"/>
          <w:szCs w:val="24"/>
          <w:lang w:val="ru-BY"/>
        </w:rPr>
        <w:t xml:space="preserve"> </w:t>
      </w:r>
      <w:r w:rsidR="001E0A42">
        <w:rPr>
          <w:rFonts w:eastAsia="Times New Roman" w:cs="Times New Roman"/>
          <w:color w:val="000000"/>
          <w:szCs w:val="24"/>
        </w:rPr>
        <w:t>капельку</w:t>
      </w:r>
      <w:r w:rsidRPr="007378E1">
        <w:rPr>
          <w:rFonts w:eastAsia="Times New Roman" w:cs="Times New Roman"/>
          <w:color w:val="000000"/>
          <w:szCs w:val="24"/>
          <w:lang w:val="ru-BY"/>
        </w:rPr>
        <w:t xml:space="preserve"> и отправил на воплощение без очереди. </w:t>
      </w:r>
      <w:r w:rsidR="001E0A42">
        <w:rPr>
          <w:rFonts w:eastAsia="Times New Roman" w:cs="Times New Roman"/>
          <w:color w:val="000000"/>
          <w:szCs w:val="24"/>
        </w:rPr>
        <w:t>В см</w:t>
      </w:r>
      <w:r w:rsidRPr="007378E1">
        <w:rPr>
          <w:rFonts w:eastAsia="Times New Roman" w:cs="Times New Roman"/>
          <w:color w:val="000000"/>
          <w:szCs w:val="24"/>
          <w:lang w:val="ru-BY"/>
        </w:rPr>
        <w:t>ысл</w:t>
      </w:r>
      <w:r w:rsidR="001E0A42">
        <w:rPr>
          <w:rFonts w:eastAsia="Times New Roman" w:cs="Times New Roman"/>
          <w:color w:val="000000"/>
          <w:szCs w:val="24"/>
        </w:rPr>
        <w:t>е,</w:t>
      </w:r>
      <w:r w:rsidRPr="007378E1">
        <w:rPr>
          <w:rFonts w:eastAsia="Times New Roman" w:cs="Times New Roman"/>
          <w:color w:val="000000"/>
          <w:szCs w:val="24"/>
          <w:lang w:val="ru-BY"/>
        </w:rPr>
        <w:t xml:space="preserve"> </w:t>
      </w:r>
      <w:r w:rsidR="001E0A42">
        <w:rPr>
          <w:rFonts w:eastAsia="Times New Roman" w:cs="Times New Roman"/>
          <w:color w:val="000000"/>
          <w:szCs w:val="24"/>
        </w:rPr>
        <w:t>дал</w:t>
      </w:r>
      <w:r w:rsidRPr="007378E1">
        <w:rPr>
          <w:rFonts w:eastAsia="Times New Roman" w:cs="Times New Roman"/>
          <w:color w:val="000000"/>
          <w:szCs w:val="24"/>
          <w:lang w:val="ru-BY"/>
        </w:rPr>
        <w:t xml:space="preserve"> капельку </w:t>
      </w:r>
      <w:r w:rsidR="001E0A42">
        <w:rPr>
          <w:rFonts w:eastAsia="Times New Roman" w:cs="Times New Roman"/>
          <w:color w:val="000000"/>
          <w:szCs w:val="24"/>
        </w:rPr>
        <w:t xml:space="preserve">– </w:t>
      </w:r>
      <w:r w:rsidRPr="007378E1">
        <w:rPr>
          <w:rFonts w:eastAsia="Times New Roman" w:cs="Times New Roman"/>
          <w:color w:val="000000"/>
          <w:szCs w:val="24"/>
          <w:lang w:val="ru-BY"/>
        </w:rPr>
        <w:t>это кулачный бой, поделился</w:t>
      </w:r>
      <w:r w:rsidR="00B92B19">
        <w:rPr>
          <w:rFonts w:eastAsia="Times New Roman" w:cs="Times New Roman"/>
          <w:color w:val="000000"/>
          <w:szCs w:val="24"/>
        </w:rPr>
        <w:t>.</w:t>
      </w:r>
      <w:r w:rsidRPr="007378E1">
        <w:rPr>
          <w:rFonts w:eastAsia="Times New Roman" w:cs="Times New Roman"/>
          <w:color w:val="000000"/>
          <w:szCs w:val="24"/>
          <w:lang w:val="ru-BY"/>
        </w:rPr>
        <w:t xml:space="preserve"> </w:t>
      </w:r>
      <w:r w:rsidR="00B92B19" w:rsidRPr="007378E1">
        <w:rPr>
          <w:rFonts w:eastAsia="Times New Roman" w:cs="Times New Roman"/>
          <w:color w:val="000000"/>
          <w:szCs w:val="24"/>
          <w:lang w:val="ru-BY"/>
        </w:rPr>
        <w:t>П</w:t>
      </w:r>
      <w:r w:rsidRPr="007378E1">
        <w:rPr>
          <w:rFonts w:eastAsia="Times New Roman" w:cs="Times New Roman"/>
          <w:color w:val="000000"/>
          <w:szCs w:val="24"/>
          <w:lang w:val="ru-BY"/>
        </w:rPr>
        <w:t>равда</w:t>
      </w:r>
      <w:r w:rsidR="000E1FBB">
        <w:rPr>
          <w:rFonts w:eastAsia="Times New Roman" w:cs="Times New Roman"/>
          <w:color w:val="000000"/>
          <w:szCs w:val="24"/>
        </w:rPr>
        <w:t>,</w:t>
      </w:r>
      <w:r w:rsidR="00525C2C">
        <w:rPr>
          <w:rFonts w:eastAsia="Times New Roman" w:cs="Times New Roman"/>
          <w:color w:val="000000"/>
          <w:szCs w:val="24"/>
          <w:lang w:val="ru-BY"/>
        </w:rPr>
        <w:t xml:space="preserve"> </w:t>
      </w:r>
      <w:r w:rsidRPr="007378E1">
        <w:rPr>
          <w:rFonts w:eastAsia="Times New Roman" w:cs="Times New Roman"/>
          <w:color w:val="000000"/>
          <w:szCs w:val="24"/>
          <w:lang w:val="ru-BY"/>
        </w:rPr>
        <w:t>необязательно воплощаться Человеком, у некоторых такие накопления, что по индийской мифологии воплощаются индийскими всякими животными</w:t>
      </w:r>
      <w:r w:rsidR="000E1FBB">
        <w:rPr>
          <w:rFonts w:eastAsia="Times New Roman" w:cs="Times New Roman"/>
          <w:color w:val="000000"/>
          <w:szCs w:val="24"/>
        </w:rPr>
        <w:t xml:space="preserve"> н</w:t>
      </w:r>
      <w:r w:rsidRPr="007378E1">
        <w:rPr>
          <w:rFonts w:eastAsia="Times New Roman" w:cs="Times New Roman"/>
          <w:color w:val="000000"/>
          <w:szCs w:val="24"/>
          <w:lang w:val="ru-BY"/>
        </w:rPr>
        <w:t>а других планетах</w:t>
      </w:r>
      <w:r w:rsidR="000E1FBB">
        <w:rPr>
          <w:rFonts w:eastAsia="Times New Roman" w:cs="Times New Roman"/>
          <w:color w:val="000000"/>
          <w:szCs w:val="24"/>
        </w:rPr>
        <w:t>.</w:t>
      </w:r>
      <w:r w:rsidRPr="007378E1">
        <w:rPr>
          <w:rFonts w:eastAsia="Times New Roman" w:cs="Times New Roman"/>
          <w:color w:val="000000"/>
          <w:szCs w:val="24"/>
          <w:lang w:val="ru-BY"/>
        </w:rPr>
        <w:t xml:space="preserve"> </w:t>
      </w:r>
      <w:r w:rsidR="000E1FBB" w:rsidRPr="007378E1">
        <w:rPr>
          <w:rFonts w:eastAsia="Times New Roman" w:cs="Times New Roman"/>
          <w:color w:val="000000"/>
          <w:szCs w:val="24"/>
          <w:lang w:val="ru-BY"/>
        </w:rPr>
        <w:t>Н</w:t>
      </w:r>
      <w:r w:rsidRPr="007378E1">
        <w:rPr>
          <w:rFonts w:eastAsia="Times New Roman" w:cs="Times New Roman"/>
          <w:color w:val="000000"/>
          <w:szCs w:val="24"/>
          <w:lang w:val="ru-BY"/>
        </w:rPr>
        <w:t>а нашей нельзя,</w:t>
      </w:r>
      <w:r w:rsidR="00525C2C">
        <w:rPr>
          <w:rFonts w:eastAsia="Times New Roman" w:cs="Times New Roman"/>
          <w:color w:val="000000"/>
          <w:szCs w:val="24"/>
          <w:lang w:val="ru-BY"/>
        </w:rPr>
        <w:t xml:space="preserve"> </w:t>
      </w:r>
      <w:r w:rsidRPr="007378E1">
        <w:rPr>
          <w:rFonts w:eastAsia="Times New Roman" w:cs="Times New Roman"/>
          <w:color w:val="000000"/>
          <w:szCs w:val="24"/>
          <w:lang w:val="ru-BY"/>
        </w:rPr>
        <w:t>на других можно, смотря откуда они прибыли</w:t>
      </w:r>
      <w:r w:rsidR="00192903">
        <w:rPr>
          <w:rFonts w:eastAsia="Times New Roman" w:cs="Times New Roman"/>
          <w:color w:val="000000"/>
          <w:szCs w:val="24"/>
        </w:rPr>
        <w:t>.</w:t>
      </w:r>
      <w:r w:rsidR="00525C2C">
        <w:rPr>
          <w:rFonts w:eastAsia="Times New Roman" w:cs="Times New Roman"/>
          <w:color w:val="000000"/>
          <w:szCs w:val="24"/>
          <w:lang w:val="ru-BY"/>
        </w:rPr>
        <w:t xml:space="preserve"> </w:t>
      </w:r>
      <w:r w:rsidR="00192903">
        <w:rPr>
          <w:rFonts w:eastAsia="Times New Roman" w:cs="Times New Roman"/>
          <w:color w:val="000000"/>
          <w:szCs w:val="24"/>
        </w:rPr>
        <w:t>Т</w:t>
      </w:r>
      <w:r w:rsidRPr="007378E1">
        <w:rPr>
          <w:rFonts w:eastAsia="Times New Roman" w:cs="Times New Roman"/>
          <w:color w:val="000000"/>
          <w:szCs w:val="24"/>
          <w:lang w:val="ru-BY"/>
        </w:rPr>
        <w:t>о</w:t>
      </w:r>
      <w:r w:rsidR="00192903">
        <w:rPr>
          <w:rFonts w:eastAsia="Times New Roman" w:cs="Times New Roman"/>
          <w:color w:val="000000"/>
          <w:szCs w:val="24"/>
        </w:rPr>
        <w:t xml:space="preserve"> </w:t>
      </w:r>
      <w:r w:rsidRPr="007378E1">
        <w:rPr>
          <w:rFonts w:eastAsia="Times New Roman" w:cs="Times New Roman"/>
          <w:color w:val="000000"/>
          <w:szCs w:val="24"/>
          <w:lang w:val="ru-BY"/>
        </w:rPr>
        <w:t>же вариант.</w:t>
      </w:r>
    </w:p>
    <w:p w14:paraId="46087383" w14:textId="6C37B22F" w:rsidR="00EC3BA5" w:rsidRDefault="007378E1" w:rsidP="007378E1">
      <w:pPr>
        <w:spacing w:after="0" w:line="240" w:lineRule="auto"/>
        <w:ind w:firstLine="709"/>
        <w:jc w:val="both"/>
        <w:rPr>
          <w:rFonts w:eastAsia="Times New Roman" w:cs="Times New Roman"/>
          <w:color w:val="000000"/>
          <w:szCs w:val="24"/>
          <w:lang w:val="ru-BY"/>
        </w:rPr>
      </w:pPr>
      <w:r w:rsidRPr="007378E1">
        <w:rPr>
          <w:rFonts w:eastAsia="Times New Roman" w:cs="Times New Roman"/>
          <w:color w:val="000000"/>
          <w:szCs w:val="24"/>
          <w:lang w:val="ru-BY"/>
        </w:rPr>
        <w:t>У</w:t>
      </w:r>
      <w:r w:rsidR="00525C2C">
        <w:rPr>
          <w:rFonts w:eastAsia="Times New Roman" w:cs="Times New Roman"/>
          <w:color w:val="000000"/>
          <w:szCs w:val="24"/>
          <w:lang w:val="ru-BY"/>
        </w:rPr>
        <w:t xml:space="preserve"> </w:t>
      </w:r>
      <w:r w:rsidRPr="007378E1">
        <w:rPr>
          <w:rFonts w:eastAsia="Times New Roman" w:cs="Times New Roman"/>
          <w:color w:val="000000"/>
          <w:szCs w:val="24"/>
          <w:lang w:val="ru-BY"/>
        </w:rPr>
        <w:t xml:space="preserve">нас </w:t>
      </w:r>
      <w:r w:rsidR="004C3183" w:rsidRPr="007378E1">
        <w:rPr>
          <w:rFonts w:eastAsia="Times New Roman" w:cs="Times New Roman"/>
          <w:color w:val="000000"/>
          <w:szCs w:val="24"/>
          <w:lang w:val="ru-BY"/>
        </w:rPr>
        <w:t>Ч</w:t>
      </w:r>
      <w:r w:rsidRPr="007378E1">
        <w:rPr>
          <w:rFonts w:eastAsia="Times New Roman" w:cs="Times New Roman"/>
          <w:color w:val="000000"/>
          <w:szCs w:val="24"/>
          <w:lang w:val="ru-BY"/>
        </w:rPr>
        <w:t>еловечес</w:t>
      </w:r>
      <w:r w:rsidR="00192903">
        <w:rPr>
          <w:rFonts w:eastAsia="Times New Roman" w:cs="Times New Roman"/>
          <w:color w:val="000000"/>
          <w:szCs w:val="24"/>
        </w:rPr>
        <w:t>тв</w:t>
      </w:r>
      <w:r w:rsidRPr="007378E1">
        <w:rPr>
          <w:rFonts w:eastAsia="Times New Roman" w:cs="Times New Roman"/>
          <w:color w:val="000000"/>
          <w:szCs w:val="24"/>
          <w:lang w:val="ru-BY"/>
        </w:rPr>
        <w:t>о преодолело животность Абсолютным Огнём,</w:t>
      </w:r>
      <w:r w:rsidR="00525C2C">
        <w:rPr>
          <w:rFonts w:eastAsia="Times New Roman" w:cs="Times New Roman"/>
          <w:color w:val="000000"/>
          <w:szCs w:val="24"/>
          <w:lang w:val="ru-BY"/>
        </w:rPr>
        <w:t xml:space="preserve"> </w:t>
      </w:r>
      <w:r w:rsidRPr="007378E1">
        <w:rPr>
          <w:rFonts w:eastAsia="Times New Roman" w:cs="Times New Roman"/>
          <w:color w:val="000000"/>
          <w:szCs w:val="24"/>
          <w:lang w:val="ru-BY"/>
        </w:rPr>
        <w:t>кстати</w:t>
      </w:r>
      <w:r w:rsidR="00192903">
        <w:rPr>
          <w:rFonts w:eastAsia="Times New Roman" w:cs="Times New Roman"/>
          <w:color w:val="000000"/>
          <w:szCs w:val="24"/>
        </w:rPr>
        <w:t>,</w:t>
      </w:r>
      <w:r w:rsidRPr="007378E1">
        <w:rPr>
          <w:rFonts w:eastAsia="Times New Roman" w:cs="Times New Roman"/>
          <w:color w:val="000000"/>
          <w:szCs w:val="24"/>
          <w:lang w:val="ru-BY"/>
        </w:rPr>
        <w:t xml:space="preserve"> наши</w:t>
      </w:r>
      <w:r w:rsidR="00192903">
        <w:rPr>
          <w:rFonts w:eastAsia="Times New Roman" w:cs="Times New Roman"/>
          <w:color w:val="000000"/>
          <w:szCs w:val="24"/>
        </w:rPr>
        <w:t>.</w:t>
      </w:r>
      <w:r w:rsidR="00525C2C">
        <w:rPr>
          <w:rFonts w:eastAsia="Times New Roman" w:cs="Times New Roman"/>
          <w:color w:val="000000"/>
          <w:szCs w:val="24"/>
          <w:lang w:val="ru-BY"/>
        </w:rPr>
        <w:t xml:space="preserve"> </w:t>
      </w:r>
      <w:r w:rsidR="00192903" w:rsidRPr="007378E1">
        <w:rPr>
          <w:rFonts w:eastAsia="Times New Roman" w:cs="Times New Roman"/>
          <w:color w:val="000000"/>
          <w:szCs w:val="24"/>
          <w:lang w:val="ru-BY"/>
        </w:rPr>
        <w:t>А</w:t>
      </w:r>
      <w:r w:rsidRPr="007378E1">
        <w:rPr>
          <w:rFonts w:eastAsia="Times New Roman" w:cs="Times New Roman"/>
          <w:color w:val="000000"/>
          <w:szCs w:val="24"/>
          <w:lang w:val="ru-BY"/>
        </w:rPr>
        <w:t xml:space="preserve"> на других там не преодолел</w:t>
      </w:r>
      <w:r w:rsidR="00192903">
        <w:rPr>
          <w:rFonts w:eastAsia="Times New Roman" w:cs="Times New Roman"/>
          <w:color w:val="000000"/>
          <w:szCs w:val="24"/>
        </w:rPr>
        <w:t>о.</w:t>
      </w:r>
      <w:r w:rsidRPr="007378E1">
        <w:rPr>
          <w:rFonts w:eastAsia="Times New Roman" w:cs="Times New Roman"/>
          <w:color w:val="000000"/>
          <w:szCs w:val="24"/>
          <w:lang w:val="ru-BY"/>
        </w:rPr>
        <w:t xml:space="preserve"> </w:t>
      </w:r>
      <w:r w:rsidR="00192903" w:rsidRPr="007378E1">
        <w:rPr>
          <w:rFonts w:eastAsia="Times New Roman" w:cs="Times New Roman"/>
          <w:color w:val="000000"/>
          <w:szCs w:val="24"/>
          <w:lang w:val="ru-BY"/>
        </w:rPr>
        <w:t>В</w:t>
      </w:r>
      <w:r w:rsidRPr="007378E1">
        <w:rPr>
          <w:rFonts w:eastAsia="Times New Roman" w:cs="Times New Roman"/>
          <w:color w:val="000000"/>
          <w:szCs w:val="24"/>
          <w:lang w:val="ru-BY"/>
        </w:rPr>
        <w:t xml:space="preserve"> итоге наши люди могут</w:t>
      </w:r>
      <w:r w:rsidR="00525C2C">
        <w:rPr>
          <w:rFonts w:eastAsia="Times New Roman" w:cs="Times New Roman"/>
          <w:color w:val="000000"/>
          <w:szCs w:val="24"/>
          <w:lang w:val="ru-BY"/>
        </w:rPr>
        <w:t xml:space="preserve"> </w:t>
      </w:r>
      <w:r w:rsidRPr="007378E1">
        <w:rPr>
          <w:rFonts w:eastAsia="Times New Roman" w:cs="Times New Roman"/>
          <w:color w:val="000000"/>
          <w:szCs w:val="24"/>
          <w:lang w:val="ru-BY"/>
        </w:rPr>
        <w:t>воплощаться только людьми, а на других планетах ещё и</w:t>
      </w:r>
      <w:r w:rsidR="00525C2C">
        <w:rPr>
          <w:rFonts w:eastAsia="Times New Roman" w:cs="Times New Roman"/>
          <w:color w:val="000000"/>
          <w:szCs w:val="24"/>
          <w:lang w:val="ru-BY"/>
        </w:rPr>
        <w:t xml:space="preserve"> </w:t>
      </w:r>
      <w:r w:rsidRPr="007378E1">
        <w:rPr>
          <w:rFonts w:eastAsia="Times New Roman" w:cs="Times New Roman"/>
          <w:color w:val="000000"/>
          <w:szCs w:val="24"/>
          <w:lang w:val="ru-BY"/>
        </w:rPr>
        <w:t>животны</w:t>
      </w:r>
      <w:r w:rsidR="00EC3BA5">
        <w:rPr>
          <w:rFonts w:eastAsia="Times New Roman" w:cs="Times New Roman"/>
          <w:color w:val="000000"/>
          <w:szCs w:val="24"/>
        </w:rPr>
        <w:t>ми.</w:t>
      </w:r>
      <w:r w:rsidRPr="007378E1">
        <w:rPr>
          <w:rFonts w:eastAsia="Times New Roman" w:cs="Times New Roman"/>
          <w:color w:val="000000"/>
          <w:szCs w:val="24"/>
          <w:lang w:val="ru-BY"/>
        </w:rPr>
        <w:t xml:space="preserve"> </w:t>
      </w:r>
      <w:r w:rsidR="00EC3BA5" w:rsidRPr="007378E1">
        <w:rPr>
          <w:rFonts w:eastAsia="Times New Roman" w:cs="Times New Roman"/>
          <w:color w:val="000000"/>
          <w:szCs w:val="24"/>
          <w:lang w:val="ru-BY"/>
        </w:rPr>
        <w:t>Н</w:t>
      </w:r>
      <w:r w:rsidRPr="007378E1">
        <w:rPr>
          <w:rFonts w:eastAsia="Times New Roman" w:cs="Times New Roman"/>
          <w:color w:val="000000"/>
          <w:szCs w:val="24"/>
          <w:lang w:val="ru-BY"/>
        </w:rPr>
        <w:t xml:space="preserve">е знали, что </w:t>
      </w:r>
      <w:r w:rsidR="00EC3BA5">
        <w:rPr>
          <w:rFonts w:eastAsia="Times New Roman" w:cs="Times New Roman"/>
          <w:color w:val="000000"/>
          <w:szCs w:val="24"/>
        </w:rPr>
        <w:t xml:space="preserve">– </w:t>
      </w:r>
      <w:r w:rsidRPr="007378E1">
        <w:rPr>
          <w:rFonts w:eastAsia="Times New Roman" w:cs="Times New Roman"/>
          <w:color w:val="000000"/>
          <w:szCs w:val="24"/>
          <w:lang w:val="ru-BY"/>
        </w:rPr>
        <w:t>это</w:t>
      </w:r>
      <w:r w:rsidR="00525C2C">
        <w:rPr>
          <w:rFonts w:eastAsia="Times New Roman" w:cs="Times New Roman"/>
          <w:color w:val="000000"/>
          <w:szCs w:val="24"/>
          <w:lang w:val="ru-BY"/>
        </w:rPr>
        <w:t xml:space="preserve"> </w:t>
      </w:r>
      <w:r w:rsidRPr="007378E1">
        <w:rPr>
          <w:rFonts w:eastAsia="Times New Roman" w:cs="Times New Roman"/>
          <w:color w:val="000000"/>
          <w:szCs w:val="24"/>
          <w:lang w:val="ru-BY"/>
        </w:rPr>
        <w:t>результат Абсолютного Огня</w:t>
      </w:r>
      <w:r w:rsidR="00EC3BA5">
        <w:rPr>
          <w:rFonts w:eastAsia="Times New Roman" w:cs="Times New Roman"/>
          <w:color w:val="000000"/>
          <w:szCs w:val="24"/>
        </w:rPr>
        <w:t>. И</w:t>
      </w:r>
      <w:r w:rsidRPr="007378E1">
        <w:rPr>
          <w:rFonts w:eastAsia="Times New Roman" w:cs="Times New Roman"/>
          <w:color w:val="000000"/>
          <w:szCs w:val="24"/>
          <w:lang w:val="ru-BY"/>
        </w:rPr>
        <w:t xml:space="preserve"> после </w:t>
      </w:r>
      <w:r w:rsidR="00EC3BA5">
        <w:rPr>
          <w:rFonts w:eastAsia="Times New Roman" w:cs="Times New Roman"/>
          <w:color w:val="000000"/>
          <w:szCs w:val="24"/>
        </w:rPr>
        <w:t>пятой</w:t>
      </w:r>
      <w:r w:rsidRPr="007378E1">
        <w:rPr>
          <w:rFonts w:eastAsia="Times New Roman" w:cs="Times New Roman"/>
          <w:color w:val="000000"/>
          <w:szCs w:val="24"/>
          <w:lang w:val="ru-BY"/>
        </w:rPr>
        <w:t xml:space="preserve"> расы мы прекратили</w:t>
      </w:r>
      <w:r w:rsidR="00525C2C">
        <w:rPr>
          <w:rFonts w:eastAsia="Times New Roman" w:cs="Times New Roman"/>
          <w:color w:val="000000"/>
          <w:szCs w:val="24"/>
          <w:lang w:val="ru-BY"/>
        </w:rPr>
        <w:t xml:space="preserve"> </w:t>
      </w:r>
      <w:r w:rsidRPr="007378E1">
        <w:rPr>
          <w:rFonts w:eastAsia="Times New Roman" w:cs="Times New Roman"/>
          <w:color w:val="000000"/>
          <w:szCs w:val="24"/>
          <w:lang w:val="ru-BY"/>
        </w:rPr>
        <w:t>творчество воплощени</w:t>
      </w:r>
      <w:r w:rsidR="00EC3BA5">
        <w:rPr>
          <w:rFonts w:eastAsia="Times New Roman" w:cs="Times New Roman"/>
          <w:color w:val="000000"/>
          <w:szCs w:val="24"/>
        </w:rPr>
        <w:t>я</w:t>
      </w:r>
      <w:r w:rsidRPr="007378E1">
        <w:rPr>
          <w:rFonts w:eastAsia="Times New Roman" w:cs="Times New Roman"/>
          <w:color w:val="000000"/>
          <w:szCs w:val="24"/>
          <w:lang w:val="ru-BY"/>
        </w:rPr>
        <w:t xml:space="preserve"> в животных</w:t>
      </w:r>
      <w:r w:rsidR="00EC3BA5">
        <w:rPr>
          <w:rFonts w:eastAsia="Times New Roman" w:cs="Times New Roman"/>
          <w:color w:val="000000"/>
          <w:szCs w:val="24"/>
        </w:rPr>
        <w:t>.</w:t>
      </w:r>
      <w:r w:rsidR="00525C2C">
        <w:rPr>
          <w:rFonts w:eastAsia="Times New Roman" w:cs="Times New Roman"/>
          <w:color w:val="000000"/>
          <w:szCs w:val="24"/>
          <w:lang w:val="ru-BY"/>
        </w:rPr>
        <w:t xml:space="preserve"> </w:t>
      </w:r>
      <w:r w:rsidR="00EC3BA5" w:rsidRPr="007378E1">
        <w:rPr>
          <w:rFonts w:eastAsia="Times New Roman" w:cs="Times New Roman"/>
          <w:color w:val="000000"/>
          <w:szCs w:val="24"/>
          <w:lang w:val="ru-BY"/>
        </w:rPr>
        <w:t>П</w:t>
      </w:r>
      <w:r w:rsidRPr="007378E1">
        <w:rPr>
          <w:rFonts w:eastAsia="Times New Roman" w:cs="Times New Roman"/>
          <w:color w:val="000000"/>
          <w:szCs w:val="24"/>
          <w:lang w:val="ru-BY"/>
        </w:rPr>
        <w:t xml:space="preserve">очитайте </w:t>
      </w:r>
      <w:r w:rsidR="00EC3BA5">
        <w:rPr>
          <w:rFonts w:eastAsia="Times New Roman" w:cs="Times New Roman"/>
          <w:color w:val="000000"/>
          <w:szCs w:val="24"/>
        </w:rPr>
        <w:t>«</w:t>
      </w:r>
      <w:r w:rsidRPr="007378E1">
        <w:rPr>
          <w:rFonts w:eastAsia="Times New Roman" w:cs="Times New Roman"/>
          <w:color w:val="000000"/>
          <w:szCs w:val="24"/>
          <w:lang w:val="ru-BY"/>
        </w:rPr>
        <w:t>Две жизни</w:t>
      </w:r>
      <w:r w:rsidR="00EC3BA5">
        <w:rPr>
          <w:rFonts w:eastAsia="Times New Roman" w:cs="Times New Roman"/>
          <w:color w:val="000000"/>
          <w:szCs w:val="24"/>
        </w:rPr>
        <w:t>»</w:t>
      </w:r>
      <w:r w:rsidRPr="007378E1">
        <w:rPr>
          <w:rFonts w:eastAsia="Times New Roman" w:cs="Times New Roman"/>
          <w:color w:val="000000"/>
          <w:szCs w:val="24"/>
          <w:lang w:val="ru-BY"/>
        </w:rPr>
        <w:t xml:space="preserve"> как</w:t>
      </w:r>
      <w:r w:rsidR="00525C2C">
        <w:rPr>
          <w:rFonts w:eastAsia="Times New Roman" w:cs="Times New Roman"/>
          <w:color w:val="000000"/>
          <w:szCs w:val="24"/>
          <w:lang w:val="ru-BY"/>
        </w:rPr>
        <w:t xml:space="preserve"> </w:t>
      </w:r>
      <w:r w:rsidRPr="007378E1">
        <w:rPr>
          <w:rFonts w:eastAsia="Times New Roman" w:cs="Times New Roman"/>
          <w:color w:val="000000"/>
          <w:szCs w:val="24"/>
          <w:lang w:val="ru-BY"/>
        </w:rPr>
        <w:t>недоразвитые Посвящ</w:t>
      </w:r>
      <w:r w:rsidR="00EC3BA5">
        <w:rPr>
          <w:rFonts w:eastAsia="Times New Roman" w:cs="Times New Roman"/>
          <w:color w:val="000000"/>
          <w:szCs w:val="24"/>
        </w:rPr>
        <w:t>ё</w:t>
      </w:r>
      <w:r w:rsidRPr="007378E1">
        <w:rPr>
          <w:rFonts w:eastAsia="Times New Roman" w:cs="Times New Roman"/>
          <w:color w:val="000000"/>
          <w:szCs w:val="24"/>
          <w:lang w:val="ru-BY"/>
        </w:rPr>
        <w:t xml:space="preserve">нные воплощались павлинами, там </w:t>
      </w:r>
      <w:r w:rsidR="00EC3BA5">
        <w:rPr>
          <w:rFonts w:eastAsia="Times New Roman" w:cs="Times New Roman"/>
          <w:color w:val="000000"/>
          <w:szCs w:val="24"/>
        </w:rPr>
        <w:t xml:space="preserve">же </w:t>
      </w:r>
      <w:r w:rsidRPr="007378E1">
        <w:rPr>
          <w:rFonts w:eastAsia="Times New Roman" w:cs="Times New Roman"/>
          <w:color w:val="000000"/>
          <w:szCs w:val="24"/>
          <w:lang w:val="ru-BY"/>
        </w:rPr>
        <w:t>знак павлин</w:t>
      </w:r>
      <w:r w:rsidR="00EC3BA5">
        <w:rPr>
          <w:rFonts w:eastAsia="Times New Roman" w:cs="Times New Roman"/>
          <w:color w:val="000000"/>
          <w:szCs w:val="24"/>
        </w:rPr>
        <w:t>а</w:t>
      </w:r>
      <w:r w:rsidRPr="007378E1">
        <w:rPr>
          <w:rFonts w:eastAsia="Times New Roman" w:cs="Times New Roman"/>
          <w:color w:val="000000"/>
          <w:szCs w:val="24"/>
          <w:lang w:val="ru-BY"/>
        </w:rPr>
        <w:t>,</w:t>
      </w:r>
      <w:r w:rsidR="00525C2C">
        <w:rPr>
          <w:rFonts w:eastAsia="Times New Roman" w:cs="Times New Roman"/>
          <w:color w:val="000000"/>
          <w:szCs w:val="24"/>
          <w:lang w:val="ru-BY"/>
        </w:rPr>
        <w:t xml:space="preserve"> </w:t>
      </w:r>
      <w:r w:rsidRPr="007378E1">
        <w:rPr>
          <w:rFonts w:eastAsia="Times New Roman" w:cs="Times New Roman"/>
          <w:color w:val="000000"/>
          <w:szCs w:val="24"/>
          <w:lang w:val="ru-BY"/>
        </w:rPr>
        <w:t>знак Мори</w:t>
      </w:r>
      <w:r w:rsidR="00EC3BA5">
        <w:rPr>
          <w:rFonts w:eastAsia="Times New Roman" w:cs="Times New Roman"/>
          <w:color w:val="000000"/>
          <w:szCs w:val="24"/>
        </w:rPr>
        <w:t>и</w:t>
      </w:r>
      <w:r w:rsidRPr="007378E1">
        <w:rPr>
          <w:rFonts w:eastAsia="Times New Roman" w:cs="Times New Roman"/>
          <w:color w:val="000000"/>
          <w:szCs w:val="24"/>
          <w:lang w:val="ru-BY"/>
        </w:rPr>
        <w:t xml:space="preserve"> на книжке</w:t>
      </w:r>
      <w:r w:rsidR="00EC3BA5">
        <w:rPr>
          <w:rFonts w:eastAsia="Times New Roman" w:cs="Times New Roman"/>
          <w:color w:val="000000"/>
          <w:szCs w:val="24"/>
        </w:rPr>
        <w:t>.</w:t>
      </w:r>
      <w:r w:rsidRPr="007378E1">
        <w:rPr>
          <w:rFonts w:eastAsia="Times New Roman" w:cs="Times New Roman"/>
          <w:color w:val="000000"/>
          <w:szCs w:val="24"/>
          <w:lang w:val="ru-BY"/>
        </w:rPr>
        <w:t xml:space="preserve"> </w:t>
      </w:r>
      <w:r w:rsidR="00EC3BA5" w:rsidRPr="007378E1">
        <w:rPr>
          <w:rFonts w:eastAsia="Times New Roman" w:cs="Times New Roman"/>
          <w:color w:val="000000"/>
          <w:szCs w:val="24"/>
          <w:lang w:val="ru-BY"/>
        </w:rPr>
        <w:t>Э</w:t>
      </w:r>
      <w:r w:rsidRPr="007378E1">
        <w:rPr>
          <w:rFonts w:eastAsia="Times New Roman" w:cs="Times New Roman"/>
          <w:color w:val="000000"/>
          <w:szCs w:val="24"/>
          <w:lang w:val="ru-BY"/>
        </w:rPr>
        <w:t>то знак Мори</w:t>
      </w:r>
      <w:r w:rsidR="00EC3BA5">
        <w:rPr>
          <w:rFonts w:eastAsia="Times New Roman" w:cs="Times New Roman"/>
          <w:color w:val="000000"/>
          <w:szCs w:val="24"/>
        </w:rPr>
        <w:t>и</w:t>
      </w:r>
      <w:r w:rsidR="00B92B19">
        <w:rPr>
          <w:rFonts w:eastAsia="Times New Roman" w:cs="Times New Roman"/>
          <w:color w:val="000000"/>
          <w:szCs w:val="24"/>
        </w:rPr>
        <w:t>, кстати,</w:t>
      </w:r>
      <w:r w:rsidRPr="007378E1">
        <w:rPr>
          <w:rFonts w:eastAsia="Times New Roman" w:cs="Times New Roman"/>
          <w:color w:val="000000"/>
          <w:szCs w:val="24"/>
          <w:lang w:val="ru-BY"/>
        </w:rPr>
        <w:t xml:space="preserve"> на книжке</w:t>
      </w:r>
      <w:r w:rsidR="00B92B19">
        <w:rPr>
          <w:rFonts w:eastAsia="Times New Roman" w:cs="Times New Roman"/>
          <w:color w:val="000000"/>
          <w:szCs w:val="24"/>
        </w:rPr>
        <w:t>.</w:t>
      </w:r>
      <w:r w:rsidR="00B92B19" w:rsidRPr="007378E1">
        <w:rPr>
          <w:rFonts w:eastAsia="Times New Roman" w:cs="Times New Roman"/>
          <w:color w:val="000000"/>
          <w:szCs w:val="24"/>
          <w:lang w:val="ru-BY"/>
        </w:rPr>
        <w:t xml:space="preserve"> А</w:t>
      </w:r>
      <w:r w:rsidRPr="007378E1">
        <w:rPr>
          <w:rFonts w:eastAsia="Times New Roman" w:cs="Times New Roman"/>
          <w:color w:val="000000"/>
          <w:szCs w:val="24"/>
          <w:lang w:val="ru-BY"/>
        </w:rPr>
        <w:t xml:space="preserve"> Мория </w:t>
      </w:r>
      <w:r w:rsidR="00EC3BA5">
        <w:rPr>
          <w:rFonts w:eastAsia="Times New Roman" w:cs="Times New Roman"/>
          <w:color w:val="000000"/>
          <w:szCs w:val="24"/>
        </w:rPr>
        <w:t xml:space="preserve">– </w:t>
      </w:r>
      <w:r w:rsidRPr="007378E1">
        <w:rPr>
          <w:rFonts w:eastAsia="Times New Roman" w:cs="Times New Roman"/>
          <w:color w:val="000000"/>
          <w:szCs w:val="24"/>
          <w:lang w:val="ru-BY"/>
        </w:rPr>
        <w:t>это</w:t>
      </w:r>
      <w:r w:rsidR="00525C2C">
        <w:rPr>
          <w:rFonts w:eastAsia="Times New Roman" w:cs="Times New Roman"/>
          <w:color w:val="000000"/>
          <w:szCs w:val="24"/>
          <w:lang w:val="ru-BY"/>
        </w:rPr>
        <w:t xml:space="preserve"> </w:t>
      </w:r>
      <w:r w:rsidRPr="007378E1">
        <w:rPr>
          <w:rFonts w:eastAsia="Times New Roman" w:cs="Times New Roman"/>
          <w:color w:val="000000"/>
          <w:szCs w:val="24"/>
          <w:lang w:val="ru-BY"/>
        </w:rPr>
        <w:t>Луч Воли,</w:t>
      </w:r>
      <w:r w:rsidR="00525C2C">
        <w:rPr>
          <w:rFonts w:eastAsia="Times New Roman" w:cs="Times New Roman"/>
          <w:color w:val="000000"/>
          <w:szCs w:val="24"/>
          <w:lang w:val="ru-BY"/>
        </w:rPr>
        <w:t xml:space="preserve"> </w:t>
      </w:r>
      <w:r w:rsidRPr="007378E1">
        <w:rPr>
          <w:rFonts w:eastAsia="Times New Roman" w:cs="Times New Roman"/>
          <w:color w:val="000000"/>
          <w:szCs w:val="24"/>
          <w:lang w:val="ru-BY"/>
        </w:rPr>
        <w:t>знак Луча Воли</w:t>
      </w:r>
      <w:r w:rsidR="00EC3BA5">
        <w:rPr>
          <w:rFonts w:eastAsia="Times New Roman" w:cs="Times New Roman"/>
          <w:color w:val="000000"/>
          <w:szCs w:val="24"/>
        </w:rPr>
        <w:t>.</w:t>
      </w:r>
      <w:r w:rsidRPr="007378E1">
        <w:rPr>
          <w:rFonts w:eastAsia="Times New Roman" w:cs="Times New Roman"/>
          <w:color w:val="000000"/>
          <w:szCs w:val="24"/>
          <w:lang w:val="ru-BY"/>
        </w:rPr>
        <w:t xml:space="preserve"> </w:t>
      </w:r>
      <w:r w:rsidR="00EC3BA5" w:rsidRPr="007378E1">
        <w:rPr>
          <w:rFonts w:eastAsia="Times New Roman" w:cs="Times New Roman"/>
          <w:color w:val="000000"/>
          <w:szCs w:val="24"/>
          <w:lang w:val="ru-BY"/>
        </w:rPr>
        <w:t>Е</w:t>
      </w:r>
      <w:r w:rsidRPr="007378E1">
        <w:rPr>
          <w:rFonts w:eastAsia="Times New Roman" w:cs="Times New Roman"/>
          <w:color w:val="000000"/>
          <w:szCs w:val="24"/>
          <w:lang w:val="ru-BY"/>
        </w:rPr>
        <w:t>сли ты</w:t>
      </w:r>
      <w:r w:rsidR="00525C2C">
        <w:rPr>
          <w:rFonts w:eastAsia="Times New Roman" w:cs="Times New Roman"/>
          <w:color w:val="000000"/>
          <w:szCs w:val="24"/>
          <w:lang w:val="ru-BY"/>
        </w:rPr>
        <w:t xml:space="preserve"> </w:t>
      </w:r>
      <w:r w:rsidRPr="007378E1">
        <w:rPr>
          <w:rFonts w:eastAsia="Times New Roman" w:cs="Times New Roman"/>
          <w:color w:val="000000"/>
          <w:szCs w:val="24"/>
          <w:lang w:val="ru-BY"/>
        </w:rPr>
        <w:t>идиот Посвящ</w:t>
      </w:r>
      <w:r w:rsidR="00EC3BA5">
        <w:rPr>
          <w:rFonts w:eastAsia="Times New Roman" w:cs="Times New Roman"/>
          <w:color w:val="000000"/>
          <w:szCs w:val="24"/>
        </w:rPr>
        <w:t>ё</w:t>
      </w:r>
      <w:r w:rsidRPr="007378E1">
        <w:rPr>
          <w:rFonts w:eastAsia="Times New Roman" w:cs="Times New Roman"/>
          <w:color w:val="000000"/>
          <w:szCs w:val="24"/>
          <w:lang w:val="ru-BY"/>
        </w:rPr>
        <w:t>нный,</w:t>
      </w:r>
      <w:r w:rsidR="00525C2C">
        <w:rPr>
          <w:rFonts w:eastAsia="Times New Roman" w:cs="Times New Roman"/>
          <w:color w:val="000000"/>
          <w:szCs w:val="24"/>
          <w:lang w:val="ru-BY"/>
        </w:rPr>
        <w:t xml:space="preserve"> </w:t>
      </w:r>
      <w:r w:rsidRPr="007378E1">
        <w:rPr>
          <w:rFonts w:eastAsia="Times New Roman" w:cs="Times New Roman"/>
          <w:color w:val="000000"/>
          <w:szCs w:val="24"/>
          <w:lang w:val="ru-BY"/>
        </w:rPr>
        <w:t>то ты павлин</w:t>
      </w:r>
      <w:r w:rsidR="00525C2C">
        <w:rPr>
          <w:rFonts w:eastAsia="Times New Roman" w:cs="Times New Roman"/>
          <w:color w:val="000000"/>
          <w:szCs w:val="24"/>
          <w:lang w:val="ru-BY"/>
        </w:rPr>
        <w:t xml:space="preserve"> </w:t>
      </w:r>
      <w:r w:rsidRPr="007378E1">
        <w:rPr>
          <w:rFonts w:eastAsia="Times New Roman" w:cs="Times New Roman"/>
          <w:color w:val="000000"/>
          <w:szCs w:val="24"/>
          <w:lang w:val="ru-BY"/>
        </w:rPr>
        <w:t xml:space="preserve">в будущем воплощение </w:t>
      </w:r>
      <w:r w:rsidR="00EC3BA5">
        <w:rPr>
          <w:rFonts w:eastAsia="Times New Roman" w:cs="Times New Roman"/>
          <w:color w:val="000000"/>
          <w:szCs w:val="24"/>
        </w:rPr>
        <w:t>–</w:t>
      </w:r>
      <w:r w:rsidRPr="007378E1">
        <w:rPr>
          <w:rFonts w:eastAsia="Times New Roman" w:cs="Times New Roman"/>
          <w:color w:val="000000"/>
          <w:szCs w:val="24"/>
          <w:lang w:val="ru-BY"/>
        </w:rPr>
        <w:t xml:space="preserve"> </w:t>
      </w:r>
      <w:r w:rsidR="00EC3BA5">
        <w:rPr>
          <w:rFonts w:eastAsia="Times New Roman" w:cs="Times New Roman"/>
          <w:color w:val="000000"/>
          <w:szCs w:val="24"/>
        </w:rPr>
        <w:t>пятая</w:t>
      </w:r>
      <w:r w:rsidRPr="007378E1">
        <w:rPr>
          <w:rFonts w:eastAsia="Times New Roman" w:cs="Times New Roman"/>
          <w:color w:val="000000"/>
          <w:szCs w:val="24"/>
          <w:lang w:val="ru-BY"/>
        </w:rPr>
        <w:t xml:space="preserve"> раса.</w:t>
      </w:r>
      <w:r w:rsidR="00EC3BA5">
        <w:rPr>
          <w:rFonts w:eastAsia="Times New Roman" w:cs="Times New Roman"/>
          <w:color w:val="000000"/>
          <w:szCs w:val="24"/>
        </w:rPr>
        <w:t xml:space="preserve"> </w:t>
      </w:r>
      <w:r w:rsidRPr="007378E1">
        <w:rPr>
          <w:rFonts w:eastAsia="Times New Roman" w:cs="Times New Roman"/>
          <w:color w:val="000000"/>
          <w:szCs w:val="24"/>
          <w:lang w:val="ru-BY"/>
        </w:rPr>
        <w:t>Так что радуйтесь Абсолютному Огню,</w:t>
      </w:r>
      <w:r w:rsidR="00525C2C">
        <w:rPr>
          <w:rFonts w:eastAsia="Times New Roman" w:cs="Times New Roman"/>
          <w:color w:val="000000"/>
          <w:szCs w:val="24"/>
          <w:lang w:val="ru-BY"/>
        </w:rPr>
        <w:t xml:space="preserve"> </w:t>
      </w:r>
      <w:r w:rsidRPr="007378E1">
        <w:rPr>
          <w:rFonts w:eastAsia="Times New Roman" w:cs="Times New Roman"/>
          <w:color w:val="000000"/>
          <w:szCs w:val="24"/>
          <w:lang w:val="ru-BY"/>
        </w:rPr>
        <w:t>многие из вас павлинами</w:t>
      </w:r>
      <w:r w:rsidR="00525C2C">
        <w:rPr>
          <w:rFonts w:eastAsia="Times New Roman" w:cs="Times New Roman"/>
          <w:color w:val="000000"/>
          <w:szCs w:val="24"/>
          <w:lang w:val="ru-BY"/>
        </w:rPr>
        <w:t xml:space="preserve"> </w:t>
      </w:r>
      <w:r w:rsidRPr="007378E1">
        <w:rPr>
          <w:rFonts w:eastAsia="Times New Roman" w:cs="Times New Roman"/>
          <w:color w:val="000000"/>
          <w:szCs w:val="24"/>
          <w:lang w:val="ru-BY"/>
        </w:rPr>
        <w:t>не станут</w:t>
      </w:r>
      <w:r w:rsidR="00EC3BA5">
        <w:rPr>
          <w:rFonts w:eastAsia="Times New Roman" w:cs="Times New Roman"/>
          <w:color w:val="000000"/>
          <w:szCs w:val="24"/>
        </w:rPr>
        <w:t>.</w:t>
      </w:r>
      <w:r w:rsidRPr="007378E1">
        <w:rPr>
          <w:rFonts w:eastAsia="Times New Roman" w:cs="Times New Roman"/>
          <w:color w:val="000000"/>
          <w:szCs w:val="24"/>
          <w:lang w:val="ru-BY"/>
        </w:rPr>
        <w:t xml:space="preserve"> </w:t>
      </w:r>
      <w:r w:rsidR="00EC3BA5" w:rsidRPr="007378E1">
        <w:rPr>
          <w:rFonts w:eastAsia="Times New Roman" w:cs="Times New Roman"/>
          <w:color w:val="000000"/>
          <w:szCs w:val="24"/>
          <w:lang w:val="ru-BY"/>
        </w:rPr>
        <w:t>Ш</w:t>
      </w:r>
      <w:r w:rsidRPr="007378E1">
        <w:rPr>
          <w:rFonts w:eastAsia="Times New Roman" w:cs="Times New Roman"/>
          <w:color w:val="000000"/>
          <w:szCs w:val="24"/>
          <w:lang w:val="ru-BY"/>
        </w:rPr>
        <w:t xml:space="preserve">утка по </w:t>
      </w:r>
      <w:r w:rsidR="00EC3BA5">
        <w:rPr>
          <w:rFonts w:eastAsia="Times New Roman" w:cs="Times New Roman"/>
          <w:color w:val="000000"/>
          <w:szCs w:val="24"/>
        </w:rPr>
        <w:t>пятой</w:t>
      </w:r>
      <w:r w:rsidRPr="007378E1">
        <w:rPr>
          <w:rFonts w:eastAsia="Times New Roman" w:cs="Times New Roman"/>
          <w:color w:val="000000"/>
          <w:szCs w:val="24"/>
          <w:lang w:val="ru-BY"/>
        </w:rPr>
        <w:t xml:space="preserve"> расе.</w:t>
      </w:r>
    </w:p>
    <w:p w14:paraId="7004725D" w14:textId="07998052" w:rsidR="00EC3BA5" w:rsidRDefault="007378E1" w:rsidP="007378E1">
      <w:pPr>
        <w:spacing w:after="0" w:line="240" w:lineRule="auto"/>
        <w:ind w:firstLine="709"/>
        <w:jc w:val="both"/>
        <w:rPr>
          <w:rFonts w:eastAsia="Times New Roman" w:cs="Times New Roman"/>
          <w:color w:val="000000"/>
          <w:szCs w:val="24"/>
          <w:lang w:val="ru-BY"/>
        </w:rPr>
      </w:pPr>
      <w:r w:rsidRPr="007378E1">
        <w:rPr>
          <w:rFonts w:eastAsia="Times New Roman" w:cs="Times New Roman"/>
          <w:color w:val="000000"/>
          <w:szCs w:val="24"/>
          <w:lang w:val="ru-BY"/>
        </w:rPr>
        <w:t xml:space="preserve">Ничего личного, просто </w:t>
      </w:r>
      <w:r w:rsidR="00B92B19">
        <w:rPr>
          <w:rFonts w:eastAsia="Times New Roman" w:cs="Times New Roman"/>
          <w:color w:val="000000"/>
          <w:szCs w:val="24"/>
        </w:rPr>
        <w:t xml:space="preserve">вот </w:t>
      </w:r>
      <w:r w:rsidRPr="007378E1">
        <w:rPr>
          <w:rFonts w:eastAsia="Times New Roman" w:cs="Times New Roman"/>
          <w:color w:val="000000"/>
          <w:szCs w:val="24"/>
          <w:lang w:val="ru-BY"/>
        </w:rPr>
        <w:t>комментарий</w:t>
      </w:r>
      <w:r w:rsidR="00EC3BA5">
        <w:rPr>
          <w:rFonts w:eastAsia="Times New Roman" w:cs="Times New Roman"/>
          <w:color w:val="000000"/>
          <w:szCs w:val="24"/>
        </w:rPr>
        <w:t>.</w:t>
      </w:r>
      <w:r w:rsidRPr="007378E1">
        <w:rPr>
          <w:rFonts w:eastAsia="Times New Roman" w:cs="Times New Roman"/>
          <w:color w:val="000000"/>
          <w:szCs w:val="24"/>
          <w:lang w:val="ru-BY"/>
        </w:rPr>
        <w:t xml:space="preserve"> </w:t>
      </w:r>
      <w:r w:rsidR="00EC3BA5" w:rsidRPr="007378E1">
        <w:rPr>
          <w:rFonts w:eastAsia="Times New Roman" w:cs="Times New Roman"/>
          <w:color w:val="000000"/>
          <w:szCs w:val="24"/>
          <w:lang w:val="ru-BY"/>
        </w:rPr>
        <w:t>А</w:t>
      </w:r>
      <w:r w:rsidRPr="007378E1">
        <w:rPr>
          <w:rFonts w:eastAsia="Times New Roman" w:cs="Times New Roman"/>
          <w:color w:val="000000"/>
          <w:szCs w:val="24"/>
          <w:lang w:val="ru-BY"/>
        </w:rPr>
        <w:t xml:space="preserve"> так у нас</w:t>
      </w:r>
      <w:r w:rsidR="00525C2C">
        <w:rPr>
          <w:rFonts w:eastAsia="Times New Roman" w:cs="Times New Roman"/>
          <w:color w:val="000000"/>
          <w:szCs w:val="24"/>
          <w:lang w:val="ru-BY"/>
        </w:rPr>
        <w:t xml:space="preserve"> </w:t>
      </w:r>
      <w:r w:rsidRPr="007378E1">
        <w:rPr>
          <w:rFonts w:eastAsia="Times New Roman" w:cs="Times New Roman"/>
          <w:color w:val="000000"/>
          <w:szCs w:val="24"/>
          <w:lang w:val="ru-BY"/>
        </w:rPr>
        <w:t>всё легко,</w:t>
      </w:r>
      <w:r w:rsidR="00525C2C">
        <w:rPr>
          <w:rFonts w:eastAsia="Times New Roman" w:cs="Times New Roman"/>
          <w:color w:val="000000"/>
          <w:szCs w:val="24"/>
          <w:lang w:val="ru-BY"/>
        </w:rPr>
        <w:t xml:space="preserve"> </w:t>
      </w:r>
      <w:r w:rsidRPr="007378E1">
        <w:rPr>
          <w:rFonts w:eastAsia="Times New Roman" w:cs="Times New Roman"/>
          <w:color w:val="000000"/>
          <w:szCs w:val="24"/>
          <w:lang w:val="ru-BY"/>
        </w:rPr>
        <w:t xml:space="preserve">потому что </w:t>
      </w:r>
      <w:r w:rsidR="00EC3BA5">
        <w:rPr>
          <w:rFonts w:eastAsia="Times New Roman" w:cs="Times New Roman"/>
          <w:color w:val="000000"/>
          <w:szCs w:val="24"/>
        </w:rPr>
        <w:t xml:space="preserve">мы </w:t>
      </w:r>
      <w:r w:rsidRPr="007378E1">
        <w:rPr>
          <w:rFonts w:eastAsia="Times New Roman" w:cs="Times New Roman"/>
          <w:color w:val="000000"/>
          <w:szCs w:val="24"/>
          <w:lang w:val="ru-BY"/>
        </w:rPr>
        <w:t xml:space="preserve">в Абсолютном Огне </w:t>
      </w:r>
      <w:r w:rsidR="00EC3BA5">
        <w:rPr>
          <w:rFonts w:eastAsia="Times New Roman" w:cs="Times New Roman"/>
          <w:color w:val="000000"/>
          <w:szCs w:val="24"/>
        </w:rPr>
        <w:t xml:space="preserve">и </w:t>
      </w:r>
      <w:r w:rsidRPr="007378E1">
        <w:rPr>
          <w:rFonts w:eastAsia="Times New Roman" w:cs="Times New Roman"/>
          <w:color w:val="000000"/>
          <w:szCs w:val="24"/>
          <w:lang w:val="ru-BY"/>
        </w:rPr>
        <w:t>в</w:t>
      </w:r>
      <w:r w:rsidR="00525C2C">
        <w:rPr>
          <w:rFonts w:eastAsia="Times New Roman" w:cs="Times New Roman"/>
          <w:color w:val="000000"/>
          <w:szCs w:val="24"/>
          <w:lang w:val="ru-BY"/>
        </w:rPr>
        <w:t xml:space="preserve"> </w:t>
      </w:r>
      <w:r w:rsidRPr="007378E1">
        <w:rPr>
          <w:rFonts w:eastAsia="Times New Roman" w:cs="Times New Roman"/>
          <w:color w:val="000000"/>
          <w:szCs w:val="24"/>
          <w:lang w:val="ru-BY"/>
        </w:rPr>
        <w:t>ИВДИВО.</w:t>
      </w:r>
      <w:r w:rsidR="00525C2C">
        <w:rPr>
          <w:rFonts w:eastAsia="Times New Roman" w:cs="Times New Roman"/>
          <w:color w:val="000000"/>
          <w:szCs w:val="24"/>
          <w:lang w:val="ru-BY"/>
        </w:rPr>
        <w:t xml:space="preserve"> </w:t>
      </w:r>
      <w:r w:rsidRPr="007378E1">
        <w:rPr>
          <w:rFonts w:eastAsia="Times New Roman" w:cs="Times New Roman"/>
          <w:color w:val="000000"/>
          <w:szCs w:val="24"/>
          <w:lang w:val="ru-BY"/>
        </w:rPr>
        <w:t>Намек понятен</w:t>
      </w:r>
      <w:r w:rsidR="00EC3BA5">
        <w:rPr>
          <w:rFonts w:eastAsia="Times New Roman" w:cs="Times New Roman"/>
          <w:color w:val="000000"/>
          <w:szCs w:val="24"/>
        </w:rPr>
        <w:t>?</w:t>
      </w:r>
    </w:p>
    <w:p w14:paraId="033D1B84" w14:textId="38A9D5B7" w:rsidR="00B92B19" w:rsidRDefault="00EC3BA5" w:rsidP="007378E1">
      <w:pPr>
        <w:spacing w:after="0" w:line="240" w:lineRule="auto"/>
        <w:ind w:firstLine="709"/>
        <w:jc w:val="both"/>
        <w:rPr>
          <w:rFonts w:eastAsia="Times New Roman" w:cs="Times New Roman"/>
          <w:color w:val="000000"/>
          <w:szCs w:val="24"/>
        </w:rPr>
      </w:pPr>
      <w:r w:rsidRPr="00B92B19">
        <w:rPr>
          <w:rFonts w:eastAsia="Times New Roman" w:cs="Times New Roman"/>
          <w:color w:val="000000"/>
          <w:szCs w:val="24"/>
        </w:rPr>
        <w:t>Я</w:t>
      </w:r>
      <w:r w:rsidR="007378E1" w:rsidRPr="00B92B19">
        <w:rPr>
          <w:rFonts w:eastAsia="Times New Roman" w:cs="Times New Roman"/>
          <w:color w:val="000000"/>
          <w:szCs w:val="24"/>
          <w:lang w:val="ru-BY"/>
        </w:rPr>
        <w:t xml:space="preserve"> вот этот пространный комментарий дал и вам,</w:t>
      </w:r>
      <w:r w:rsidR="007378E1" w:rsidRPr="007378E1">
        <w:rPr>
          <w:rFonts w:eastAsia="Times New Roman" w:cs="Times New Roman"/>
          <w:color w:val="000000"/>
          <w:szCs w:val="24"/>
          <w:lang w:val="ru-BY"/>
        </w:rPr>
        <w:t xml:space="preserve"> потому что </w:t>
      </w:r>
      <w:r w:rsidR="00B92B19">
        <w:rPr>
          <w:rFonts w:eastAsia="Times New Roman" w:cs="Times New Roman"/>
          <w:color w:val="000000"/>
          <w:szCs w:val="24"/>
        </w:rPr>
        <w:t xml:space="preserve">мы в </w:t>
      </w:r>
      <w:r w:rsidR="007378E1" w:rsidRPr="007378E1">
        <w:rPr>
          <w:rFonts w:eastAsia="Times New Roman" w:cs="Times New Roman"/>
          <w:color w:val="000000"/>
          <w:szCs w:val="24"/>
          <w:lang w:val="ru-BY"/>
        </w:rPr>
        <w:t>Вол</w:t>
      </w:r>
      <w:r w:rsidR="00B92B19">
        <w:rPr>
          <w:rFonts w:eastAsia="Times New Roman" w:cs="Times New Roman"/>
          <w:color w:val="000000"/>
          <w:szCs w:val="24"/>
        </w:rPr>
        <w:t>е</w:t>
      </w:r>
      <w:r w:rsidR="007378E1" w:rsidRPr="007378E1">
        <w:rPr>
          <w:rFonts w:eastAsia="Times New Roman" w:cs="Times New Roman"/>
          <w:color w:val="000000"/>
          <w:szCs w:val="24"/>
          <w:lang w:val="ru-BY"/>
        </w:rPr>
        <w:t xml:space="preserve"> Отца</w:t>
      </w:r>
      <w:r w:rsidR="00E67A04">
        <w:rPr>
          <w:rFonts w:eastAsia="Times New Roman" w:cs="Times New Roman"/>
          <w:color w:val="000000"/>
          <w:szCs w:val="24"/>
        </w:rPr>
        <w:t>,</w:t>
      </w:r>
      <w:r w:rsidR="00525C2C">
        <w:rPr>
          <w:rFonts w:eastAsia="Times New Roman" w:cs="Times New Roman"/>
          <w:color w:val="000000"/>
          <w:szCs w:val="24"/>
          <w:lang w:val="ru-BY"/>
        </w:rPr>
        <w:t xml:space="preserve"> </w:t>
      </w:r>
      <w:r w:rsidR="007378E1" w:rsidRPr="007378E1">
        <w:rPr>
          <w:rFonts w:eastAsia="Times New Roman" w:cs="Times New Roman"/>
          <w:color w:val="000000"/>
          <w:szCs w:val="24"/>
          <w:lang w:val="ru-BY"/>
        </w:rPr>
        <w:t>и всем нашим комп</w:t>
      </w:r>
      <w:r>
        <w:rPr>
          <w:rFonts w:eastAsia="Times New Roman" w:cs="Times New Roman"/>
          <w:color w:val="000000"/>
          <w:szCs w:val="24"/>
        </w:rPr>
        <w:t>е</w:t>
      </w:r>
      <w:r w:rsidR="007378E1" w:rsidRPr="007378E1">
        <w:rPr>
          <w:rFonts w:eastAsia="Times New Roman" w:cs="Times New Roman"/>
          <w:color w:val="000000"/>
          <w:szCs w:val="24"/>
          <w:lang w:val="ru-BY"/>
        </w:rPr>
        <w:t>тен</w:t>
      </w:r>
      <w:r>
        <w:rPr>
          <w:rFonts w:eastAsia="Times New Roman" w:cs="Times New Roman"/>
          <w:color w:val="000000"/>
          <w:szCs w:val="24"/>
        </w:rPr>
        <w:t>тн</w:t>
      </w:r>
      <w:r w:rsidR="007378E1" w:rsidRPr="007378E1">
        <w:rPr>
          <w:rFonts w:eastAsia="Times New Roman" w:cs="Times New Roman"/>
          <w:color w:val="000000"/>
          <w:szCs w:val="24"/>
          <w:lang w:val="ru-BY"/>
        </w:rPr>
        <w:t>ым, которые забывают стяжать Человека</w:t>
      </w:r>
      <w:r w:rsidR="00525C2C">
        <w:rPr>
          <w:rFonts w:eastAsia="Times New Roman" w:cs="Times New Roman"/>
          <w:color w:val="000000"/>
          <w:szCs w:val="24"/>
          <w:lang w:val="ru-BY"/>
        </w:rPr>
        <w:t xml:space="preserve"> </w:t>
      </w:r>
      <w:r w:rsidR="007378E1" w:rsidRPr="007378E1">
        <w:rPr>
          <w:rFonts w:eastAsia="Times New Roman" w:cs="Times New Roman"/>
          <w:color w:val="000000"/>
          <w:szCs w:val="24"/>
          <w:lang w:val="ru-BY"/>
        </w:rPr>
        <w:t>после Абсолюта</w:t>
      </w:r>
      <w:r w:rsidR="00B92B19">
        <w:rPr>
          <w:rFonts w:eastAsia="Times New Roman" w:cs="Times New Roman"/>
          <w:color w:val="000000"/>
          <w:szCs w:val="24"/>
        </w:rPr>
        <w:t>.</w:t>
      </w:r>
      <w:r w:rsidR="007378E1" w:rsidRPr="007378E1">
        <w:rPr>
          <w:rFonts w:eastAsia="Times New Roman" w:cs="Times New Roman"/>
          <w:color w:val="000000"/>
          <w:szCs w:val="24"/>
          <w:lang w:val="ru-BY"/>
        </w:rPr>
        <w:t xml:space="preserve"> </w:t>
      </w:r>
      <w:r w:rsidR="00B92B19">
        <w:rPr>
          <w:rFonts w:eastAsia="Times New Roman" w:cs="Times New Roman"/>
          <w:color w:val="000000"/>
          <w:szCs w:val="24"/>
        </w:rPr>
        <w:t xml:space="preserve">И </w:t>
      </w:r>
      <w:r w:rsidR="007378E1" w:rsidRPr="007378E1">
        <w:rPr>
          <w:rFonts w:eastAsia="Times New Roman" w:cs="Times New Roman"/>
          <w:color w:val="000000"/>
          <w:szCs w:val="24"/>
          <w:lang w:val="ru-BY"/>
        </w:rPr>
        <w:t>считают, что</w:t>
      </w:r>
      <w:r w:rsidR="00525C2C">
        <w:rPr>
          <w:rFonts w:eastAsia="Times New Roman" w:cs="Times New Roman"/>
          <w:color w:val="000000"/>
          <w:szCs w:val="24"/>
          <w:lang w:val="ru-BY"/>
        </w:rPr>
        <w:t xml:space="preserve"> </w:t>
      </w:r>
      <w:r w:rsidR="007378E1" w:rsidRPr="007378E1">
        <w:rPr>
          <w:rFonts w:eastAsia="Times New Roman" w:cs="Times New Roman"/>
          <w:color w:val="000000"/>
          <w:szCs w:val="24"/>
          <w:lang w:val="ru-BY"/>
        </w:rPr>
        <w:t>они после этого компетентны</w:t>
      </w:r>
      <w:r w:rsidR="00B92B19">
        <w:rPr>
          <w:rFonts w:eastAsia="Times New Roman" w:cs="Times New Roman"/>
          <w:color w:val="000000"/>
          <w:szCs w:val="24"/>
        </w:rPr>
        <w:t>. О</w:t>
      </w:r>
      <w:r w:rsidR="007378E1" w:rsidRPr="007378E1">
        <w:rPr>
          <w:rFonts w:eastAsia="Times New Roman" w:cs="Times New Roman"/>
          <w:color w:val="000000"/>
          <w:szCs w:val="24"/>
          <w:lang w:val="ru-BY"/>
        </w:rPr>
        <w:t>ни идиоты,</w:t>
      </w:r>
      <w:r w:rsidR="00B92B19">
        <w:rPr>
          <w:rFonts w:eastAsia="Times New Roman" w:cs="Times New Roman"/>
          <w:color w:val="000000"/>
          <w:szCs w:val="24"/>
        </w:rPr>
        <w:t xml:space="preserve"> </w:t>
      </w:r>
      <w:r w:rsidR="007378E1" w:rsidRPr="007378E1">
        <w:rPr>
          <w:rFonts w:eastAsia="Times New Roman" w:cs="Times New Roman"/>
          <w:color w:val="000000"/>
          <w:szCs w:val="24"/>
          <w:lang w:val="ru-BY"/>
        </w:rPr>
        <w:t>потому что</w:t>
      </w:r>
      <w:r w:rsidR="00525C2C">
        <w:rPr>
          <w:rFonts w:eastAsia="Times New Roman" w:cs="Times New Roman"/>
          <w:color w:val="000000"/>
          <w:szCs w:val="24"/>
          <w:lang w:val="ru-BY"/>
        </w:rPr>
        <w:t xml:space="preserve"> </w:t>
      </w:r>
      <w:r w:rsidR="007378E1" w:rsidRPr="007378E1">
        <w:rPr>
          <w:rFonts w:eastAsia="Times New Roman" w:cs="Times New Roman"/>
          <w:color w:val="000000"/>
          <w:szCs w:val="24"/>
          <w:lang w:val="ru-BY"/>
        </w:rPr>
        <w:t>в них</w:t>
      </w:r>
      <w:r w:rsidR="00525C2C">
        <w:rPr>
          <w:rFonts w:eastAsia="Times New Roman" w:cs="Times New Roman"/>
          <w:color w:val="000000"/>
          <w:szCs w:val="24"/>
          <w:lang w:val="ru-BY"/>
        </w:rPr>
        <w:t xml:space="preserve"> </w:t>
      </w:r>
      <w:r w:rsidR="007378E1" w:rsidRPr="007378E1">
        <w:rPr>
          <w:rFonts w:eastAsia="Times New Roman" w:cs="Times New Roman"/>
          <w:color w:val="000000"/>
          <w:szCs w:val="24"/>
          <w:lang w:val="ru-BY"/>
        </w:rPr>
        <w:t>вначале нет Человека</w:t>
      </w:r>
      <w:r w:rsidR="00B92B19">
        <w:rPr>
          <w:rFonts w:eastAsia="Times New Roman" w:cs="Times New Roman"/>
          <w:color w:val="000000"/>
          <w:szCs w:val="24"/>
        </w:rPr>
        <w:t>.</w:t>
      </w:r>
      <w:r w:rsidR="007378E1" w:rsidRPr="007378E1">
        <w:rPr>
          <w:rFonts w:eastAsia="Times New Roman" w:cs="Times New Roman"/>
          <w:color w:val="000000"/>
          <w:szCs w:val="24"/>
          <w:lang w:val="ru-BY"/>
        </w:rPr>
        <w:t xml:space="preserve"> </w:t>
      </w:r>
      <w:r w:rsidR="00B92B19" w:rsidRPr="007378E1">
        <w:rPr>
          <w:rFonts w:eastAsia="Times New Roman" w:cs="Times New Roman"/>
          <w:color w:val="000000"/>
          <w:szCs w:val="24"/>
          <w:lang w:val="ru-BY"/>
        </w:rPr>
        <w:t>А</w:t>
      </w:r>
      <w:r w:rsidR="00B92B19">
        <w:rPr>
          <w:rFonts w:eastAsia="Times New Roman" w:cs="Times New Roman"/>
          <w:color w:val="000000"/>
          <w:szCs w:val="24"/>
          <w:lang w:val="ru-BY"/>
        </w:rPr>
        <w:t xml:space="preserve"> </w:t>
      </w:r>
      <w:r w:rsidR="007378E1" w:rsidRPr="007378E1">
        <w:rPr>
          <w:rFonts w:eastAsia="Times New Roman" w:cs="Times New Roman"/>
          <w:color w:val="000000"/>
          <w:szCs w:val="24"/>
          <w:lang w:val="ru-BY"/>
        </w:rPr>
        <w:t>Стандарт Синтеза гласит:</w:t>
      </w:r>
      <w:r w:rsidR="00B92B19">
        <w:rPr>
          <w:rFonts w:eastAsia="Times New Roman" w:cs="Times New Roman"/>
          <w:color w:val="000000"/>
          <w:szCs w:val="24"/>
        </w:rPr>
        <w:t xml:space="preserve"> в</w:t>
      </w:r>
      <w:r w:rsidR="007378E1" w:rsidRPr="007378E1">
        <w:rPr>
          <w:rFonts w:eastAsia="Times New Roman" w:cs="Times New Roman"/>
          <w:color w:val="000000"/>
          <w:szCs w:val="24"/>
          <w:lang w:val="ru-BY"/>
        </w:rPr>
        <w:t>начал</w:t>
      </w:r>
      <w:r w:rsidR="00B92B19">
        <w:rPr>
          <w:rFonts w:eastAsia="Times New Roman" w:cs="Times New Roman"/>
          <w:color w:val="000000"/>
          <w:szCs w:val="24"/>
        </w:rPr>
        <w:t>е</w:t>
      </w:r>
      <w:r w:rsidR="00525C2C">
        <w:rPr>
          <w:rFonts w:eastAsia="Times New Roman" w:cs="Times New Roman"/>
          <w:color w:val="000000"/>
          <w:szCs w:val="24"/>
          <w:lang w:val="ru-BY"/>
        </w:rPr>
        <w:t xml:space="preserve"> </w:t>
      </w:r>
      <w:r w:rsidR="007378E1" w:rsidRPr="007378E1">
        <w:rPr>
          <w:rFonts w:eastAsia="Times New Roman" w:cs="Times New Roman"/>
          <w:color w:val="000000"/>
          <w:szCs w:val="24"/>
          <w:lang w:val="ru-BY"/>
        </w:rPr>
        <w:t>Человек</w:t>
      </w:r>
      <w:r w:rsidR="00B92B19">
        <w:rPr>
          <w:rFonts w:eastAsia="Times New Roman" w:cs="Times New Roman"/>
          <w:color w:val="000000"/>
          <w:szCs w:val="24"/>
        </w:rPr>
        <w:t>,</w:t>
      </w:r>
      <w:r w:rsidR="007378E1" w:rsidRPr="007378E1">
        <w:rPr>
          <w:rFonts w:eastAsia="Times New Roman" w:cs="Times New Roman"/>
          <w:color w:val="000000"/>
          <w:szCs w:val="24"/>
          <w:lang w:val="ru-BY"/>
        </w:rPr>
        <w:t xml:space="preserve"> потом</w:t>
      </w:r>
      <w:r w:rsidR="00525C2C">
        <w:rPr>
          <w:rFonts w:eastAsia="Times New Roman" w:cs="Times New Roman"/>
          <w:color w:val="000000"/>
          <w:szCs w:val="24"/>
          <w:lang w:val="ru-BY"/>
        </w:rPr>
        <w:t xml:space="preserve"> </w:t>
      </w:r>
      <w:r w:rsidR="007378E1" w:rsidRPr="007378E1">
        <w:rPr>
          <w:rFonts w:eastAsia="Times New Roman" w:cs="Times New Roman"/>
          <w:color w:val="000000"/>
          <w:szCs w:val="24"/>
          <w:lang w:val="ru-BY"/>
        </w:rPr>
        <w:t>Посвящ</w:t>
      </w:r>
      <w:r w:rsidR="00B92B19">
        <w:rPr>
          <w:rFonts w:eastAsia="Times New Roman" w:cs="Times New Roman"/>
          <w:color w:val="000000"/>
          <w:szCs w:val="24"/>
        </w:rPr>
        <w:t>ё</w:t>
      </w:r>
      <w:r w:rsidR="007378E1" w:rsidRPr="007378E1">
        <w:rPr>
          <w:rFonts w:eastAsia="Times New Roman" w:cs="Times New Roman"/>
          <w:color w:val="000000"/>
          <w:szCs w:val="24"/>
          <w:lang w:val="ru-BY"/>
        </w:rPr>
        <w:t>нный,</w:t>
      </w:r>
      <w:r w:rsidR="00525C2C">
        <w:rPr>
          <w:rFonts w:eastAsia="Times New Roman" w:cs="Times New Roman"/>
          <w:color w:val="000000"/>
          <w:szCs w:val="24"/>
          <w:lang w:val="ru-BY"/>
        </w:rPr>
        <w:t xml:space="preserve"> </w:t>
      </w:r>
      <w:r w:rsidR="007378E1" w:rsidRPr="007378E1">
        <w:rPr>
          <w:rFonts w:eastAsia="Times New Roman" w:cs="Times New Roman"/>
          <w:color w:val="000000"/>
          <w:szCs w:val="24"/>
          <w:lang w:val="ru-BY"/>
        </w:rPr>
        <w:t>значит</w:t>
      </w:r>
      <w:r w:rsidR="00B92B19">
        <w:rPr>
          <w:rFonts w:eastAsia="Times New Roman" w:cs="Times New Roman"/>
          <w:color w:val="000000"/>
          <w:szCs w:val="24"/>
        </w:rPr>
        <w:t>,</w:t>
      </w:r>
      <w:r w:rsidR="007378E1" w:rsidRPr="007378E1">
        <w:rPr>
          <w:rFonts w:eastAsia="Times New Roman" w:cs="Times New Roman"/>
          <w:color w:val="000000"/>
          <w:szCs w:val="24"/>
          <w:lang w:val="ru-BY"/>
        </w:rPr>
        <w:t xml:space="preserve"> потом </w:t>
      </w:r>
      <w:r w:rsidR="00B92B19" w:rsidRPr="007378E1">
        <w:rPr>
          <w:rFonts w:eastAsia="Times New Roman" w:cs="Times New Roman"/>
          <w:color w:val="000000"/>
          <w:szCs w:val="24"/>
          <w:lang w:val="ru-BY"/>
        </w:rPr>
        <w:t>К</w:t>
      </w:r>
      <w:r w:rsidR="007378E1" w:rsidRPr="007378E1">
        <w:rPr>
          <w:rFonts w:eastAsia="Times New Roman" w:cs="Times New Roman"/>
          <w:color w:val="000000"/>
          <w:szCs w:val="24"/>
          <w:lang w:val="ru-BY"/>
        </w:rPr>
        <w:t>омпетентный</w:t>
      </w:r>
      <w:r w:rsidR="00B92B19">
        <w:rPr>
          <w:rFonts w:eastAsia="Times New Roman" w:cs="Times New Roman"/>
          <w:color w:val="000000"/>
          <w:szCs w:val="24"/>
        </w:rPr>
        <w:t>.</w:t>
      </w:r>
      <w:r w:rsidR="007378E1" w:rsidRPr="007378E1">
        <w:rPr>
          <w:rFonts w:eastAsia="Times New Roman" w:cs="Times New Roman"/>
          <w:color w:val="000000"/>
          <w:szCs w:val="24"/>
          <w:lang w:val="ru-BY"/>
        </w:rPr>
        <w:t xml:space="preserve"> </w:t>
      </w:r>
      <w:r w:rsidR="00B92B19" w:rsidRPr="007378E1">
        <w:rPr>
          <w:rFonts w:eastAsia="Times New Roman" w:cs="Times New Roman"/>
          <w:color w:val="000000"/>
          <w:szCs w:val="24"/>
          <w:lang w:val="ru-BY"/>
        </w:rPr>
        <w:t>Е</w:t>
      </w:r>
      <w:r w:rsidR="007378E1" w:rsidRPr="007378E1">
        <w:rPr>
          <w:rFonts w:eastAsia="Times New Roman" w:cs="Times New Roman"/>
          <w:color w:val="000000"/>
          <w:szCs w:val="24"/>
          <w:lang w:val="ru-BY"/>
        </w:rPr>
        <w:t>сли после Абсолюта я в Столпе не вижу Человека,</w:t>
      </w:r>
      <w:r w:rsidR="00525C2C">
        <w:rPr>
          <w:rFonts w:eastAsia="Times New Roman" w:cs="Times New Roman"/>
          <w:color w:val="000000"/>
          <w:szCs w:val="24"/>
          <w:lang w:val="ru-BY"/>
        </w:rPr>
        <w:t xml:space="preserve"> </w:t>
      </w:r>
      <w:r w:rsidR="007378E1" w:rsidRPr="007378E1">
        <w:rPr>
          <w:rFonts w:eastAsia="Times New Roman" w:cs="Times New Roman"/>
          <w:color w:val="000000"/>
          <w:szCs w:val="24"/>
          <w:lang w:val="ru-BY"/>
        </w:rPr>
        <w:t xml:space="preserve">то я вижу идиота </w:t>
      </w:r>
      <w:r w:rsidR="00B92B19" w:rsidRPr="007378E1">
        <w:rPr>
          <w:rFonts w:eastAsia="Times New Roman" w:cs="Times New Roman"/>
          <w:color w:val="000000"/>
          <w:szCs w:val="24"/>
          <w:lang w:val="ru-BY"/>
        </w:rPr>
        <w:t>Д</w:t>
      </w:r>
      <w:r w:rsidR="007378E1" w:rsidRPr="007378E1">
        <w:rPr>
          <w:rFonts w:eastAsia="Times New Roman" w:cs="Times New Roman"/>
          <w:color w:val="000000"/>
          <w:szCs w:val="24"/>
          <w:lang w:val="ru-BY"/>
        </w:rPr>
        <w:t xml:space="preserve">олжностной </w:t>
      </w:r>
      <w:r w:rsidR="00B92B19" w:rsidRPr="007378E1">
        <w:rPr>
          <w:rFonts w:eastAsia="Times New Roman" w:cs="Times New Roman"/>
          <w:color w:val="000000"/>
          <w:szCs w:val="24"/>
          <w:lang w:val="ru-BY"/>
        </w:rPr>
        <w:t>К</w:t>
      </w:r>
      <w:r w:rsidR="007378E1" w:rsidRPr="007378E1">
        <w:rPr>
          <w:rFonts w:eastAsia="Times New Roman" w:cs="Times New Roman"/>
          <w:color w:val="000000"/>
          <w:szCs w:val="24"/>
          <w:lang w:val="ru-BY"/>
        </w:rPr>
        <w:t>омпетенции.</w:t>
      </w:r>
      <w:r w:rsidR="00525C2C">
        <w:rPr>
          <w:rFonts w:eastAsia="Times New Roman" w:cs="Times New Roman"/>
          <w:color w:val="000000"/>
          <w:szCs w:val="24"/>
          <w:lang w:val="ru-BY"/>
        </w:rPr>
        <w:t xml:space="preserve"> </w:t>
      </w:r>
      <w:r w:rsidR="007378E1" w:rsidRPr="007378E1">
        <w:rPr>
          <w:rFonts w:eastAsia="Times New Roman" w:cs="Times New Roman"/>
          <w:color w:val="000000"/>
          <w:szCs w:val="24"/>
          <w:lang w:val="ru-BY"/>
        </w:rPr>
        <w:t>Ничего личного</w:t>
      </w:r>
      <w:r w:rsidR="00B92B19">
        <w:rPr>
          <w:rFonts w:eastAsia="Times New Roman" w:cs="Times New Roman"/>
          <w:color w:val="000000"/>
          <w:szCs w:val="24"/>
        </w:rPr>
        <w:t>.</w:t>
      </w:r>
    </w:p>
    <w:p w14:paraId="0DC62AFC" w14:textId="06439884" w:rsidR="00A757E6" w:rsidRDefault="00B92B19" w:rsidP="007378E1">
      <w:pPr>
        <w:spacing w:after="0" w:line="240" w:lineRule="auto"/>
        <w:ind w:firstLine="709"/>
        <w:jc w:val="both"/>
        <w:rPr>
          <w:rFonts w:eastAsia="Times New Roman" w:cs="Times New Roman"/>
          <w:color w:val="000000"/>
          <w:szCs w:val="24"/>
          <w:lang w:val="ru-BY"/>
        </w:rPr>
      </w:pPr>
      <w:r>
        <w:rPr>
          <w:rFonts w:eastAsia="Times New Roman" w:cs="Times New Roman"/>
          <w:color w:val="000000"/>
          <w:szCs w:val="24"/>
        </w:rPr>
        <w:t>Т</w:t>
      </w:r>
      <w:r w:rsidR="007378E1" w:rsidRPr="007378E1">
        <w:rPr>
          <w:rFonts w:eastAsia="Times New Roman" w:cs="Times New Roman"/>
          <w:color w:val="000000"/>
          <w:szCs w:val="24"/>
          <w:lang w:val="ru-BY"/>
        </w:rPr>
        <w:t>олько</w:t>
      </w:r>
      <w:r>
        <w:rPr>
          <w:rFonts w:eastAsia="Times New Roman" w:cs="Times New Roman"/>
          <w:color w:val="000000"/>
          <w:szCs w:val="24"/>
        </w:rPr>
        <w:t>,</w:t>
      </w:r>
      <w:r w:rsidR="007378E1" w:rsidRPr="007378E1">
        <w:rPr>
          <w:rFonts w:eastAsia="Times New Roman" w:cs="Times New Roman"/>
          <w:color w:val="000000"/>
          <w:szCs w:val="24"/>
          <w:lang w:val="ru-BY"/>
        </w:rPr>
        <w:t xml:space="preserve"> пожалуйста</w:t>
      </w:r>
      <w:r>
        <w:rPr>
          <w:rFonts w:eastAsia="Times New Roman" w:cs="Times New Roman"/>
          <w:color w:val="000000"/>
          <w:szCs w:val="24"/>
        </w:rPr>
        <w:t>,</w:t>
      </w:r>
      <w:r w:rsidR="007378E1" w:rsidRPr="007378E1">
        <w:rPr>
          <w:rFonts w:eastAsia="Times New Roman" w:cs="Times New Roman"/>
          <w:color w:val="000000"/>
          <w:szCs w:val="24"/>
          <w:lang w:val="ru-BY"/>
        </w:rPr>
        <w:t xml:space="preserve"> </w:t>
      </w:r>
      <w:r>
        <w:rPr>
          <w:rFonts w:eastAsia="Times New Roman" w:cs="Times New Roman"/>
          <w:color w:val="000000"/>
          <w:szCs w:val="24"/>
        </w:rPr>
        <w:t xml:space="preserve">это не потому, что я хочу </w:t>
      </w:r>
      <w:r w:rsidR="007378E1" w:rsidRPr="007378E1">
        <w:rPr>
          <w:rFonts w:eastAsia="Times New Roman" w:cs="Times New Roman"/>
          <w:color w:val="000000"/>
          <w:szCs w:val="24"/>
          <w:lang w:val="ru-BY"/>
        </w:rPr>
        <w:t>кого-то оскорбить, но</w:t>
      </w:r>
      <w:r w:rsidR="00525C2C">
        <w:rPr>
          <w:rFonts w:eastAsia="Times New Roman" w:cs="Times New Roman"/>
          <w:color w:val="000000"/>
          <w:szCs w:val="24"/>
          <w:lang w:val="ru-BY"/>
        </w:rPr>
        <w:t xml:space="preserve"> </w:t>
      </w:r>
      <w:r w:rsidR="007378E1" w:rsidRPr="007378E1">
        <w:rPr>
          <w:rFonts w:eastAsia="Times New Roman" w:cs="Times New Roman"/>
          <w:color w:val="000000"/>
          <w:szCs w:val="24"/>
          <w:lang w:val="ru-BY"/>
        </w:rPr>
        <w:t>если нет Человека,</w:t>
      </w:r>
      <w:r w:rsidR="00525C2C">
        <w:rPr>
          <w:rFonts w:eastAsia="Times New Roman" w:cs="Times New Roman"/>
          <w:color w:val="000000"/>
          <w:szCs w:val="24"/>
          <w:lang w:val="ru-BY"/>
        </w:rPr>
        <w:t xml:space="preserve"> </w:t>
      </w:r>
      <w:r w:rsidR="007378E1" w:rsidRPr="007378E1">
        <w:rPr>
          <w:rFonts w:eastAsia="Times New Roman" w:cs="Times New Roman"/>
          <w:color w:val="000000"/>
          <w:szCs w:val="24"/>
          <w:lang w:val="ru-BY"/>
        </w:rPr>
        <w:t xml:space="preserve">ты кто? Я же не могу назвать </w:t>
      </w:r>
      <w:r>
        <w:rPr>
          <w:rFonts w:eastAsia="Times New Roman" w:cs="Times New Roman"/>
          <w:color w:val="000000"/>
          <w:szCs w:val="24"/>
        </w:rPr>
        <w:t>«</w:t>
      </w:r>
      <w:r w:rsidR="007378E1" w:rsidRPr="007378E1">
        <w:rPr>
          <w:rFonts w:eastAsia="Times New Roman" w:cs="Times New Roman"/>
          <w:color w:val="000000"/>
          <w:szCs w:val="24"/>
          <w:lang w:val="ru-BY"/>
        </w:rPr>
        <w:t>животн</w:t>
      </w:r>
      <w:r>
        <w:rPr>
          <w:rFonts w:eastAsia="Times New Roman" w:cs="Times New Roman"/>
          <w:color w:val="000000"/>
          <w:szCs w:val="24"/>
        </w:rPr>
        <w:t>ым»</w:t>
      </w:r>
      <w:r w:rsidR="007378E1" w:rsidRPr="007378E1">
        <w:rPr>
          <w:rFonts w:eastAsia="Times New Roman" w:cs="Times New Roman"/>
          <w:color w:val="000000"/>
          <w:szCs w:val="24"/>
          <w:lang w:val="ru-BY"/>
        </w:rPr>
        <w:t xml:space="preserve"> в Столпе</w:t>
      </w:r>
      <w:r w:rsidR="00525C2C">
        <w:rPr>
          <w:rFonts w:eastAsia="Times New Roman" w:cs="Times New Roman"/>
          <w:color w:val="000000"/>
          <w:szCs w:val="24"/>
          <w:lang w:val="ru-BY"/>
        </w:rPr>
        <w:t xml:space="preserve"> </w:t>
      </w:r>
      <w:r w:rsidR="007378E1" w:rsidRPr="007378E1">
        <w:rPr>
          <w:rFonts w:eastAsia="Times New Roman" w:cs="Times New Roman"/>
          <w:color w:val="000000"/>
          <w:szCs w:val="24"/>
          <w:lang w:val="ru-BY"/>
        </w:rPr>
        <w:t>Отца,</w:t>
      </w:r>
      <w:r w:rsidR="00525C2C">
        <w:rPr>
          <w:rFonts w:eastAsia="Times New Roman" w:cs="Times New Roman"/>
          <w:color w:val="000000"/>
          <w:szCs w:val="24"/>
          <w:lang w:val="ru-BY"/>
        </w:rPr>
        <w:t xml:space="preserve"> </w:t>
      </w:r>
      <w:r w:rsidR="007378E1" w:rsidRPr="007378E1">
        <w:rPr>
          <w:rFonts w:eastAsia="Times New Roman" w:cs="Times New Roman"/>
          <w:color w:val="000000"/>
          <w:szCs w:val="24"/>
          <w:lang w:val="ru-BY"/>
        </w:rPr>
        <w:t xml:space="preserve">осталась римское право </w:t>
      </w:r>
      <w:r w:rsidR="00A757E6">
        <w:rPr>
          <w:rFonts w:eastAsia="Times New Roman" w:cs="Times New Roman"/>
          <w:color w:val="000000"/>
          <w:szCs w:val="24"/>
        </w:rPr>
        <w:t>«</w:t>
      </w:r>
      <w:r w:rsidR="007378E1" w:rsidRPr="007378E1">
        <w:rPr>
          <w:rFonts w:eastAsia="Times New Roman" w:cs="Times New Roman"/>
          <w:color w:val="000000"/>
          <w:szCs w:val="24"/>
          <w:lang w:val="ru-BY"/>
        </w:rPr>
        <w:t>идиотикус</w:t>
      </w:r>
      <w:r w:rsidR="00A757E6">
        <w:rPr>
          <w:rFonts w:eastAsia="Times New Roman" w:cs="Times New Roman"/>
          <w:color w:val="000000"/>
          <w:szCs w:val="24"/>
        </w:rPr>
        <w:t>» –</w:t>
      </w:r>
      <w:r w:rsidR="007378E1" w:rsidRPr="007378E1">
        <w:rPr>
          <w:rFonts w:eastAsia="Times New Roman" w:cs="Times New Roman"/>
          <w:color w:val="000000"/>
          <w:szCs w:val="24"/>
          <w:lang w:val="ru-BY"/>
        </w:rPr>
        <w:t xml:space="preserve"> гражданин ИВДИВО-полиса </w:t>
      </w:r>
      <w:del w:id="461" w:author="Natali Zemskova" w:date="2023-07-09T11:11:00Z">
        <w:r w:rsidR="007378E1" w:rsidRPr="007378E1" w:rsidDel="00CD4029">
          <w:rPr>
            <w:rFonts w:eastAsia="Times New Roman" w:cs="Times New Roman"/>
            <w:color w:val="000000"/>
            <w:szCs w:val="24"/>
            <w:lang w:val="ru-BY"/>
          </w:rPr>
          <w:delText>Кут Хуми</w:delText>
        </w:r>
      </w:del>
      <w:ins w:id="462" w:author="Natali Zemskova" w:date="2023-07-09T11:11:00Z">
        <w:r w:rsidR="00CD4029">
          <w:rPr>
            <w:rFonts w:eastAsia="Times New Roman" w:cs="Times New Roman"/>
            <w:color w:val="000000"/>
            <w:szCs w:val="24"/>
            <w:lang w:val="ru-BY"/>
          </w:rPr>
          <w:t>Кут Хуми</w:t>
        </w:r>
      </w:ins>
      <w:r w:rsidR="00525C2C">
        <w:rPr>
          <w:rFonts w:eastAsia="Times New Roman" w:cs="Times New Roman"/>
          <w:color w:val="000000"/>
          <w:szCs w:val="24"/>
          <w:lang w:val="ru-BY"/>
        </w:rPr>
        <w:t xml:space="preserve"> </w:t>
      </w:r>
      <w:r w:rsidR="00A757E6" w:rsidRPr="00A757E6">
        <w:rPr>
          <w:rFonts w:eastAsia="Times New Roman" w:cs="Times New Roman"/>
          <w:i/>
          <w:iCs/>
          <w:color w:val="000000"/>
          <w:szCs w:val="24"/>
        </w:rPr>
        <w:t>(усмехается)</w:t>
      </w:r>
      <w:r w:rsidR="00525C2C">
        <w:rPr>
          <w:rFonts w:eastAsia="Times New Roman" w:cs="Times New Roman"/>
          <w:color w:val="000000"/>
          <w:szCs w:val="24"/>
          <w:lang w:val="ru-BY"/>
        </w:rPr>
        <w:t xml:space="preserve"> </w:t>
      </w:r>
      <w:r w:rsidR="007378E1" w:rsidRPr="007378E1">
        <w:rPr>
          <w:rFonts w:eastAsia="Times New Roman" w:cs="Times New Roman"/>
          <w:color w:val="000000"/>
          <w:szCs w:val="24"/>
          <w:lang w:val="ru-BY"/>
        </w:rPr>
        <w:t>с частным служебным зданием</w:t>
      </w:r>
      <w:r w:rsidR="00A757E6">
        <w:rPr>
          <w:rFonts w:eastAsia="Times New Roman" w:cs="Times New Roman"/>
          <w:color w:val="000000"/>
          <w:szCs w:val="24"/>
        </w:rPr>
        <w:t xml:space="preserve"> – </w:t>
      </w:r>
      <w:r w:rsidR="007378E1" w:rsidRPr="007378E1">
        <w:rPr>
          <w:rFonts w:eastAsia="Times New Roman" w:cs="Times New Roman"/>
          <w:color w:val="000000"/>
          <w:szCs w:val="24"/>
          <w:lang w:val="ru-BY"/>
        </w:rPr>
        <w:t>идиотикус. Не знали,</w:t>
      </w:r>
      <w:r w:rsidR="00525C2C">
        <w:rPr>
          <w:rFonts w:eastAsia="Times New Roman" w:cs="Times New Roman"/>
          <w:color w:val="000000"/>
          <w:szCs w:val="24"/>
          <w:lang w:val="ru-BY"/>
        </w:rPr>
        <w:t xml:space="preserve"> </w:t>
      </w:r>
      <w:r w:rsidR="007378E1" w:rsidRPr="007378E1">
        <w:rPr>
          <w:rFonts w:eastAsia="Times New Roman" w:cs="Times New Roman"/>
          <w:color w:val="000000"/>
          <w:szCs w:val="24"/>
          <w:lang w:val="ru-BY"/>
        </w:rPr>
        <w:t>что граждан</w:t>
      </w:r>
      <w:r w:rsidR="004C3183">
        <w:rPr>
          <w:rFonts w:eastAsia="Times New Roman" w:cs="Times New Roman"/>
          <w:color w:val="000000"/>
          <w:szCs w:val="24"/>
        </w:rPr>
        <w:t>е</w:t>
      </w:r>
      <w:r w:rsidR="007378E1" w:rsidRPr="007378E1">
        <w:rPr>
          <w:rFonts w:eastAsia="Times New Roman" w:cs="Times New Roman"/>
          <w:color w:val="000000"/>
          <w:szCs w:val="24"/>
          <w:lang w:val="ru-BY"/>
        </w:rPr>
        <w:t xml:space="preserve"> Римской империи назывались идиотикус</w:t>
      </w:r>
      <w:r w:rsidR="00A757E6">
        <w:rPr>
          <w:rFonts w:eastAsia="Times New Roman" w:cs="Times New Roman"/>
          <w:color w:val="000000"/>
          <w:szCs w:val="24"/>
        </w:rPr>
        <w:t>.</w:t>
      </w:r>
      <w:r w:rsidR="00525C2C">
        <w:rPr>
          <w:rFonts w:eastAsia="Times New Roman" w:cs="Times New Roman"/>
          <w:color w:val="000000"/>
          <w:szCs w:val="24"/>
          <w:lang w:val="ru-BY"/>
        </w:rPr>
        <w:t xml:space="preserve"> </w:t>
      </w:r>
      <w:r w:rsidR="00A757E6" w:rsidRPr="007378E1">
        <w:rPr>
          <w:rFonts w:eastAsia="Times New Roman" w:cs="Times New Roman"/>
          <w:color w:val="000000"/>
          <w:szCs w:val="24"/>
          <w:lang w:val="ru-BY"/>
        </w:rPr>
        <w:t>П</w:t>
      </w:r>
      <w:r w:rsidR="007378E1" w:rsidRPr="007378E1">
        <w:rPr>
          <w:rFonts w:eastAsia="Times New Roman" w:cs="Times New Roman"/>
          <w:color w:val="000000"/>
          <w:szCs w:val="24"/>
          <w:lang w:val="ru-BY"/>
        </w:rPr>
        <w:t xml:space="preserve">оэтому она </w:t>
      </w:r>
      <w:r w:rsidR="00A757E6">
        <w:rPr>
          <w:rFonts w:eastAsia="Times New Roman" w:cs="Times New Roman"/>
          <w:color w:val="000000"/>
          <w:szCs w:val="24"/>
        </w:rPr>
        <w:t xml:space="preserve">и </w:t>
      </w:r>
      <w:r w:rsidR="007378E1" w:rsidRPr="007378E1">
        <w:rPr>
          <w:rFonts w:eastAsia="Times New Roman" w:cs="Times New Roman"/>
          <w:color w:val="000000"/>
          <w:szCs w:val="24"/>
          <w:lang w:val="ru-BY"/>
        </w:rPr>
        <w:t>распалась,</w:t>
      </w:r>
      <w:r w:rsidR="004C3183">
        <w:rPr>
          <w:rFonts w:eastAsia="Times New Roman" w:cs="Times New Roman"/>
          <w:color w:val="000000"/>
          <w:szCs w:val="24"/>
        </w:rPr>
        <w:t xml:space="preserve"> </w:t>
      </w:r>
      <w:r w:rsidR="007378E1" w:rsidRPr="007378E1">
        <w:rPr>
          <w:rFonts w:eastAsia="Times New Roman" w:cs="Times New Roman"/>
          <w:color w:val="000000"/>
          <w:szCs w:val="24"/>
          <w:lang w:val="ru-BY"/>
        </w:rPr>
        <w:t>с б</w:t>
      </w:r>
      <w:r w:rsidR="00A757E6">
        <w:rPr>
          <w:rFonts w:eastAsia="Times New Roman" w:cs="Times New Roman"/>
          <w:color w:val="000000"/>
          <w:szCs w:val="24"/>
        </w:rPr>
        <w:t>лаго</w:t>
      </w:r>
      <w:r w:rsidR="007378E1" w:rsidRPr="007378E1">
        <w:rPr>
          <w:rFonts w:eastAsia="Times New Roman" w:cs="Times New Roman"/>
          <w:color w:val="000000"/>
          <w:szCs w:val="24"/>
          <w:lang w:val="ru-BY"/>
        </w:rPr>
        <w:t>звучным р</w:t>
      </w:r>
      <w:r w:rsidR="00A757E6">
        <w:rPr>
          <w:rFonts w:eastAsia="Times New Roman" w:cs="Times New Roman"/>
          <w:color w:val="000000"/>
          <w:szCs w:val="24"/>
        </w:rPr>
        <w:t>ус</w:t>
      </w:r>
      <w:r w:rsidR="007378E1" w:rsidRPr="007378E1">
        <w:rPr>
          <w:rFonts w:eastAsia="Times New Roman" w:cs="Times New Roman"/>
          <w:color w:val="000000"/>
          <w:szCs w:val="24"/>
          <w:lang w:val="ru-BY"/>
        </w:rPr>
        <w:t>ским именем. Ладно.</w:t>
      </w:r>
    </w:p>
    <w:p w14:paraId="15183541" w14:textId="77777777" w:rsidR="00244749" w:rsidRDefault="007378E1" w:rsidP="007378E1">
      <w:pPr>
        <w:spacing w:after="0" w:line="240" w:lineRule="auto"/>
        <w:ind w:firstLine="709"/>
        <w:jc w:val="both"/>
        <w:rPr>
          <w:rFonts w:eastAsia="Times New Roman" w:cs="Times New Roman"/>
          <w:color w:val="000000"/>
          <w:szCs w:val="24"/>
          <w:lang w:val="ru-BY"/>
        </w:rPr>
      </w:pPr>
      <w:r w:rsidRPr="00E67A04">
        <w:rPr>
          <w:rFonts w:eastAsia="Times New Roman" w:cs="Times New Roman"/>
          <w:color w:val="000000"/>
          <w:szCs w:val="24"/>
          <w:lang w:val="ru-BY"/>
        </w:rPr>
        <w:t>Как мы стяжали Абсолют? Абсолют работает с кем?</w:t>
      </w:r>
      <w:r w:rsidR="00525C2C" w:rsidRPr="00E67A04">
        <w:rPr>
          <w:rFonts w:eastAsia="Times New Roman" w:cs="Times New Roman"/>
          <w:color w:val="000000"/>
          <w:szCs w:val="24"/>
          <w:lang w:val="ru-BY"/>
        </w:rPr>
        <w:t xml:space="preserve"> </w:t>
      </w:r>
      <w:r w:rsidRPr="00E67A04">
        <w:rPr>
          <w:rFonts w:eastAsia="Times New Roman" w:cs="Times New Roman"/>
          <w:color w:val="000000"/>
          <w:szCs w:val="24"/>
          <w:lang w:val="ru-BY"/>
        </w:rPr>
        <w:t xml:space="preserve">Со </w:t>
      </w:r>
      <w:r w:rsidR="004C3183" w:rsidRPr="00E67A04">
        <w:rPr>
          <w:rFonts w:eastAsia="Times New Roman" w:cs="Times New Roman"/>
          <w:color w:val="000000"/>
          <w:szCs w:val="24"/>
          <w:lang w:val="ru-BY"/>
        </w:rPr>
        <w:t>С</w:t>
      </w:r>
      <w:r w:rsidRPr="00E67A04">
        <w:rPr>
          <w:rFonts w:eastAsia="Times New Roman" w:cs="Times New Roman"/>
          <w:color w:val="000000"/>
          <w:szCs w:val="24"/>
          <w:lang w:val="ru-BY"/>
        </w:rPr>
        <w:t>лужащими. Значит</w:t>
      </w:r>
      <w:r w:rsidR="004C3183" w:rsidRPr="00E67A04">
        <w:rPr>
          <w:rFonts w:eastAsia="Times New Roman" w:cs="Times New Roman"/>
          <w:color w:val="000000"/>
          <w:szCs w:val="24"/>
        </w:rPr>
        <w:t>,</w:t>
      </w:r>
      <w:r w:rsidRPr="00E67A04">
        <w:rPr>
          <w:rFonts w:eastAsia="Times New Roman" w:cs="Times New Roman"/>
          <w:color w:val="000000"/>
          <w:szCs w:val="24"/>
          <w:lang w:val="ru-BY"/>
        </w:rPr>
        <w:t xml:space="preserve"> отстрой в Посвященного, кстати</w:t>
      </w:r>
      <w:r w:rsidR="00FF57B7" w:rsidRPr="00E67A04">
        <w:rPr>
          <w:rFonts w:eastAsia="Times New Roman" w:cs="Times New Roman"/>
          <w:color w:val="000000"/>
          <w:szCs w:val="24"/>
        </w:rPr>
        <w:t>,</w:t>
      </w:r>
      <w:r w:rsidRPr="00E67A04">
        <w:rPr>
          <w:rFonts w:eastAsia="Times New Roman" w:cs="Times New Roman"/>
          <w:color w:val="000000"/>
          <w:szCs w:val="24"/>
          <w:lang w:val="ru-BY"/>
        </w:rPr>
        <w:t xml:space="preserve"> </w:t>
      </w:r>
      <w:r w:rsidR="004C3183" w:rsidRPr="00E67A04">
        <w:rPr>
          <w:rFonts w:eastAsia="Times New Roman" w:cs="Times New Roman"/>
          <w:color w:val="000000"/>
          <w:szCs w:val="24"/>
        </w:rPr>
        <w:t>п</w:t>
      </w:r>
      <w:r w:rsidRPr="00E67A04">
        <w:rPr>
          <w:rFonts w:eastAsia="Times New Roman" w:cs="Times New Roman"/>
          <w:color w:val="000000"/>
          <w:szCs w:val="24"/>
          <w:lang w:val="ru-BY"/>
        </w:rPr>
        <w:t>освящ</w:t>
      </w:r>
      <w:r w:rsidR="004C3183" w:rsidRPr="00E67A04">
        <w:rPr>
          <w:rFonts w:eastAsia="Times New Roman" w:cs="Times New Roman"/>
          <w:color w:val="000000"/>
          <w:szCs w:val="24"/>
        </w:rPr>
        <w:t>ё</w:t>
      </w:r>
      <w:r w:rsidRPr="00E67A04">
        <w:rPr>
          <w:rFonts w:eastAsia="Times New Roman" w:cs="Times New Roman"/>
          <w:color w:val="000000"/>
          <w:szCs w:val="24"/>
          <w:lang w:val="ru-BY"/>
        </w:rPr>
        <w:t>нная</w:t>
      </w:r>
      <w:r w:rsidR="00E67A04">
        <w:rPr>
          <w:rFonts w:eastAsia="Times New Roman" w:cs="Times New Roman"/>
          <w:color w:val="000000"/>
          <w:szCs w:val="24"/>
        </w:rPr>
        <w:t xml:space="preserve"> </w:t>
      </w:r>
      <w:r w:rsidRPr="007378E1">
        <w:rPr>
          <w:rFonts w:eastAsia="Times New Roman" w:cs="Times New Roman"/>
          <w:color w:val="000000"/>
          <w:szCs w:val="24"/>
          <w:lang w:val="ru-BY"/>
        </w:rPr>
        <w:t xml:space="preserve">реализация </w:t>
      </w:r>
      <w:r w:rsidR="00244749">
        <w:rPr>
          <w:rFonts w:eastAsia="Times New Roman" w:cs="Times New Roman"/>
          <w:color w:val="000000"/>
          <w:szCs w:val="24"/>
        </w:rPr>
        <w:t xml:space="preserve">вам </w:t>
      </w:r>
      <w:r w:rsidRPr="007378E1">
        <w:rPr>
          <w:rFonts w:eastAsia="Times New Roman" w:cs="Times New Roman"/>
          <w:color w:val="000000"/>
          <w:szCs w:val="24"/>
          <w:lang w:val="ru-BY"/>
        </w:rPr>
        <w:t>явно сейчас</w:t>
      </w:r>
      <w:r w:rsidR="00FF57B7">
        <w:rPr>
          <w:rFonts w:eastAsia="Times New Roman" w:cs="Times New Roman"/>
          <w:color w:val="000000"/>
          <w:szCs w:val="24"/>
        </w:rPr>
        <w:t xml:space="preserve"> </w:t>
      </w:r>
      <w:r w:rsidRPr="007378E1">
        <w:rPr>
          <w:rFonts w:eastAsia="Times New Roman" w:cs="Times New Roman"/>
          <w:color w:val="000000"/>
          <w:szCs w:val="24"/>
          <w:lang w:val="ru-BY"/>
        </w:rPr>
        <w:t>вернулись</w:t>
      </w:r>
      <w:r w:rsidR="00FF57B7">
        <w:rPr>
          <w:rFonts w:eastAsia="Times New Roman" w:cs="Times New Roman"/>
          <w:color w:val="000000"/>
          <w:szCs w:val="24"/>
        </w:rPr>
        <w:t xml:space="preserve"> </w:t>
      </w:r>
      <w:r w:rsidRPr="007378E1">
        <w:rPr>
          <w:rFonts w:eastAsia="Times New Roman" w:cs="Times New Roman"/>
          <w:color w:val="000000"/>
          <w:szCs w:val="24"/>
          <w:lang w:val="ru-BY"/>
        </w:rPr>
        <w:t>и</w:t>
      </w:r>
      <w:r w:rsidR="00525C2C">
        <w:rPr>
          <w:rFonts w:eastAsia="Times New Roman" w:cs="Times New Roman"/>
          <w:color w:val="000000"/>
          <w:szCs w:val="24"/>
          <w:lang w:val="ru-BY"/>
        </w:rPr>
        <w:t xml:space="preserve"> </w:t>
      </w:r>
      <w:r w:rsidRPr="007378E1">
        <w:rPr>
          <w:rFonts w:eastAsia="Times New Roman" w:cs="Times New Roman"/>
          <w:color w:val="000000"/>
          <w:szCs w:val="24"/>
          <w:lang w:val="ru-BY"/>
        </w:rPr>
        <w:t>Посвящения</w:t>
      </w:r>
      <w:r w:rsidR="00525C2C">
        <w:rPr>
          <w:rFonts w:eastAsia="Times New Roman" w:cs="Times New Roman"/>
          <w:color w:val="000000"/>
          <w:szCs w:val="24"/>
          <w:lang w:val="ru-BY"/>
        </w:rPr>
        <w:t xml:space="preserve"> </w:t>
      </w:r>
      <w:r w:rsidRPr="007378E1">
        <w:rPr>
          <w:rFonts w:eastAsia="Times New Roman" w:cs="Times New Roman"/>
          <w:color w:val="000000"/>
          <w:szCs w:val="24"/>
          <w:lang w:val="ru-BY"/>
        </w:rPr>
        <w:t xml:space="preserve">могли включиться. Почувствуйте здесь в центре, он горит только Посвящением, у меня возникла желание вернуть </w:t>
      </w:r>
      <w:r w:rsidR="00244749">
        <w:rPr>
          <w:rFonts w:eastAsia="Times New Roman" w:cs="Times New Roman"/>
          <w:color w:val="000000"/>
          <w:szCs w:val="24"/>
        </w:rPr>
        <w:t>н</w:t>
      </w:r>
      <w:r w:rsidRPr="007378E1">
        <w:rPr>
          <w:rFonts w:eastAsia="Times New Roman" w:cs="Times New Roman"/>
          <w:color w:val="000000"/>
          <w:szCs w:val="24"/>
          <w:lang w:val="ru-BY"/>
        </w:rPr>
        <w:t xml:space="preserve">ам </w:t>
      </w:r>
      <w:r w:rsidR="004C3183" w:rsidRPr="007378E1">
        <w:rPr>
          <w:rFonts w:eastAsia="Times New Roman" w:cs="Times New Roman"/>
          <w:color w:val="000000"/>
          <w:szCs w:val="24"/>
          <w:lang w:val="ru-BY"/>
        </w:rPr>
        <w:t>С</w:t>
      </w:r>
      <w:r w:rsidRPr="007378E1">
        <w:rPr>
          <w:rFonts w:eastAsia="Times New Roman" w:cs="Times New Roman"/>
          <w:color w:val="000000"/>
          <w:szCs w:val="24"/>
          <w:lang w:val="ru-BY"/>
        </w:rPr>
        <w:t>лужащего со статусом</w:t>
      </w:r>
      <w:r w:rsidR="004C3183">
        <w:rPr>
          <w:rFonts w:eastAsia="Times New Roman" w:cs="Times New Roman"/>
          <w:color w:val="000000"/>
          <w:szCs w:val="24"/>
        </w:rPr>
        <w:t>.</w:t>
      </w:r>
      <w:r w:rsidRPr="007378E1">
        <w:rPr>
          <w:rFonts w:eastAsia="Times New Roman" w:cs="Times New Roman"/>
          <w:color w:val="000000"/>
          <w:szCs w:val="24"/>
          <w:lang w:val="ru-BY"/>
        </w:rPr>
        <w:t xml:space="preserve"> </w:t>
      </w:r>
      <w:r w:rsidR="00244749">
        <w:rPr>
          <w:rFonts w:eastAsia="Times New Roman" w:cs="Times New Roman"/>
          <w:color w:val="000000"/>
          <w:szCs w:val="24"/>
        </w:rPr>
        <w:t xml:space="preserve">Ну, </w:t>
      </w:r>
      <w:r w:rsidR="004C3183" w:rsidRPr="007378E1">
        <w:rPr>
          <w:rFonts w:eastAsia="Times New Roman" w:cs="Times New Roman"/>
          <w:color w:val="000000"/>
          <w:szCs w:val="24"/>
          <w:lang w:val="ru-BY"/>
        </w:rPr>
        <w:t>С</w:t>
      </w:r>
      <w:r w:rsidRPr="007378E1">
        <w:rPr>
          <w:rFonts w:eastAsia="Times New Roman" w:cs="Times New Roman"/>
          <w:color w:val="000000"/>
          <w:szCs w:val="24"/>
          <w:lang w:val="ru-BY"/>
        </w:rPr>
        <w:t>татус</w:t>
      </w:r>
      <w:r w:rsidR="004C3183">
        <w:rPr>
          <w:rFonts w:eastAsia="Times New Roman" w:cs="Times New Roman"/>
          <w:color w:val="000000"/>
          <w:szCs w:val="24"/>
        </w:rPr>
        <w:t>а не хватает.</w:t>
      </w:r>
      <w:r w:rsidR="00525C2C">
        <w:rPr>
          <w:rFonts w:eastAsia="Times New Roman" w:cs="Times New Roman"/>
          <w:color w:val="000000"/>
          <w:szCs w:val="24"/>
          <w:lang w:val="ru-BY"/>
        </w:rPr>
        <w:t xml:space="preserve"> </w:t>
      </w:r>
      <w:r w:rsidR="00E67A04" w:rsidRPr="007378E1">
        <w:rPr>
          <w:rFonts w:eastAsia="Times New Roman" w:cs="Times New Roman"/>
          <w:color w:val="000000"/>
          <w:szCs w:val="24"/>
          <w:lang w:val="ru-BY"/>
        </w:rPr>
        <w:t>С</w:t>
      </w:r>
      <w:r w:rsidRPr="007378E1">
        <w:rPr>
          <w:rFonts w:eastAsia="Times New Roman" w:cs="Times New Roman"/>
          <w:color w:val="000000"/>
          <w:szCs w:val="24"/>
          <w:lang w:val="ru-BY"/>
        </w:rPr>
        <w:t>ейчас пойдём</w:t>
      </w:r>
      <w:r w:rsidR="00525C2C">
        <w:rPr>
          <w:rFonts w:eastAsia="Times New Roman" w:cs="Times New Roman"/>
          <w:color w:val="000000"/>
          <w:szCs w:val="24"/>
          <w:lang w:val="ru-BY"/>
        </w:rPr>
        <w:t xml:space="preserve"> </w:t>
      </w:r>
      <w:r w:rsidRPr="007378E1">
        <w:rPr>
          <w:rFonts w:eastAsia="Times New Roman" w:cs="Times New Roman"/>
          <w:color w:val="000000"/>
          <w:szCs w:val="24"/>
          <w:lang w:val="ru-BY"/>
        </w:rPr>
        <w:t>на</w:t>
      </w:r>
      <w:r w:rsidR="00525C2C">
        <w:rPr>
          <w:rFonts w:eastAsia="Times New Roman" w:cs="Times New Roman"/>
          <w:color w:val="000000"/>
          <w:szCs w:val="24"/>
          <w:lang w:val="ru-BY"/>
        </w:rPr>
        <w:t xml:space="preserve"> </w:t>
      </w:r>
      <w:r w:rsidRPr="007378E1">
        <w:rPr>
          <w:rFonts w:eastAsia="Times New Roman" w:cs="Times New Roman"/>
          <w:color w:val="000000"/>
          <w:szCs w:val="24"/>
          <w:lang w:val="ru-BY"/>
        </w:rPr>
        <w:t>перерыв и будем пить</w:t>
      </w:r>
      <w:r w:rsidR="00244749">
        <w:rPr>
          <w:rFonts w:eastAsia="Times New Roman" w:cs="Times New Roman"/>
          <w:color w:val="000000"/>
          <w:szCs w:val="24"/>
        </w:rPr>
        <w:t xml:space="preserve"> –</w:t>
      </w:r>
      <w:r w:rsidRPr="007378E1">
        <w:rPr>
          <w:rFonts w:eastAsia="Times New Roman" w:cs="Times New Roman"/>
          <w:color w:val="000000"/>
          <w:szCs w:val="24"/>
          <w:lang w:val="ru-BY"/>
        </w:rPr>
        <w:t xml:space="preserve"> сейчас перерыв</w:t>
      </w:r>
      <w:r w:rsidR="00244749">
        <w:rPr>
          <w:rFonts w:eastAsia="Times New Roman" w:cs="Times New Roman"/>
          <w:color w:val="000000"/>
          <w:szCs w:val="24"/>
        </w:rPr>
        <w:t xml:space="preserve"> – </w:t>
      </w:r>
      <w:r w:rsidRPr="007378E1">
        <w:rPr>
          <w:rFonts w:eastAsia="Times New Roman" w:cs="Times New Roman"/>
          <w:color w:val="000000"/>
          <w:szCs w:val="24"/>
          <w:lang w:val="ru-BY"/>
        </w:rPr>
        <w:t xml:space="preserve">и будем пить без </w:t>
      </w:r>
      <w:r w:rsidR="00244749" w:rsidRPr="007378E1">
        <w:rPr>
          <w:rFonts w:eastAsia="Times New Roman" w:cs="Times New Roman"/>
          <w:color w:val="000000"/>
          <w:szCs w:val="24"/>
          <w:lang w:val="ru-BY"/>
        </w:rPr>
        <w:t>С</w:t>
      </w:r>
      <w:r w:rsidRPr="007378E1">
        <w:rPr>
          <w:rFonts w:eastAsia="Times New Roman" w:cs="Times New Roman"/>
          <w:color w:val="000000"/>
          <w:szCs w:val="24"/>
          <w:lang w:val="ru-BY"/>
        </w:rPr>
        <w:t>татуса</w:t>
      </w:r>
      <w:r w:rsidR="00244749">
        <w:rPr>
          <w:rFonts w:eastAsia="Times New Roman" w:cs="Times New Roman"/>
          <w:color w:val="000000"/>
          <w:szCs w:val="24"/>
        </w:rPr>
        <w:t>, нехорошо как-то. Значит, е</w:t>
      </w:r>
      <w:r w:rsidRPr="007378E1">
        <w:rPr>
          <w:rFonts w:eastAsia="Times New Roman" w:cs="Times New Roman"/>
          <w:color w:val="000000"/>
          <w:szCs w:val="24"/>
          <w:lang w:val="ru-BY"/>
        </w:rPr>
        <w:t xml:space="preserve">сли мы стяжали 512 </w:t>
      </w:r>
      <w:r w:rsidR="00244749" w:rsidRPr="007378E1">
        <w:rPr>
          <w:rFonts w:eastAsia="Times New Roman" w:cs="Times New Roman"/>
          <w:color w:val="000000"/>
          <w:szCs w:val="24"/>
          <w:lang w:val="ru-BY"/>
        </w:rPr>
        <w:t>Ц</w:t>
      </w:r>
      <w:r w:rsidRPr="007378E1">
        <w:rPr>
          <w:rFonts w:eastAsia="Times New Roman" w:cs="Times New Roman"/>
          <w:color w:val="000000"/>
          <w:szCs w:val="24"/>
          <w:lang w:val="ru-BY"/>
        </w:rPr>
        <w:t>ельных частей Посвященного</w:t>
      </w:r>
      <w:r w:rsidR="00244749">
        <w:rPr>
          <w:rFonts w:eastAsia="Times New Roman" w:cs="Times New Roman"/>
          <w:color w:val="000000"/>
          <w:szCs w:val="24"/>
        </w:rPr>
        <w:t>,</w:t>
      </w:r>
      <w:r w:rsidRPr="007378E1">
        <w:rPr>
          <w:rFonts w:eastAsia="Times New Roman" w:cs="Times New Roman"/>
          <w:color w:val="000000"/>
          <w:szCs w:val="24"/>
          <w:lang w:val="ru-BY"/>
        </w:rPr>
        <w:t xml:space="preserve"> мы идём через часть,</w:t>
      </w:r>
      <w:r w:rsidR="00525C2C">
        <w:rPr>
          <w:rFonts w:eastAsia="Times New Roman" w:cs="Times New Roman"/>
          <w:color w:val="000000"/>
          <w:szCs w:val="24"/>
          <w:lang w:val="ru-BY"/>
        </w:rPr>
        <w:t xml:space="preserve"> </w:t>
      </w:r>
      <w:r w:rsidRPr="007378E1">
        <w:rPr>
          <w:rFonts w:eastAsia="Times New Roman" w:cs="Times New Roman"/>
          <w:color w:val="000000"/>
          <w:szCs w:val="24"/>
          <w:lang w:val="ru-BY"/>
        </w:rPr>
        <w:t>Воля Отца</w:t>
      </w:r>
      <w:r w:rsidR="00FC7F31">
        <w:rPr>
          <w:rFonts w:eastAsia="Times New Roman" w:cs="Times New Roman"/>
          <w:color w:val="000000"/>
          <w:szCs w:val="24"/>
        </w:rPr>
        <w:t xml:space="preserve"> –</w:t>
      </w:r>
      <w:r w:rsidRPr="007378E1">
        <w:rPr>
          <w:rFonts w:eastAsia="Times New Roman" w:cs="Times New Roman"/>
          <w:color w:val="000000"/>
          <w:szCs w:val="24"/>
          <w:lang w:val="ru-BY"/>
        </w:rPr>
        <w:t xml:space="preserve"> это тело</w:t>
      </w:r>
      <w:r w:rsidR="00525C2C">
        <w:rPr>
          <w:rFonts w:eastAsia="Times New Roman" w:cs="Times New Roman"/>
          <w:color w:val="000000"/>
          <w:szCs w:val="24"/>
          <w:lang w:val="ru-BY"/>
        </w:rPr>
        <w:t xml:space="preserve">. </w:t>
      </w:r>
      <w:r w:rsidRPr="007378E1">
        <w:rPr>
          <w:rFonts w:eastAsia="Times New Roman" w:cs="Times New Roman"/>
          <w:color w:val="000000"/>
          <w:szCs w:val="24"/>
          <w:lang w:val="ru-BY"/>
        </w:rPr>
        <w:t>Нам надо скромненко стяжать</w:t>
      </w:r>
      <w:r w:rsidR="00244749">
        <w:rPr>
          <w:rFonts w:eastAsia="Times New Roman" w:cs="Times New Roman"/>
          <w:color w:val="000000"/>
          <w:szCs w:val="24"/>
        </w:rPr>
        <w:t xml:space="preserve">, </w:t>
      </w:r>
      <w:r w:rsidRPr="007378E1">
        <w:rPr>
          <w:rFonts w:eastAsia="Times New Roman" w:cs="Times New Roman"/>
          <w:color w:val="000000"/>
          <w:szCs w:val="24"/>
          <w:lang w:val="ru-BY"/>
        </w:rPr>
        <w:t>какие там части у Служащего</w:t>
      </w:r>
      <w:r w:rsidR="00244749">
        <w:rPr>
          <w:rFonts w:eastAsia="Times New Roman" w:cs="Times New Roman"/>
          <w:color w:val="000000"/>
          <w:szCs w:val="24"/>
        </w:rPr>
        <w:t xml:space="preserve">, </w:t>
      </w:r>
      <w:r w:rsidRPr="007378E1">
        <w:rPr>
          <w:rFonts w:eastAsia="Times New Roman" w:cs="Times New Roman"/>
          <w:color w:val="000000"/>
          <w:szCs w:val="24"/>
          <w:lang w:val="ru-BY"/>
        </w:rPr>
        <w:t>Метагалактические</w:t>
      </w:r>
      <w:r w:rsidR="00244749">
        <w:rPr>
          <w:rFonts w:eastAsia="Times New Roman" w:cs="Times New Roman"/>
          <w:color w:val="000000"/>
          <w:szCs w:val="24"/>
        </w:rPr>
        <w:t>.</w:t>
      </w:r>
      <w:r w:rsidRPr="007378E1">
        <w:rPr>
          <w:rFonts w:eastAsia="Times New Roman" w:cs="Times New Roman"/>
          <w:color w:val="000000"/>
          <w:szCs w:val="24"/>
          <w:lang w:val="ru-BY"/>
        </w:rPr>
        <w:t xml:space="preserve"> </w:t>
      </w:r>
      <w:r w:rsidR="00244749" w:rsidRPr="007378E1">
        <w:rPr>
          <w:rFonts w:eastAsia="Times New Roman" w:cs="Times New Roman"/>
          <w:color w:val="000000"/>
          <w:szCs w:val="24"/>
          <w:lang w:val="ru-BY"/>
        </w:rPr>
        <w:t>И</w:t>
      </w:r>
      <w:r w:rsidR="00525C2C">
        <w:rPr>
          <w:rFonts w:eastAsia="Times New Roman" w:cs="Times New Roman"/>
          <w:color w:val="000000"/>
          <w:szCs w:val="24"/>
          <w:lang w:val="ru-BY"/>
        </w:rPr>
        <w:t xml:space="preserve"> </w:t>
      </w:r>
      <w:r w:rsidRPr="007378E1">
        <w:rPr>
          <w:rFonts w:eastAsia="Times New Roman" w:cs="Times New Roman"/>
          <w:color w:val="000000"/>
          <w:szCs w:val="24"/>
          <w:lang w:val="ru-BY"/>
        </w:rPr>
        <w:t>их почему-то 256</w:t>
      </w:r>
      <w:r w:rsidR="00244749">
        <w:rPr>
          <w:rFonts w:eastAsia="Times New Roman" w:cs="Times New Roman"/>
          <w:color w:val="000000"/>
          <w:szCs w:val="24"/>
        </w:rPr>
        <w:t>.</w:t>
      </w:r>
      <w:r w:rsidR="00525C2C">
        <w:rPr>
          <w:rFonts w:eastAsia="Times New Roman" w:cs="Times New Roman"/>
          <w:color w:val="000000"/>
          <w:szCs w:val="24"/>
          <w:lang w:val="ru-BY"/>
        </w:rPr>
        <w:t xml:space="preserve"> </w:t>
      </w:r>
      <w:r w:rsidR="00244749">
        <w:rPr>
          <w:rFonts w:eastAsia="Times New Roman" w:cs="Times New Roman"/>
          <w:color w:val="000000"/>
          <w:szCs w:val="24"/>
        </w:rPr>
        <w:t>Н</w:t>
      </w:r>
      <w:r w:rsidRPr="007378E1">
        <w:rPr>
          <w:rFonts w:eastAsia="Times New Roman" w:cs="Times New Roman"/>
          <w:color w:val="000000"/>
          <w:szCs w:val="24"/>
          <w:lang w:val="ru-BY"/>
        </w:rPr>
        <w:t>у</w:t>
      </w:r>
      <w:r w:rsidR="00244749">
        <w:rPr>
          <w:rFonts w:eastAsia="Times New Roman" w:cs="Times New Roman"/>
          <w:color w:val="000000"/>
          <w:szCs w:val="24"/>
        </w:rPr>
        <w:t>,</w:t>
      </w:r>
      <w:r w:rsidRPr="007378E1">
        <w:rPr>
          <w:rFonts w:eastAsia="Times New Roman" w:cs="Times New Roman"/>
          <w:color w:val="000000"/>
          <w:szCs w:val="24"/>
          <w:lang w:val="ru-BY"/>
        </w:rPr>
        <w:t xml:space="preserve"> не порядок,</w:t>
      </w:r>
      <w:r w:rsidR="00525C2C">
        <w:rPr>
          <w:rFonts w:eastAsia="Times New Roman" w:cs="Times New Roman"/>
          <w:color w:val="000000"/>
          <w:szCs w:val="24"/>
          <w:lang w:val="ru-BY"/>
        </w:rPr>
        <w:t xml:space="preserve"> </w:t>
      </w:r>
      <w:r w:rsidRPr="007378E1">
        <w:rPr>
          <w:rFonts w:eastAsia="Times New Roman" w:cs="Times New Roman"/>
          <w:color w:val="000000"/>
          <w:szCs w:val="24"/>
          <w:lang w:val="ru-BY"/>
        </w:rPr>
        <w:t>ну просто непорядок</w:t>
      </w:r>
      <w:r w:rsidR="00244749">
        <w:rPr>
          <w:rFonts w:eastAsia="Times New Roman" w:cs="Times New Roman"/>
          <w:color w:val="000000"/>
          <w:szCs w:val="24"/>
        </w:rPr>
        <w:t>.</w:t>
      </w:r>
      <w:r w:rsidRPr="007378E1">
        <w:rPr>
          <w:rFonts w:eastAsia="Times New Roman" w:cs="Times New Roman"/>
          <w:color w:val="000000"/>
          <w:szCs w:val="24"/>
          <w:lang w:val="ru-BY"/>
        </w:rPr>
        <w:t xml:space="preserve"> </w:t>
      </w:r>
      <w:r w:rsidR="00244749" w:rsidRPr="007378E1">
        <w:rPr>
          <w:rFonts w:eastAsia="Times New Roman" w:cs="Times New Roman"/>
          <w:color w:val="000000"/>
          <w:szCs w:val="24"/>
          <w:lang w:val="ru-BY"/>
        </w:rPr>
        <w:t>З</w:t>
      </w:r>
      <w:r w:rsidRPr="007378E1">
        <w:rPr>
          <w:rFonts w:eastAsia="Times New Roman" w:cs="Times New Roman"/>
          <w:color w:val="000000"/>
          <w:szCs w:val="24"/>
          <w:lang w:val="ru-BY"/>
        </w:rPr>
        <w:t>начит</w:t>
      </w:r>
      <w:r w:rsidR="00244749">
        <w:rPr>
          <w:rFonts w:eastAsia="Times New Roman" w:cs="Times New Roman"/>
          <w:color w:val="000000"/>
          <w:szCs w:val="24"/>
        </w:rPr>
        <w:t>,</w:t>
      </w:r>
      <w:r w:rsidRPr="007378E1">
        <w:rPr>
          <w:rFonts w:eastAsia="Times New Roman" w:cs="Times New Roman"/>
          <w:color w:val="000000"/>
          <w:szCs w:val="24"/>
          <w:lang w:val="ru-BY"/>
        </w:rPr>
        <w:t xml:space="preserve"> мы пойдем стяжать</w:t>
      </w:r>
      <w:r w:rsidR="00525C2C">
        <w:rPr>
          <w:rFonts w:eastAsia="Times New Roman" w:cs="Times New Roman"/>
          <w:color w:val="000000"/>
          <w:szCs w:val="24"/>
          <w:lang w:val="ru-BY"/>
        </w:rPr>
        <w:t xml:space="preserve"> </w:t>
      </w:r>
      <w:r w:rsidRPr="007378E1">
        <w:rPr>
          <w:rFonts w:eastAsia="Times New Roman" w:cs="Times New Roman"/>
          <w:color w:val="000000"/>
          <w:szCs w:val="24"/>
          <w:lang w:val="ru-BY"/>
        </w:rPr>
        <w:t xml:space="preserve">512 </w:t>
      </w:r>
      <w:r w:rsidR="00244749" w:rsidRPr="007378E1">
        <w:rPr>
          <w:rFonts w:eastAsia="Times New Roman" w:cs="Times New Roman"/>
          <w:color w:val="000000"/>
          <w:szCs w:val="24"/>
          <w:lang w:val="ru-BY"/>
        </w:rPr>
        <w:t>М</w:t>
      </w:r>
      <w:r w:rsidRPr="007378E1">
        <w:rPr>
          <w:rFonts w:eastAsia="Times New Roman" w:cs="Times New Roman"/>
          <w:color w:val="000000"/>
          <w:szCs w:val="24"/>
          <w:lang w:val="ru-BY"/>
        </w:rPr>
        <w:t xml:space="preserve">етагалактических частей </w:t>
      </w:r>
      <w:r w:rsidR="00244749" w:rsidRPr="007378E1">
        <w:rPr>
          <w:rFonts w:eastAsia="Times New Roman" w:cs="Times New Roman"/>
          <w:color w:val="000000"/>
          <w:szCs w:val="24"/>
          <w:lang w:val="ru-BY"/>
        </w:rPr>
        <w:t>С</w:t>
      </w:r>
      <w:r w:rsidRPr="007378E1">
        <w:rPr>
          <w:rFonts w:eastAsia="Times New Roman" w:cs="Times New Roman"/>
          <w:color w:val="000000"/>
          <w:szCs w:val="24"/>
          <w:lang w:val="ru-BY"/>
        </w:rPr>
        <w:t>лужащего</w:t>
      </w:r>
      <w:r w:rsidR="00244749">
        <w:rPr>
          <w:rFonts w:eastAsia="Times New Roman" w:cs="Times New Roman"/>
          <w:color w:val="000000"/>
          <w:szCs w:val="24"/>
        </w:rPr>
        <w:t>.</w:t>
      </w:r>
      <w:r w:rsidRPr="007378E1">
        <w:rPr>
          <w:rFonts w:eastAsia="Times New Roman" w:cs="Times New Roman"/>
          <w:color w:val="000000"/>
          <w:szCs w:val="24"/>
          <w:lang w:val="ru-BY"/>
        </w:rPr>
        <w:t xml:space="preserve"> </w:t>
      </w:r>
      <w:r w:rsidR="00244749" w:rsidRPr="007378E1">
        <w:rPr>
          <w:rFonts w:eastAsia="Times New Roman" w:cs="Times New Roman"/>
          <w:color w:val="000000"/>
          <w:szCs w:val="24"/>
          <w:lang w:val="ru-BY"/>
        </w:rPr>
        <w:t>Н</w:t>
      </w:r>
      <w:r w:rsidRPr="007378E1">
        <w:rPr>
          <w:rFonts w:eastAsia="Times New Roman" w:cs="Times New Roman"/>
          <w:color w:val="000000"/>
          <w:szCs w:val="24"/>
          <w:lang w:val="ru-BY"/>
        </w:rPr>
        <w:t>о там всё равно не порядок, почему? Даже</w:t>
      </w:r>
      <w:r w:rsidR="00525C2C">
        <w:rPr>
          <w:rFonts w:eastAsia="Times New Roman" w:cs="Times New Roman"/>
          <w:color w:val="000000"/>
          <w:szCs w:val="24"/>
          <w:lang w:val="ru-BY"/>
        </w:rPr>
        <w:t xml:space="preserve"> </w:t>
      </w:r>
      <w:r w:rsidR="00244749">
        <w:rPr>
          <w:rFonts w:eastAsia="Times New Roman" w:cs="Times New Roman"/>
          <w:color w:val="000000"/>
          <w:szCs w:val="24"/>
        </w:rPr>
        <w:t xml:space="preserve">если мы </w:t>
      </w:r>
      <w:r w:rsidRPr="007378E1">
        <w:rPr>
          <w:rFonts w:eastAsia="Times New Roman" w:cs="Times New Roman"/>
          <w:color w:val="000000"/>
          <w:szCs w:val="24"/>
          <w:lang w:val="ru-BY"/>
        </w:rPr>
        <w:t>пойд</w:t>
      </w:r>
      <w:r w:rsidR="00244749">
        <w:rPr>
          <w:rFonts w:eastAsia="Times New Roman" w:cs="Times New Roman"/>
          <w:color w:val="000000"/>
          <w:szCs w:val="24"/>
        </w:rPr>
        <w:t>ё</w:t>
      </w:r>
      <w:r w:rsidRPr="007378E1">
        <w:rPr>
          <w:rFonts w:eastAsia="Times New Roman" w:cs="Times New Roman"/>
          <w:color w:val="000000"/>
          <w:szCs w:val="24"/>
          <w:lang w:val="ru-BY"/>
        </w:rPr>
        <w:t>м стяжать части,</w:t>
      </w:r>
      <w:r w:rsidR="00525C2C">
        <w:rPr>
          <w:rFonts w:eastAsia="Times New Roman" w:cs="Times New Roman"/>
          <w:color w:val="000000"/>
          <w:szCs w:val="24"/>
          <w:lang w:val="ru-BY"/>
        </w:rPr>
        <w:t xml:space="preserve">  </w:t>
      </w:r>
      <w:r w:rsidRPr="007378E1">
        <w:rPr>
          <w:rFonts w:eastAsia="Times New Roman" w:cs="Times New Roman"/>
          <w:color w:val="000000"/>
          <w:szCs w:val="24"/>
          <w:lang w:val="ru-BY"/>
        </w:rPr>
        <w:t>не всегда это поможет,</w:t>
      </w:r>
      <w:r w:rsidR="00525C2C">
        <w:rPr>
          <w:rFonts w:eastAsia="Times New Roman" w:cs="Times New Roman"/>
          <w:color w:val="000000"/>
          <w:szCs w:val="24"/>
          <w:lang w:val="ru-BY"/>
        </w:rPr>
        <w:t xml:space="preserve"> </w:t>
      </w:r>
      <w:r w:rsidRPr="007378E1">
        <w:rPr>
          <w:rFonts w:eastAsia="Times New Roman" w:cs="Times New Roman"/>
          <w:color w:val="000000"/>
          <w:szCs w:val="24"/>
          <w:lang w:val="ru-BY"/>
        </w:rPr>
        <w:t>надо ещё что-то стяжать.</w:t>
      </w:r>
    </w:p>
    <w:p w14:paraId="4C4BA308" w14:textId="0D7807D1" w:rsidR="004C3183" w:rsidRDefault="007378E1" w:rsidP="007378E1">
      <w:pPr>
        <w:spacing w:after="0" w:line="240" w:lineRule="auto"/>
        <w:ind w:firstLine="709"/>
        <w:jc w:val="both"/>
        <w:rPr>
          <w:rFonts w:eastAsia="Times New Roman" w:cs="Times New Roman"/>
          <w:color w:val="000000"/>
          <w:szCs w:val="24"/>
          <w:lang w:val="ru-BY"/>
        </w:rPr>
      </w:pPr>
      <w:r w:rsidRPr="007378E1">
        <w:rPr>
          <w:rFonts w:eastAsia="Times New Roman" w:cs="Times New Roman"/>
          <w:color w:val="000000"/>
          <w:szCs w:val="24"/>
          <w:lang w:val="ru-BY"/>
        </w:rPr>
        <w:t xml:space="preserve">Что </w:t>
      </w:r>
      <w:r w:rsidR="00244749">
        <w:rPr>
          <w:rFonts w:eastAsia="Times New Roman" w:cs="Times New Roman"/>
          <w:color w:val="000000"/>
          <w:szCs w:val="24"/>
        </w:rPr>
        <w:t xml:space="preserve">ещё </w:t>
      </w:r>
      <w:r w:rsidRPr="007378E1">
        <w:rPr>
          <w:rFonts w:eastAsia="Times New Roman" w:cs="Times New Roman"/>
          <w:color w:val="000000"/>
          <w:szCs w:val="24"/>
          <w:lang w:val="ru-BY"/>
        </w:rPr>
        <w:t>надо стяжать для 512</w:t>
      </w:r>
      <w:r w:rsidR="00244749">
        <w:rPr>
          <w:rFonts w:eastAsia="Times New Roman" w:cs="Times New Roman"/>
          <w:color w:val="000000"/>
          <w:szCs w:val="24"/>
        </w:rPr>
        <w:t>-ти</w:t>
      </w:r>
      <w:r w:rsidR="00525C2C">
        <w:rPr>
          <w:rFonts w:eastAsia="Times New Roman" w:cs="Times New Roman"/>
          <w:color w:val="000000"/>
          <w:szCs w:val="24"/>
          <w:lang w:val="ru-BY"/>
        </w:rPr>
        <w:t xml:space="preserve"> </w:t>
      </w:r>
      <w:r w:rsidR="004C3183" w:rsidRPr="007378E1">
        <w:rPr>
          <w:rFonts w:eastAsia="Times New Roman" w:cs="Times New Roman"/>
          <w:color w:val="000000"/>
          <w:szCs w:val="24"/>
          <w:lang w:val="ru-BY"/>
        </w:rPr>
        <w:t>М</w:t>
      </w:r>
      <w:r w:rsidRPr="007378E1">
        <w:rPr>
          <w:rFonts w:eastAsia="Times New Roman" w:cs="Times New Roman"/>
          <w:color w:val="000000"/>
          <w:szCs w:val="24"/>
          <w:lang w:val="ru-BY"/>
        </w:rPr>
        <w:t>етагалактических частей, кто сообразит</w:t>
      </w:r>
      <w:r w:rsidR="00244749">
        <w:rPr>
          <w:rFonts w:eastAsia="Times New Roman" w:cs="Times New Roman"/>
          <w:color w:val="000000"/>
          <w:szCs w:val="24"/>
        </w:rPr>
        <w:t xml:space="preserve"> статусно?</w:t>
      </w:r>
    </w:p>
    <w:p w14:paraId="3FAC46F8" w14:textId="77777777" w:rsidR="0059132A" w:rsidRDefault="004C3183" w:rsidP="007378E1">
      <w:pPr>
        <w:spacing w:after="0" w:line="240" w:lineRule="auto"/>
        <w:ind w:firstLine="709"/>
        <w:jc w:val="both"/>
        <w:rPr>
          <w:rFonts w:eastAsia="Times New Roman" w:cs="Times New Roman"/>
          <w:color w:val="000000"/>
          <w:szCs w:val="24"/>
        </w:rPr>
      </w:pPr>
      <w:r>
        <w:rPr>
          <w:rFonts w:eastAsia="Times New Roman" w:cs="Times New Roman"/>
          <w:color w:val="000000"/>
          <w:szCs w:val="24"/>
        </w:rPr>
        <w:t>Г</w:t>
      </w:r>
      <w:r w:rsidR="007378E1" w:rsidRPr="007378E1">
        <w:rPr>
          <w:rFonts w:eastAsia="Times New Roman" w:cs="Times New Roman"/>
          <w:color w:val="000000"/>
          <w:szCs w:val="24"/>
          <w:lang w:val="ru-BY"/>
        </w:rPr>
        <w:t>лазки горят,</w:t>
      </w:r>
      <w:r w:rsidR="00525C2C">
        <w:rPr>
          <w:rFonts w:eastAsia="Times New Roman" w:cs="Times New Roman"/>
          <w:color w:val="000000"/>
          <w:szCs w:val="24"/>
          <w:lang w:val="ru-BY"/>
        </w:rPr>
        <w:t xml:space="preserve"> </w:t>
      </w:r>
      <w:r w:rsidR="007378E1" w:rsidRPr="007378E1">
        <w:rPr>
          <w:rFonts w:eastAsia="Times New Roman" w:cs="Times New Roman"/>
          <w:color w:val="000000"/>
          <w:szCs w:val="24"/>
          <w:lang w:val="ru-BY"/>
        </w:rPr>
        <w:t>рассказывайте</w:t>
      </w:r>
      <w:r>
        <w:rPr>
          <w:rFonts w:eastAsia="Times New Roman" w:cs="Times New Roman"/>
          <w:color w:val="000000"/>
          <w:szCs w:val="24"/>
        </w:rPr>
        <w:t>.</w:t>
      </w:r>
      <w:r w:rsidR="007378E1" w:rsidRPr="007378E1">
        <w:rPr>
          <w:rFonts w:eastAsia="Times New Roman" w:cs="Times New Roman"/>
          <w:color w:val="000000"/>
          <w:szCs w:val="24"/>
          <w:lang w:val="ru-BY"/>
        </w:rPr>
        <w:t xml:space="preserve"> </w:t>
      </w:r>
      <w:r w:rsidRPr="007378E1">
        <w:rPr>
          <w:rFonts w:eastAsia="Times New Roman" w:cs="Times New Roman"/>
          <w:color w:val="000000"/>
          <w:szCs w:val="24"/>
          <w:lang w:val="ru-BY"/>
        </w:rPr>
        <w:t>В</w:t>
      </w:r>
      <w:r w:rsidR="007378E1" w:rsidRPr="007378E1">
        <w:rPr>
          <w:rFonts w:eastAsia="Times New Roman" w:cs="Times New Roman"/>
          <w:color w:val="000000"/>
          <w:szCs w:val="24"/>
          <w:lang w:val="ru-BY"/>
        </w:rPr>
        <w:t>ы друг</w:t>
      </w:r>
      <w:r w:rsidR="00244749">
        <w:rPr>
          <w:rFonts w:eastAsia="Times New Roman" w:cs="Times New Roman"/>
          <w:color w:val="000000"/>
          <w:szCs w:val="24"/>
        </w:rPr>
        <w:t xml:space="preserve"> на </w:t>
      </w:r>
      <w:r w:rsidR="007378E1" w:rsidRPr="007378E1">
        <w:rPr>
          <w:rFonts w:eastAsia="Times New Roman" w:cs="Times New Roman"/>
          <w:color w:val="000000"/>
          <w:szCs w:val="24"/>
          <w:lang w:val="ru-BY"/>
        </w:rPr>
        <w:t>друг</w:t>
      </w:r>
      <w:r w:rsidR="00244749">
        <w:rPr>
          <w:rFonts w:eastAsia="Times New Roman" w:cs="Times New Roman"/>
          <w:color w:val="000000"/>
          <w:szCs w:val="24"/>
        </w:rPr>
        <w:t>а</w:t>
      </w:r>
      <w:r w:rsidR="007378E1" w:rsidRPr="007378E1">
        <w:rPr>
          <w:rFonts w:eastAsia="Times New Roman" w:cs="Times New Roman"/>
          <w:color w:val="000000"/>
          <w:szCs w:val="24"/>
          <w:lang w:val="ru-BY"/>
        </w:rPr>
        <w:t xml:space="preserve"> кидаете</w:t>
      </w:r>
      <w:r>
        <w:rPr>
          <w:rFonts w:eastAsia="Times New Roman" w:cs="Times New Roman"/>
          <w:color w:val="000000"/>
          <w:szCs w:val="24"/>
        </w:rPr>
        <w:t>,</w:t>
      </w:r>
      <w:r w:rsidR="007378E1" w:rsidRPr="007378E1">
        <w:rPr>
          <w:rFonts w:eastAsia="Times New Roman" w:cs="Times New Roman"/>
          <w:color w:val="000000"/>
          <w:szCs w:val="24"/>
          <w:lang w:val="ru-BY"/>
        </w:rPr>
        <w:t xml:space="preserve"> пинг-понг мозгов называется</w:t>
      </w:r>
      <w:r>
        <w:rPr>
          <w:rFonts w:eastAsia="Times New Roman" w:cs="Times New Roman"/>
          <w:color w:val="000000"/>
          <w:szCs w:val="24"/>
        </w:rPr>
        <w:t>.</w:t>
      </w:r>
      <w:r w:rsidR="00525C2C">
        <w:rPr>
          <w:rFonts w:eastAsia="Times New Roman" w:cs="Times New Roman"/>
          <w:color w:val="000000"/>
          <w:szCs w:val="24"/>
          <w:lang w:val="ru-BY"/>
        </w:rPr>
        <w:t xml:space="preserve"> </w:t>
      </w:r>
      <w:r w:rsidRPr="007378E1">
        <w:rPr>
          <w:rFonts w:eastAsia="Times New Roman" w:cs="Times New Roman"/>
          <w:color w:val="000000"/>
          <w:szCs w:val="24"/>
          <w:lang w:val="ru-BY"/>
        </w:rPr>
        <w:t>Н</w:t>
      </w:r>
      <w:r w:rsidR="007378E1" w:rsidRPr="007378E1">
        <w:rPr>
          <w:rFonts w:eastAsia="Times New Roman" w:cs="Times New Roman"/>
          <w:color w:val="000000"/>
          <w:szCs w:val="24"/>
          <w:lang w:val="ru-BY"/>
        </w:rPr>
        <w:t>у вслух скажите что</w:t>
      </w:r>
      <w:r w:rsidR="007378E1">
        <w:rPr>
          <w:rFonts w:eastAsia="Times New Roman" w:cs="Times New Roman"/>
          <w:color w:val="000000"/>
          <w:szCs w:val="24"/>
        </w:rPr>
        <w:t>-</w:t>
      </w:r>
      <w:r w:rsidR="007378E1" w:rsidRPr="007378E1">
        <w:rPr>
          <w:rFonts w:eastAsia="Times New Roman" w:cs="Times New Roman"/>
          <w:color w:val="000000"/>
          <w:szCs w:val="24"/>
          <w:lang w:val="ru-BY"/>
        </w:rPr>
        <w:t>нибудь</w:t>
      </w:r>
      <w:r>
        <w:rPr>
          <w:rFonts w:eastAsia="Times New Roman" w:cs="Times New Roman"/>
          <w:color w:val="000000"/>
          <w:szCs w:val="24"/>
        </w:rPr>
        <w:t>.</w:t>
      </w:r>
    </w:p>
    <w:p w14:paraId="6710A1B5" w14:textId="3D2DCCFD" w:rsidR="0059132A" w:rsidRDefault="0059132A" w:rsidP="007378E1">
      <w:pPr>
        <w:spacing w:after="0" w:line="240" w:lineRule="auto"/>
        <w:ind w:firstLine="709"/>
        <w:jc w:val="both"/>
        <w:rPr>
          <w:rFonts w:eastAsia="Times New Roman" w:cs="Times New Roman"/>
          <w:color w:val="000000"/>
          <w:szCs w:val="24"/>
        </w:rPr>
      </w:pPr>
      <w:r w:rsidRPr="0059132A">
        <w:rPr>
          <w:rFonts w:eastAsia="Times New Roman" w:cs="Times New Roman"/>
          <w:i/>
          <w:iCs/>
          <w:color w:val="000000"/>
          <w:szCs w:val="24"/>
        </w:rPr>
        <w:t xml:space="preserve">Из зала: Пятьсот двенадцать </w:t>
      </w:r>
      <w:r w:rsidR="007378E1" w:rsidRPr="0059132A">
        <w:rPr>
          <w:rFonts w:eastAsia="Times New Roman" w:cs="Times New Roman"/>
          <w:i/>
          <w:iCs/>
          <w:color w:val="000000"/>
          <w:szCs w:val="24"/>
          <w:lang w:val="ru-BY"/>
        </w:rPr>
        <w:t>метагалактик</w:t>
      </w:r>
      <w:r>
        <w:rPr>
          <w:rFonts w:eastAsia="Times New Roman" w:cs="Times New Roman"/>
          <w:color w:val="000000"/>
          <w:szCs w:val="24"/>
        </w:rPr>
        <w:t>.</w:t>
      </w:r>
    </w:p>
    <w:p w14:paraId="5C9530A0" w14:textId="77777777" w:rsidR="0059132A" w:rsidRDefault="0059132A" w:rsidP="007378E1">
      <w:pPr>
        <w:spacing w:after="0" w:line="240" w:lineRule="auto"/>
        <w:ind w:firstLine="709"/>
        <w:jc w:val="both"/>
        <w:rPr>
          <w:rFonts w:eastAsia="Times New Roman" w:cs="Times New Roman"/>
          <w:color w:val="000000"/>
          <w:szCs w:val="24"/>
        </w:rPr>
      </w:pPr>
      <w:r>
        <w:rPr>
          <w:rFonts w:eastAsia="Times New Roman" w:cs="Times New Roman"/>
          <w:color w:val="000000"/>
          <w:szCs w:val="24"/>
        </w:rPr>
        <w:t xml:space="preserve">Молодцы! Пятьсот двенадцать </w:t>
      </w:r>
      <w:r w:rsidRPr="007378E1">
        <w:rPr>
          <w:rFonts w:eastAsia="Times New Roman" w:cs="Times New Roman"/>
          <w:color w:val="000000"/>
          <w:szCs w:val="24"/>
          <w:lang w:val="ru-BY"/>
        </w:rPr>
        <w:t>метагалактик</w:t>
      </w:r>
      <w:r>
        <w:rPr>
          <w:rFonts w:eastAsia="Times New Roman" w:cs="Times New Roman"/>
          <w:color w:val="000000"/>
          <w:szCs w:val="24"/>
        </w:rPr>
        <w:t>.</w:t>
      </w:r>
      <w:r>
        <w:rPr>
          <w:rFonts w:eastAsia="Times New Roman" w:cs="Times New Roman"/>
          <w:color w:val="000000"/>
          <w:szCs w:val="24"/>
          <w:lang w:val="ru-BY"/>
        </w:rPr>
        <w:t xml:space="preserve"> </w:t>
      </w:r>
      <w:r w:rsidRPr="007378E1">
        <w:rPr>
          <w:rFonts w:eastAsia="Times New Roman" w:cs="Times New Roman"/>
          <w:color w:val="000000"/>
          <w:szCs w:val="24"/>
          <w:lang w:val="ru-BY"/>
        </w:rPr>
        <w:t>Ч</w:t>
      </w:r>
      <w:r w:rsidR="007378E1" w:rsidRPr="007378E1">
        <w:rPr>
          <w:rFonts w:eastAsia="Times New Roman" w:cs="Times New Roman"/>
          <w:color w:val="000000"/>
          <w:szCs w:val="24"/>
          <w:lang w:val="ru-BY"/>
        </w:rPr>
        <w:t>ем хороша математика</w:t>
      </w:r>
      <w:r>
        <w:rPr>
          <w:rFonts w:eastAsia="Times New Roman" w:cs="Times New Roman"/>
          <w:color w:val="000000"/>
          <w:szCs w:val="24"/>
        </w:rPr>
        <w:t xml:space="preserve"> –</w:t>
      </w:r>
      <w:r w:rsidR="00525C2C">
        <w:rPr>
          <w:rFonts w:eastAsia="Times New Roman" w:cs="Times New Roman"/>
          <w:color w:val="000000"/>
          <w:szCs w:val="24"/>
          <w:lang w:val="ru-BY"/>
        </w:rPr>
        <w:t xml:space="preserve"> </w:t>
      </w:r>
      <w:r w:rsidR="007378E1" w:rsidRPr="007378E1">
        <w:rPr>
          <w:rFonts w:eastAsia="Times New Roman" w:cs="Times New Roman"/>
          <w:color w:val="000000"/>
          <w:szCs w:val="24"/>
          <w:lang w:val="ru-BY"/>
        </w:rPr>
        <w:t>она всегда беспредельна</w:t>
      </w:r>
      <w:r>
        <w:rPr>
          <w:rFonts w:eastAsia="Times New Roman" w:cs="Times New Roman"/>
          <w:color w:val="000000"/>
          <w:szCs w:val="24"/>
        </w:rPr>
        <w:t xml:space="preserve">. </w:t>
      </w:r>
      <w:r w:rsidRPr="0059132A">
        <w:rPr>
          <w:rFonts w:eastAsia="Times New Roman" w:cs="Times New Roman"/>
          <w:i/>
          <w:iCs/>
          <w:color w:val="000000"/>
          <w:szCs w:val="24"/>
        </w:rPr>
        <w:t>(Смех).</w:t>
      </w:r>
      <w:r w:rsidR="00525C2C">
        <w:rPr>
          <w:rFonts w:eastAsia="Times New Roman" w:cs="Times New Roman"/>
          <w:color w:val="000000"/>
          <w:szCs w:val="24"/>
          <w:lang w:val="ru-BY"/>
        </w:rPr>
        <w:t xml:space="preserve"> </w:t>
      </w:r>
      <w:r w:rsidRPr="007378E1">
        <w:rPr>
          <w:rFonts w:eastAsia="Times New Roman" w:cs="Times New Roman"/>
          <w:color w:val="000000"/>
          <w:szCs w:val="24"/>
          <w:lang w:val="ru-BY"/>
        </w:rPr>
        <w:t>Э</w:t>
      </w:r>
      <w:r w:rsidR="007378E1" w:rsidRPr="007378E1">
        <w:rPr>
          <w:rFonts w:eastAsia="Times New Roman" w:cs="Times New Roman"/>
          <w:color w:val="000000"/>
          <w:szCs w:val="24"/>
          <w:lang w:val="ru-BY"/>
        </w:rPr>
        <w:t>то мы так шутим научно</w:t>
      </w:r>
      <w:r>
        <w:rPr>
          <w:rFonts w:eastAsia="Times New Roman" w:cs="Times New Roman"/>
          <w:color w:val="000000"/>
          <w:szCs w:val="24"/>
        </w:rPr>
        <w:t>.</w:t>
      </w:r>
      <w:r w:rsidR="00525C2C">
        <w:rPr>
          <w:rFonts w:eastAsia="Times New Roman" w:cs="Times New Roman"/>
          <w:color w:val="000000"/>
          <w:szCs w:val="24"/>
          <w:lang w:val="ru-BY"/>
        </w:rPr>
        <w:t xml:space="preserve"> </w:t>
      </w:r>
      <w:r>
        <w:rPr>
          <w:rFonts w:eastAsia="Times New Roman" w:cs="Times New Roman"/>
          <w:color w:val="000000"/>
          <w:szCs w:val="24"/>
        </w:rPr>
        <w:t xml:space="preserve">Пятьсот двенадцать </w:t>
      </w:r>
      <w:r w:rsidRPr="007378E1">
        <w:rPr>
          <w:rFonts w:eastAsia="Times New Roman" w:cs="Times New Roman"/>
          <w:color w:val="000000"/>
          <w:szCs w:val="24"/>
          <w:lang w:val="ru-BY"/>
        </w:rPr>
        <w:t>метагалактик</w:t>
      </w:r>
      <w:r>
        <w:rPr>
          <w:rFonts w:eastAsia="Times New Roman" w:cs="Times New Roman"/>
          <w:color w:val="000000"/>
          <w:szCs w:val="24"/>
          <w:lang w:val="ru-BY"/>
        </w:rPr>
        <w:t xml:space="preserve"> </w:t>
      </w:r>
      <w:r w:rsidR="007378E1" w:rsidRPr="007378E1">
        <w:rPr>
          <w:rFonts w:eastAsia="Times New Roman" w:cs="Times New Roman"/>
          <w:color w:val="000000"/>
          <w:szCs w:val="24"/>
          <w:lang w:val="ru-BY"/>
        </w:rPr>
        <w:t xml:space="preserve">не положено, но мы их </w:t>
      </w:r>
      <w:r>
        <w:rPr>
          <w:rFonts w:eastAsia="Times New Roman" w:cs="Times New Roman"/>
          <w:color w:val="000000"/>
          <w:szCs w:val="24"/>
        </w:rPr>
        <w:t xml:space="preserve">сейчас </w:t>
      </w:r>
      <w:r w:rsidR="007378E1" w:rsidRPr="007378E1">
        <w:rPr>
          <w:rFonts w:eastAsia="Times New Roman" w:cs="Times New Roman"/>
          <w:color w:val="000000"/>
          <w:szCs w:val="24"/>
          <w:lang w:val="ru-BY"/>
        </w:rPr>
        <w:t>стяжаем</w:t>
      </w:r>
      <w:r>
        <w:rPr>
          <w:rFonts w:eastAsia="Times New Roman" w:cs="Times New Roman"/>
          <w:color w:val="000000"/>
          <w:szCs w:val="24"/>
        </w:rPr>
        <w:t>.</w:t>
      </w:r>
    </w:p>
    <w:p w14:paraId="59684AB0" w14:textId="77777777" w:rsidR="0059132A" w:rsidRPr="0059132A" w:rsidRDefault="0059132A" w:rsidP="007378E1">
      <w:pPr>
        <w:spacing w:after="0" w:line="240" w:lineRule="auto"/>
        <w:ind w:firstLine="709"/>
        <w:jc w:val="both"/>
        <w:rPr>
          <w:rFonts w:eastAsia="Times New Roman" w:cs="Times New Roman"/>
          <w:i/>
          <w:iCs/>
          <w:color w:val="000000"/>
          <w:szCs w:val="24"/>
        </w:rPr>
      </w:pPr>
      <w:r w:rsidRPr="0059132A">
        <w:rPr>
          <w:rFonts w:eastAsia="Times New Roman" w:cs="Times New Roman"/>
          <w:i/>
          <w:iCs/>
          <w:color w:val="000000"/>
          <w:szCs w:val="24"/>
        </w:rPr>
        <w:t>Из зала: Положим.</w:t>
      </w:r>
    </w:p>
    <w:p w14:paraId="2A9C77AF" w14:textId="77777777" w:rsidR="002333CB" w:rsidRDefault="0059132A" w:rsidP="004C2088">
      <w:pPr>
        <w:spacing w:after="0" w:line="240" w:lineRule="auto"/>
        <w:ind w:firstLine="709"/>
        <w:jc w:val="both"/>
        <w:rPr>
          <w:rFonts w:cs="Times New Roman"/>
          <w:szCs w:val="24"/>
        </w:rPr>
      </w:pPr>
      <w:r>
        <w:rPr>
          <w:rFonts w:eastAsia="Times New Roman" w:cs="Times New Roman"/>
          <w:color w:val="000000"/>
          <w:szCs w:val="24"/>
        </w:rPr>
        <w:t>Д</w:t>
      </w:r>
      <w:r w:rsidR="007378E1" w:rsidRPr="007378E1">
        <w:rPr>
          <w:rFonts w:eastAsia="Times New Roman" w:cs="Times New Roman"/>
          <w:color w:val="000000"/>
          <w:szCs w:val="24"/>
          <w:lang w:val="ru-BY"/>
        </w:rPr>
        <w:t>а,</w:t>
      </w:r>
      <w:r w:rsidR="00525C2C">
        <w:rPr>
          <w:rFonts w:eastAsia="Times New Roman" w:cs="Times New Roman"/>
          <w:color w:val="000000"/>
          <w:szCs w:val="24"/>
          <w:lang w:val="ru-BY"/>
        </w:rPr>
        <w:t xml:space="preserve"> </w:t>
      </w:r>
      <w:r w:rsidR="007378E1" w:rsidRPr="007378E1">
        <w:rPr>
          <w:rFonts w:eastAsia="Times New Roman" w:cs="Times New Roman"/>
          <w:color w:val="000000"/>
          <w:szCs w:val="24"/>
          <w:lang w:val="ru-BY"/>
        </w:rPr>
        <w:t>мы сейчас положим,</w:t>
      </w:r>
      <w:r w:rsidR="00525C2C">
        <w:rPr>
          <w:rFonts w:eastAsia="Times New Roman" w:cs="Times New Roman"/>
          <w:color w:val="000000"/>
          <w:szCs w:val="24"/>
          <w:lang w:val="ru-BY"/>
        </w:rPr>
        <w:t xml:space="preserve"> </w:t>
      </w:r>
      <w:r w:rsidR="007378E1" w:rsidRPr="007378E1">
        <w:rPr>
          <w:rFonts w:eastAsia="Times New Roman" w:cs="Times New Roman"/>
          <w:color w:val="000000"/>
          <w:szCs w:val="24"/>
          <w:lang w:val="ru-BY"/>
        </w:rPr>
        <w:t>где? Серь</w:t>
      </w:r>
      <w:r>
        <w:rPr>
          <w:rFonts w:eastAsia="Times New Roman" w:cs="Times New Roman"/>
          <w:color w:val="000000"/>
          <w:szCs w:val="24"/>
        </w:rPr>
        <w:t>ё</w:t>
      </w:r>
      <w:r w:rsidR="007378E1" w:rsidRPr="007378E1">
        <w:rPr>
          <w:rFonts w:eastAsia="Times New Roman" w:cs="Times New Roman"/>
          <w:color w:val="000000"/>
          <w:szCs w:val="24"/>
          <w:lang w:val="ru-BY"/>
        </w:rPr>
        <w:t>зно</w:t>
      </w:r>
      <w:r>
        <w:rPr>
          <w:rFonts w:eastAsia="Times New Roman" w:cs="Times New Roman"/>
          <w:color w:val="000000"/>
          <w:szCs w:val="24"/>
        </w:rPr>
        <w:t>,</w:t>
      </w:r>
      <w:r w:rsidR="007378E1" w:rsidRPr="007378E1">
        <w:rPr>
          <w:rFonts w:eastAsia="Times New Roman" w:cs="Times New Roman"/>
          <w:color w:val="000000"/>
          <w:szCs w:val="24"/>
          <w:lang w:val="ru-BY"/>
        </w:rPr>
        <w:t xml:space="preserve"> мы продолжаем практики экзаменационн</w:t>
      </w:r>
      <w:r>
        <w:rPr>
          <w:rFonts w:eastAsia="Times New Roman" w:cs="Times New Roman"/>
          <w:color w:val="000000"/>
          <w:szCs w:val="24"/>
        </w:rPr>
        <w:t>ые.</w:t>
      </w:r>
      <w:r w:rsidR="007378E1" w:rsidRPr="007378E1">
        <w:rPr>
          <w:rFonts w:eastAsia="Times New Roman" w:cs="Times New Roman"/>
          <w:color w:val="000000"/>
          <w:szCs w:val="24"/>
          <w:lang w:val="ru-BY"/>
        </w:rPr>
        <w:t xml:space="preserve"> </w:t>
      </w:r>
      <w:r w:rsidRPr="007378E1">
        <w:rPr>
          <w:rFonts w:eastAsia="Times New Roman" w:cs="Times New Roman"/>
          <w:color w:val="000000"/>
          <w:szCs w:val="24"/>
          <w:lang w:val="ru-BY"/>
        </w:rPr>
        <w:t>П</w:t>
      </w:r>
      <w:r w:rsidR="007378E1" w:rsidRPr="007378E1">
        <w:rPr>
          <w:rFonts w:eastAsia="Times New Roman" w:cs="Times New Roman"/>
          <w:color w:val="000000"/>
          <w:szCs w:val="24"/>
          <w:lang w:val="ru-BY"/>
        </w:rPr>
        <w:t xml:space="preserve">ока у нас день стяжаний мы </w:t>
      </w:r>
      <w:r>
        <w:rPr>
          <w:rFonts w:eastAsia="Times New Roman" w:cs="Times New Roman"/>
          <w:color w:val="000000"/>
          <w:szCs w:val="24"/>
        </w:rPr>
        <w:t xml:space="preserve">сейчас </w:t>
      </w:r>
      <w:r w:rsidR="007378E1" w:rsidRPr="007378E1">
        <w:rPr>
          <w:rFonts w:eastAsia="Times New Roman" w:cs="Times New Roman"/>
          <w:color w:val="000000"/>
          <w:szCs w:val="24"/>
          <w:lang w:val="ru-BY"/>
        </w:rPr>
        <w:t>всё</w:t>
      </w:r>
      <w:r w:rsidR="00525C2C">
        <w:rPr>
          <w:rFonts w:eastAsia="Times New Roman" w:cs="Times New Roman"/>
          <w:color w:val="000000"/>
          <w:szCs w:val="24"/>
          <w:lang w:val="ru-BY"/>
        </w:rPr>
        <w:t xml:space="preserve"> </w:t>
      </w:r>
      <w:r w:rsidR="007378E1" w:rsidRPr="007378E1">
        <w:rPr>
          <w:rFonts w:eastAsia="Times New Roman" w:cs="Times New Roman"/>
          <w:color w:val="000000"/>
          <w:szCs w:val="24"/>
          <w:lang w:val="ru-BY"/>
        </w:rPr>
        <w:t>отстяжаем</w:t>
      </w:r>
      <w:r>
        <w:rPr>
          <w:rFonts w:eastAsia="Times New Roman" w:cs="Times New Roman"/>
          <w:color w:val="000000"/>
          <w:szCs w:val="24"/>
        </w:rPr>
        <w:t>.</w:t>
      </w:r>
      <w:r w:rsidR="00525C2C">
        <w:rPr>
          <w:rFonts w:eastAsia="Times New Roman" w:cs="Times New Roman"/>
          <w:color w:val="000000"/>
          <w:szCs w:val="24"/>
          <w:lang w:val="ru-BY"/>
        </w:rPr>
        <w:t xml:space="preserve"> </w:t>
      </w:r>
      <w:r w:rsidRPr="007378E1">
        <w:rPr>
          <w:rFonts w:eastAsia="Times New Roman" w:cs="Times New Roman"/>
          <w:color w:val="000000"/>
          <w:szCs w:val="24"/>
          <w:lang w:val="ru-BY"/>
        </w:rPr>
        <w:t>А</w:t>
      </w:r>
      <w:r w:rsidR="007378E1" w:rsidRPr="007378E1">
        <w:rPr>
          <w:rFonts w:eastAsia="Times New Roman" w:cs="Times New Roman"/>
          <w:color w:val="000000"/>
          <w:szCs w:val="24"/>
          <w:lang w:val="ru-BY"/>
        </w:rPr>
        <w:t xml:space="preserve"> когда все</w:t>
      </w:r>
      <w:r w:rsidR="00525C2C">
        <w:rPr>
          <w:rFonts w:eastAsia="Times New Roman" w:cs="Times New Roman"/>
          <w:color w:val="000000"/>
          <w:szCs w:val="24"/>
          <w:lang w:val="ru-BY"/>
        </w:rPr>
        <w:t xml:space="preserve"> </w:t>
      </w:r>
      <w:r w:rsidR="007378E1" w:rsidRPr="007378E1">
        <w:rPr>
          <w:rFonts w:eastAsia="Times New Roman" w:cs="Times New Roman"/>
          <w:color w:val="000000"/>
          <w:szCs w:val="24"/>
          <w:lang w:val="ru-BY"/>
        </w:rPr>
        <w:t>взбодрятся,</w:t>
      </w:r>
      <w:r w:rsidR="00525C2C">
        <w:rPr>
          <w:rFonts w:eastAsia="Times New Roman" w:cs="Times New Roman"/>
          <w:color w:val="000000"/>
          <w:szCs w:val="24"/>
          <w:lang w:val="ru-BY"/>
        </w:rPr>
        <w:t xml:space="preserve"> </w:t>
      </w:r>
      <w:r>
        <w:rPr>
          <w:rFonts w:eastAsia="Times New Roman" w:cs="Times New Roman"/>
          <w:color w:val="000000"/>
          <w:szCs w:val="24"/>
        </w:rPr>
        <w:t xml:space="preserve">уже </w:t>
      </w:r>
      <w:r w:rsidR="007378E1" w:rsidRPr="007378E1">
        <w:rPr>
          <w:rFonts w:eastAsia="Times New Roman" w:cs="Times New Roman"/>
          <w:color w:val="000000"/>
          <w:szCs w:val="24"/>
          <w:lang w:val="ru-BY"/>
        </w:rPr>
        <w:t>будет поздно</w:t>
      </w:r>
      <w:r>
        <w:rPr>
          <w:rFonts w:eastAsia="Times New Roman" w:cs="Times New Roman"/>
          <w:color w:val="000000"/>
          <w:szCs w:val="24"/>
        </w:rPr>
        <w:t>.</w:t>
      </w:r>
      <w:r w:rsidR="007378E1" w:rsidRPr="007378E1">
        <w:rPr>
          <w:rFonts w:eastAsia="Times New Roman" w:cs="Times New Roman"/>
          <w:color w:val="000000"/>
          <w:szCs w:val="24"/>
          <w:lang w:val="ru-BY"/>
        </w:rPr>
        <w:t xml:space="preserve"> Я думал</w:t>
      </w:r>
      <w:r>
        <w:rPr>
          <w:rFonts w:eastAsia="Times New Roman" w:cs="Times New Roman"/>
          <w:color w:val="000000"/>
          <w:szCs w:val="24"/>
        </w:rPr>
        <w:t xml:space="preserve"> это</w:t>
      </w:r>
      <w:r w:rsidR="007378E1" w:rsidRPr="007378E1">
        <w:rPr>
          <w:rFonts w:eastAsia="Times New Roman" w:cs="Times New Roman"/>
          <w:color w:val="000000"/>
          <w:szCs w:val="24"/>
          <w:lang w:val="ru-BY"/>
        </w:rPr>
        <w:t xml:space="preserve"> отнести на позже,</w:t>
      </w:r>
      <w:r w:rsidR="00525C2C">
        <w:rPr>
          <w:rFonts w:eastAsia="Times New Roman" w:cs="Times New Roman"/>
          <w:color w:val="000000"/>
          <w:szCs w:val="24"/>
          <w:lang w:val="ru-BY"/>
        </w:rPr>
        <w:t xml:space="preserve"> </w:t>
      </w:r>
      <w:r w:rsidR="007378E1" w:rsidRPr="007378E1">
        <w:rPr>
          <w:rFonts w:eastAsia="Times New Roman" w:cs="Times New Roman"/>
          <w:color w:val="000000"/>
          <w:szCs w:val="24"/>
          <w:lang w:val="ru-BY"/>
        </w:rPr>
        <w:t>мне сказали</w:t>
      </w:r>
      <w:r>
        <w:rPr>
          <w:rFonts w:eastAsia="Times New Roman" w:cs="Times New Roman"/>
          <w:color w:val="000000"/>
          <w:szCs w:val="24"/>
        </w:rPr>
        <w:t>, потом все</w:t>
      </w:r>
      <w:r w:rsidR="007378E1" w:rsidRPr="007378E1">
        <w:rPr>
          <w:rFonts w:eastAsia="Times New Roman" w:cs="Times New Roman"/>
          <w:color w:val="000000"/>
          <w:szCs w:val="24"/>
          <w:lang w:val="ru-BY"/>
        </w:rPr>
        <w:t xml:space="preserve"> взбодрятся</w:t>
      </w:r>
      <w:r>
        <w:rPr>
          <w:rFonts w:eastAsia="Times New Roman" w:cs="Times New Roman"/>
          <w:color w:val="000000"/>
          <w:szCs w:val="24"/>
        </w:rPr>
        <w:t xml:space="preserve"> так</w:t>
      </w:r>
      <w:r w:rsidR="007378E1" w:rsidRPr="007378E1">
        <w:rPr>
          <w:rFonts w:eastAsia="Times New Roman" w:cs="Times New Roman"/>
          <w:color w:val="000000"/>
          <w:szCs w:val="24"/>
          <w:lang w:val="ru-BY"/>
        </w:rPr>
        <w:t>,</w:t>
      </w:r>
      <w:r w:rsidR="00525C2C">
        <w:rPr>
          <w:rFonts w:eastAsia="Times New Roman" w:cs="Times New Roman"/>
          <w:color w:val="000000"/>
          <w:szCs w:val="24"/>
          <w:lang w:val="ru-BY"/>
        </w:rPr>
        <w:t xml:space="preserve"> </w:t>
      </w:r>
      <w:r>
        <w:rPr>
          <w:rFonts w:eastAsia="Times New Roman" w:cs="Times New Roman"/>
          <w:color w:val="000000"/>
          <w:szCs w:val="24"/>
        </w:rPr>
        <w:t>в</w:t>
      </w:r>
      <w:r w:rsidR="004C2088">
        <w:rPr>
          <w:rFonts w:cs="Times New Roman"/>
          <w:szCs w:val="24"/>
        </w:rPr>
        <w:t xml:space="preserve">ам будет сложнее. </w:t>
      </w:r>
      <w:r w:rsidR="004C2088">
        <w:rPr>
          <w:rFonts w:cs="Times New Roman"/>
          <w:szCs w:val="24"/>
        </w:rPr>
        <w:lastRenderedPageBreak/>
        <w:t>С</w:t>
      </w:r>
      <w:r>
        <w:rPr>
          <w:rFonts w:cs="Times New Roman"/>
          <w:szCs w:val="24"/>
        </w:rPr>
        <w:t>казал: «Ладно, мы за один день всё отстяжаем».</w:t>
      </w:r>
      <w:r w:rsidR="002333CB">
        <w:rPr>
          <w:rFonts w:cs="Times New Roman"/>
          <w:szCs w:val="24"/>
        </w:rPr>
        <w:t xml:space="preserve"> </w:t>
      </w:r>
      <w:r w:rsidR="004C2088">
        <w:rPr>
          <w:rFonts w:cs="Times New Roman"/>
          <w:szCs w:val="24"/>
        </w:rPr>
        <w:t>Это я сейчас с Отцом пообщался. Ну, в смысле</w:t>
      </w:r>
      <w:r w:rsidR="002333CB">
        <w:rPr>
          <w:rFonts w:cs="Times New Roman"/>
          <w:szCs w:val="24"/>
        </w:rPr>
        <w:t>,</w:t>
      </w:r>
      <w:r w:rsidR="004C2088">
        <w:rPr>
          <w:rFonts w:cs="Times New Roman"/>
          <w:szCs w:val="24"/>
        </w:rPr>
        <w:t xml:space="preserve"> ваш Синтез, потом ещё один Синтез. Всё отстяжаем, что нужно.</w:t>
      </w:r>
    </w:p>
    <w:p w14:paraId="20FF0F98" w14:textId="299A96EB" w:rsidR="004C2088" w:rsidRDefault="004C2088" w:rsidP="004C2088">
      <w:pPr>
        <w:spacing w:after="0" w:line="240" w:lineRule="auto"/>
        <w:ind w:firstLine="709"/>
        <w:jc w:val="both"/>
        <w:rPr>
          <w:rFonts w:cs="Times New Roman"/>
          <w:szCs w:val="24"/>
        </w:rPr>
      </w:pPr>
      <w:r>
        <w:rPr>
          <w:rFonts w:cs="Times New Roman"/>
          <w:szCs w:val="24"/>
        </w:rPr>
        <w:t xml:space="preserve">Где мы 512 будем фиксировать? Да выбор-то небольшой. </w:t>
      </w:r>
    </w:p>
    <w:p w14:paraId="7405F7F5" w14:textId="0683D914" w:rsidR="004C2088" w:rsidRDefault="00FF57B7" w:rsidP="004C2088">
      <w:pPr>
        <w:spacing w:after="0" w:line="240" w:lineRule="auto"/>
        <w:ind w:firstLine="709"/>
        <w:jc w:val="both"/>
        <w:rPr>
          <w:rFonts w:cs="Times New Roman"/>
          <w:i/>
          <w:szCs w:val="24"/>
        </w:rPr>
      </w:pPr>
      <w:r>
        <w:rPr>
          <w:rFonts w:eastAsia="Times New Roman" w:cs="Times New Roman"/>
          <w:i/>
          <w:iCs/>
          <w:szCs w:val="24"/>
        </w:rPr>
        <w:t xml:space="preserve">Из зала: </w:t>
      </w:r>
      <w:r w:rsidR="004C2088">
        <w:rPr>
          <w:rFonts w:cs="Times New Roman"/>
          <w:i/>
          <w:szCs w:val="24"/>
        </w:rPr>
        <w:t>В 41-м.</w:t>
      </w:r>
    </w:p>
    <w:p w14:paraId="5B0F63F1" w14:textId="77777777" w:rsidR="002333CB" w:rsidRDefault="002333CB" w:rsidP="004C2088">
      <w:pPr>
        <w:spacing w:after="0" w:line="240" w:lineRule="auto"/>
        <w:ind w:firstLine="709"/>
        <w:jc w:val="both"/>
        <w:rPr>
          <w:rFonts w:cs="Times New Roman"/>
          <w:szCs w:val="24"/>
        </w:rPr>
      </w:pPr>
      <w:r>
        <w:rPr>
          <w:rFonts w:cs="Times New Roman"/>
          <w:szCs w:val="24"/>
        </w:rPr>
        <w:t>Сорок первый</w:t>
      </w:r>
      <w:r w:rsidR="004C2088">
        <w:rPr>
          <w:rFonts w:cs="Times New Roman"/>
          <w:szCs w:val="24"/>
        </w:rPr>
        <w:t xml:space="preserve"> архетип. Значит, мы сейчас возожжёмся 256-ю Метагалактиками, 256-ю Октавами, чтоб активировать 512-ричный Космос</w:t>
      </w:r>
      <w:r>
        <w:rPr>
          <w:rFonts w:cs="Times New Roman"/>
          <w:szCs w:val="24"/>
        </w:rPr>
        <w:t>.</w:t>
      </w:r>
      <w:r w:rsidR="004C2088">
        <w:rPr>
          <w:rFonts w:cs="Times New Roman"/>
          <w:szCs w:val="24"/>
        </w:rPr>
        <w:t xml:space="preserve"> </w:t>
      </w:r>
      <w:r>
        <w:rPr>
          <w:rFonts w:cs="Times New Roman"/>
          <w:szCs w:val="24"/>
        </w:rPr>
        <w:t>И</w:t>
      </w:r>
      <w:r w:rsidR="004C2088">
        <w:rPr>
          <w:rFonts w:cs="Times New Roman"/>
          <w:szCs w:val="24"/>
        </w:rPr>
        <w:t xml:space="preserve"> всё это бабахнем в 512-рицу 41-го архетипа. Октавы останутся в 65-м архетипе. Но нам надо вызвать космическую бурю из 512-ти архетипических Метагалактик. Чтоб вы не тупили и не мучились</w:t>
      </w:r>
      <w:r>
        <w:rPr>
          <w:rFonts w:cs="Times New Roman"/>
          <w:szCs w:val="24"/>
        </w:rPr>
        <w:t>,</w:t>
      </w:r>
      <w:r w:rsidR="004C2088">
        <w:rPr>
          <w:rFonts w:cs="Times New Roman"/>
          <w:szCs w:val="24"/>
        </w:rPr>
        <w:t xml:space="preserve"> откуда возьмутся Метагалактики, когда Космоса вокруг нет, я напоминаю, что 41-й архетип – это Соль</w:t>
      </w:r>
      <w:r>
        <w:rPr>
          <w:rFonts w:cs="Times New Roman"/>
          <w:szCs w:val="24"/>
        </w:rPr>
        <w:noBreakHyphen/>
      </w:r>
      <w:r w:rsidR="004C2088">
        <w:rPr>
          <w:rFonts w:cs="Times New Roman"/>
          <w:szCs w:val="24"/>
        </w:rPr>
        <w:t>ИВДИВО Октава, где каждый вид организации материи – это нижестоящая Фа</w:t>
      </w:r>
      <w:r>
        <w:rPr>
          <w:rFonts w:cs="Times New Roman"/>
          <w:szCs w:val="24"/>
        </w:rPr>
        <w:noBreakHyphen/>
      </w:r>
      <w:r w:rsidR="004C2088">
        <w:rPr>
          <w:rFonts w:cs="Times New Roman"/>
          <w:szCs w:val="24"/>
        </w:rPr>
        <w:t>ИВДИВО Октава</w:t>
      </w:r>
      <w:r>
        <w:rPr>
          <w:rFonts w:cs="Times New Roman"/>
          <w:szCs w:val="24"/>
        </w:rPr>
        <w:t xml:space="preserve"> –</w:t>
      </w:r>
      <w:r w:rsidR="004C2088">
        <w:rPr>
          <w:rFonts w:cs="Times New Roman"/>
          <w:szCs w:val="24"/>
        </w:rPr>
        <w:t xml:space="preserve"> </w:t>
      </w:r>
      <w:r w:rsidR="004C2088" w:rsidRPr="002333CB">
        <w:rPr>
          <w:rFonts w:cs="Times New Roman"/>
          <w:szCs w:val="24"/>
        </w:rPr>
        <w:t>н</w:t>
      </w:r>
      <w:r w:rsidR="004C2088">
        <w:rPr>
          <w:rFonts w:cs="Times New Roman"/>
          <w:szCs w:val="24"/>
        </w:rPr>
        <w:t xml:space="preserve">е Метагалактика </w:t>
      </w:r>
      <w:r>
        <w:rPr>
          <w:rFonts w:cs="Times New Roman"/>
          <w:szCs w:val="24"/>
        </w:rPr>
        <w:t>– ч</w:t>
      </w:r>
      <w:r w:rsidR="004C2088">
        <w:rPr>
          <w:rFonts w:cs="Times New Roman"/>
          <w:szCs w:val="24"/>
        </w:rPr>
        <w:t>то</w:t>
      </w:r>
      <w:r>
        <w:rPr>
          <w:rFonts w:cs="Times New Roman"/>
          <w:szCs w:val="24"/>
        </w:rPr>
        <w:t xml:space="preserve"> </w:t>
      </w:r>
      <w:r w:rsidR="004C2088">
        <w:rPr>
          <w:rFonts w:cs="Times New Roman"/>
          <w:szCs w:val="24"/>
        </w:rPr>
        <w:t>б вы поняли даже силу стяжённого Абсолюта.</w:t>
      </w:r>
    </w:p>
    <w:p w14:paraId="053328DD" w14:textId="77777777" w:rsidR="002333CB" w:rsidRDefault="004C2088" w:rsidP="004C2088">
      <w:pPr>
        <w:spacing w:after="0" w:line="240" w:lineRule="auto"/>
        <w:ind w:firstLine="709"/>
        <w:jc w:val="both"/>
        <w:rPr>
          <w:rFonts w:eastAsia="Times New Roman" w:cs="Times New Roman"/>
          <w:szCs w:val="24"/>
        </w:rPr>
      </w:pPr>
      <w:r>
        <w:rPr>
          <w:rFonts w:cs="Times New Roman"/>
          <w:szCs w:val="24"/>
        </w:rPr>
        <w:t xml:space="preserve">То есть вы сейчас стяжали Абсолют </w:t>
      </w:r>
      <w:r>
        <w:rPr>
          <w:rFonts w:eastAsia="Times New Roman" w:cs="Times New Roman"/>
          <w:szCs w:val="24"/>
        </w:rPr>
        <w:t>19 октиллионов 807 септиллионов 40 секстиллионов 628 квинтиллионов 566 квадриллионов 084 триллиона 398 миллиардов 385 миллионов 987 тысяч</w:t>
      </w:r>
      <w:r w:rsidR="00525C2C">
        <w:rPr>
          <w:rFonts w:eastAsia="Times New Roman" w:cs="Times New Roman"/>
          <w:b/>
          <w:color w:val="7030A0"/>
          <w:sz w:val="12"/>
          <w:szCs w:val="12"/>
        </w:rPr>
        <w:t xml:space="preserve"> </w:t>
      </w:r>
      <w:r w:rsidR="002333CB">
        <w:rPr>
          <w:rFonts w:eastAsia="Times New Roman" w:cs="Times New Roman"/>
          <w:b/>
          <w:color w:val="7030A0"/>
          <w:sz w:val="12"/>
          <w:szCs w:val="12"/>
        </w:rPr>
        <w:t xml:space="preserve"> </w:t>
      </w:r>
      <w:r>
        <w:rPr>
          <w:rFonts w:eastAsia="Times New Roman" w:cs="Times New Roman"/>
          <w:szCs w:val="24"/>
        </w:rPr>
        <w:t xml:space="preserve">576 </w:t>
      </w:r>
      <w:r>
        <w:rPr>
          <w:rFonts w:cs="Times New Roman"/>
          <w:szCs w:val="24"/>
        </w:rPr>
        <w:t>Фа-ИВДИВО Октав</w:t>
      </w:r>
      <w:r w:rsidR="002333CB">
        <w:rPr>
          <w:rFonts w:cs="Times New Roman"/>
          <w:szCs w:val="24"/>
        </w:rPr>
        <w:t>.</w:t>
      </w:r>
      <w:r>
        <w:rPr>
          <w:rFonts w:cs="Times New Roman"/>
          <w:szCs w:val="24"/>
        </w:rPr>
        <w:t xml:space="preserve"> </w:t>
      </w:r>
      <w:r w:rsidR="002333CB">
        <w:rPr>
          <w:rFonts w:cs="Times New Roman"/>
          <w:szCs w:val="24"/>
        </w:rPr>
        <w:t>Т</w:t>
      </w:r>
      <w:r>
        <w:rPr>
          <w:rFonts w:cs="Times New Roman"/>
          <w:szCs w:val="24"/>
        </w:rPr>
        <w:t xml:space="preserve">о есть не просто Октав, а Фа-ИВДИВО Октав. В каждой из которых, в </w:t>
      </w:r>
      <w:r>
        <w:rPr>
          <w:rFonts w:eastAsia="Times New Roman" w:cs="Times New Roman"/>
          <w:szCs w:val="24"/>
        </w:rPr>
        <w:t>19 октиллионах, по 256 Архетипических Метагалактик. То есть 19 октиллионов умножаем на 256 Архетипических Метагалактик и получаем сумасшедшую цифру количества Метагалактик. Такой небольшой Абсолют Изначально Вышестоящего Отца вы сейчас стяжали.</w:t>
      </w:r>
    </w:p>
    <w:p w14:paraId="1A363B38" w14:textId="77777777" w:rsidR="002333CB" w:rsidRDefault="004C2088" w:rsidP="004C2088">
      <w:pPr>
        <w:spacing w:after="0" w:line="240" w:lineRule="auto"/>
        <w:ind w:firstLine="709"/>
        <w:jc w:val="both"/>
        <w:rPr>
          <w:rFonts w:eastAsia="Times New Roman" w:cs="Times New Roman"/>
          <w:szCs w:val="24"/>
        </w:rPr>
      </w:pPr>
      <w:r>
        <w:rPr>
          <w:rFonts w:eastAsia="Times New Roman" w:cs="Times New Roman"/>
          <w:szCs w:val="24"/>
        </w:rPr>
        <w:t xml:space="preserve">И в Огне каждой капли Абсолютного Огня такой потенциал что? </w:t>
      </w:r>
      <w:r w:rsidR="002333CB">
        <w:rPr>
          <w:rFonts w:eastAsia="Times New Roman" w:cs="Times New Roman"/>
          <w:szCs w:val="24"/>
        </w:rPr>
        <w:t>З</w:t>
      </w:r>
      <w:r>
        <w:rPr>
          <w:rFonts w:eastAsia="Times New Roman" w:cs="Times New Roman"/>
          <w:szCs w:val="24"/>
        </w:rPr>
        <w:t>аложен. Значит, выбра</w:t>
      </w:r>
      <w:r w:rsidR="002333CB">
        <w:rPr>
          <w:rFonts w:eastAsia="Times New Roman" w:cs="Times New Roman"/>
          <w:szCs w:val="24"/>
        </w:rPr>
        <w:t>ть</w:t>
      </w:r>
      <w:r>
        <w:rPr>
          <w:rFonts w:eastAsia="Times New Roman" w:cs="Times New Roman"/>
          <w:szCs w:val="24"/>
        </w:rPr>
        <w:t xml:space="preserve"> из этого количества Октав и Метагалактик ещё 256, которые будут Архетипические, возможно. Понимаете, да, о чём я?</w:t>
      </w:r>
    </w:p>
    <w:p w14:paraId="709324CA" w14:textId="77777777" w:rsidR="00620C2B" w:rsidRDefault="004C2088" w:rsidP="004C2088">
      <w:pPr>
        <w:spacing w:after="0" w:line="240" w:lineRule="auto"/>
        <w:ind w:firstLine="709"/>
        <w:jc w:val="both"/>
        <w:rPr>
          <w:rFonts w:eastAsia="Times New Roman" w:cs="Times New Roman"/>
          <w:szCs w:val="24"/>
        </w:rPr>
      </w:pPr>
      <w:r>
        <w:rPr>
          <w:rFonts w:eastAsia="Times New Roman" w:cs="Times New Roman"/>
          <w:szCs w:val="24"/>
        </w:rPr>
        <w:t xml:space="preserve">Вот это перераспределение </w:t>
      </w:r>
      <w:r w:rsidR="002333CB">
        <w:rPr>
          <w:rFonts w:eastAsia="Times New Roman" w:cs="Times New Roman"/>
          <w:szCs w:val="24"/>
        </w:rPr>
        <w:t>М</w:t>
      </w:r>
      <w:r>
        <w:rPr>
          <w:rFonts w:eastAsia="Times New Roman" w:cs="Times New Roman"/>
          <w:szCs w:val="24"/>
        </w:rPr>
        <w:t xml:space="preserve">етагалактических </w:t>
      </w:r>
      <w:r w:rsidR="002333CB">
        <w:rPr>
          <w:rFonts w:eastAsia="Times New Roman" w:cs="Times New Roman"/>
          <w:szCs w:val="24"/>
        </w:rPr>
        <w:t>О</w:t>
      </w:r>
      <w:r>
        <w:rPr>
          <w:rFonts w:eastAsia="Times New Roman" w:cs="Times New Roman"/>
          <w:szCs w:val="24"/>
        </w:rPr>
        <w:t xml:space="preserve">ктавных </w:t>
      </w:r>
      <w:r w:rsidR="002333CB">
        <w:rPr>
          <w:rFonts w:eastAsia="Times New Roman" w:cs="Times New Roman"/>
          <w:szCs w:val="24"/>
        </w:rPr>
        <w:t>О</w:t>
      </w:r>
      <w:r>
        <w:rPr>
          <w:rFonts w:eastAsia="Times New Roman" w:cs="Times New Roman"/>
          <w:szCs w:val="24"/>
        </w:rPr>
        <w:t>снов будет делать Отец</w:t>
      </w:r>
      <w:r w:rsidR="002333CB">
        <w:rPr>
          <w:rFonts w:eastAsia="Times New Roman" w:cs="Times New Roman"/>
          <w:szCs w:val="24"/>
        </w:rPr>
        <w:t>.</w:t>
      </w:r>
      <w:r>
        <w:rPr>
          <w:rFonts w:eastAsia="Times New Roman" w:cs="Times New Roman"/>
          <w:szCs w:val="24"/>
        </w:rPr>
        <w:t xml:space="preserve"> </w:t>
      </w:r>
      <w:r w:rsidR="002333CB">
        <w:rPr>
          <w:rFonts w:eastAsia="Times New Roman" w:cs="Times New Roman"/>
          <w:szCs w:val="24"/>
        </w:rPr>
        <w:t>Н</w:t>
      </w:r>
      <w:r>
        <w:rPr>
          <w:rFonts w:eastAsia="Times New Roman" w:cs="Times New Roman"/>
          <w:szCs w:val="24"/>
        </w:rPr>
        <w:t>о если раньше мы говорили, что 256 Архетипических Метагалактик – это тотальный потолок. Почему? Потому что у нас было 256 Частей, и потолок только потому, что мозг больше не усвоит. То есть проблема не в Космосе, а, как всегда, в мозгах. То, как только мы отстроили 512 Частей и мозг перестроился репликативност</w:t>
      </w:r>
      <w:r w:rsidR="00FC7F31">
        <w:rPr>
          <w:rFonts w:eastAsia="Times New Roman" w:cs="Times New Roman"/>
          <w:szCs w:val="24"/>
        </w:rPr>
        <w:t>ь</w:t>
      </w:r>
      <w:r>
        <w:rPr>
          <w:rFonts w:eastAsia="Times New Roman" w:cs="Times New Roman"/>
          <w:szCs w:val="24"/>
        </w:rPr>
        <w:t>ю Омеги</w:t>
      </w:r>
      <w:r w:rsidR="00620C2B">
        <w:rPr>
          <w:rFonts w:eastAsia="Times New Roman" w:cs="Times New Roman"/>
          <w:szCs w:val="24"/>
        </w:rPr>
        <w:t>.</w:t>
      </w:r>
      <w:r>
        <w:rPr>
          <w:rFonts w:eastAsia="Times New Roman" w:cs="Times New Roman"/>
          <w:szCs w:val="24"/>
        </w:rPr>
        <w:t xml:space="preserve"> </w:t>
      </w:r>
      <w:r w:rsidR="00620C2B">
        <w:rPr>
          <w:rFonts w:eastAsia="Times New Roman" w:cs="Times New Roman"/>
          <w:szCs w:val="24"/>
        </w:rPr>
        <w:t>М</w:t>
      </w:r>
      <w:r>
        <w:rPr>
          <w:rFonts w:eastAsia="Times New Roman" w:cs="Times New Roman"/>
          <w:szCs w:val="24"/>
        </w:rPr>
        <w:t>озг перестраивается репликативност</w:t>
      </w:r>
      <w:r w:rsidR="00832FC0">
        <w:rPr>
          <w:rFonts w:eastAsia="Times New Roman" w:cs="Times New Roman"/>
          <w:szCs w:val="24"/>
        </w:rPr>
        <w:t>ь</w:t>
      </w:r>
      <w:r>
        <w:rPr>
          <w:rFonts w:eastAsia="Times New Roman" w:cs="Times New Roman"/>
          <w:szCs w:val="24"/>
        </w:rPr>
        <w:t>ю Омеги, сам по себе он не перестраивается. Это мозг. Он зависит от репликации Омеги.</w:t>
      </w:r>
      <w:r w:rsidR="00620C2B">
        <w:rPr>
          <w:rFonts w:eastAsia="Times New Roman" w:cs="Times New Roman"/>
          <w:szCs w:val="24"/>
        </w:rPr>
        <w:t xml:space="preserve"> </w:t>
      </w:r>
      <w:r>
        <w:rPr>
          <w:rFonts w:eastAsia="Times New Roman" w:cs="Times New Roman"/>
          <w:szCs w:val="24"/>
        </w:rPr>
        <w:t>Поэтому было важно стяжать репликацию Омеги и Абсолют Изначально Вышестоящего Отца. То после этого Отец может перераспределить Космос, выделив 512 Архетипических Метагалактик. Из 19 октиллионов Октав найти 256 Метагалактик можно.</w:t>
      </w:r>
    </w:p>
    <w:p w14:paraId="0D4BE527" w14:textId="77777777" w:rsidR="00620C2B" w:rsidRDefault="004C2088" w:rsidP="004C2088">
      <w:pPr>
        <w:spacing w:after="0" w:line="240" w:lineRule="auto"/>
        <w:ind w:firstLine="709"/>
        <w:jc w:val="both"/>
        <w:rPr>
          <w:rFonts w:eastAsia="Times New Roman" w:cs="Times New Roman"/>
          <w:szCs w:val="24"/>
        </w:rPr>
      </w:pPr>
      <w:r>
        <w:rPr>
          <w:rFonts w:eastAsia="Times New Roman" w:cs="Times New Roman"/>
          <w:szCs w:val="24"/>
        </w:rPr>
        <w:t>Кому все эти цифры сложны, говорят: «Сумасшествие, так не бывает!»</w:t>
      </w:r>
      <w:r w:rsidR="00620C2B">
        <w:rPr>
          <w:rFonts w:eastAsia="Times New Roman" w:cs="Times New Roman"/>
          <w:szCs w:val="24"/>
        </w:rPr>
        <w:t>, –</w:t>
      </w:r>
      <w:r>
        <w:rPr>
          <w:rFonts w:eastAsia="Times New Roman" w:cs="Times New Roman"/>
          <w:szCs w:val="24"/>
        </w:rPr>
        <w:t xml:space="preserve"> </w:t>
      </w:r>
      <w:r w:rsidR="00620C2B">
        <w:rPr>
          <w:rFonts w:eastAsia="Times New Roman" w:cs="Times New Roman"/>
          <w:szCs w:val="24"/>
        </w:rPr>
        <w:t>с</w:t>
      </w:r>
      <w:r>
        <w:rPr>
          <w:rFonts w:eastAsia="Times New Roman" w:cs="Times New Roman"/>
          <w:szCs w:val="24"/>
        </w:rPr>
        <w:t xml:space="preserve">ообщите это христианам, которые точно знают – Отец всемогущ. И если Отец всемогущ, то он всё может. </w:t>
      </w:r>
      <w:r w:rsidR="00620C2B">
        <w:rPr>
          <w:rFonts w:eastAsia="Times New Roman" w:cs="Times New Roman"/>
          <w:szCs w:val="24"/>
        </w:rPr>
        <w:t>К</w:t>
      </w:r>
      <w:r>
        <w:rPr>
          <w:rFonts w:eastAsia="Times New Roman" w:cs="Times New Roman"/>
          <w:szCs w:val="24"/>
        </w:rPr>
        <w:t xml:space="preserve">акая разница где он может: в Космосе или на </w:t>
      </w:r>
      <w:r w:rsidR="00620C2B">
        <w:rPr>
          <w:rFonts w:eastAsia="Times New Roman" w:cs="Times New Roman"/>
          <w:szCs w:val="24"/>
        </w:rPr>
        <w:t>П</w:t>
      </w:r>
      <w:r>
        <w:rPr>
          <w:rFonts w:eastAsia="Times New Roman" w:cs="Times New Roman"/>
          <w:szCs w:val="24"/>
        </w:rPr>
        <w:t>ланете Земля. Отец всемогущ.</w:t>
      </w:r>
    </w:p>
    <w:p w14:paraId="2406659F" w14:textId="373AB771" w:rsidR="004C2088" w:rsidRDefault="004C2088" w:rsidP="004C2088">
      <w:pPr>
        <w:spacing w:after="0" w:line="240" w:lineRule="auto"/>
        <w:ind w:firstLine="709"/>
        <w:jc w:val="both"/>
        <w:rPr>
          <w:rFonts w:eastAsia="Times New Roman" w:cs="Times New Roman"/>
          <w:szCs w:val="24"/>
        </w:rPr>
      </w:pPr>
      <w:r>
        <w:rPr>
          <w:rFonts w:eastAsia="Times New Roman" w:cs="Times New Roman"/>
          <w:szCs w:val="24"/>
        </w:rPr>
        <w:t>А если в наших мозгах чего-то не помещается</w:t>
      </w:r>
      <w:r w:rsidR="00620C2B">
        <w:rPr>
          <w:rFonts w:eastAsia="Times New Roman" w:cs="Times New Roman"/>
          <w:szCs w:val="24"/>
        </w:rPr>
        <w:t>,</w:t>
      </w:r>
      <w:r>
        <w:rPr>
          <w:rFonts w:eastAsia="Times New Roman" w:cs="Times New Roman"/>
          <w:szCs w:val="24"/>
        </w:rPr>
        <w:t xml:space="preserve"> мы просто пока не всемогущи. Но если мы по</w:t>
      </w:r>
      <w:r w:rsidR="00620C2B">
        <w:rPr>
          <w:rFonts w:eastAsia="Times New Roman" w:cs="Times New Roman"/>
          <w:szCs w:val="24"/>
        </w:rPr>
        <w:t xml:space="preserve"> О</w:t>
      </w:r>
      <w:r>
        <w:rPr>
          <w:rFonts w:eastAsia="Times New Roman" w:cs="Times New Roman"/>
          <w:szCs w:val="24"/>
        </w:rPr>
        <w:t xml:space="preserve">бразу и </w:t>
      </w:r>
      <w:r w:rsidR="00620C2B">
        <w:rPr>
          <w:rFonts w:eastAsia="Times New Roman" w:cs="Times New Roman"/>
          <w:szCs w:val="24"/>
        </w:rPr>
        <w:t>П</w:t>
      </w:r>
      <w:r>
        <w:rPr>
          <w:rFonts w:eastAsia="Times New Roman" w:cs="Times New Roman"/>
          <w:szCs w:val="24"/>
        </w:rPr>
        <w:t>одобию Отца, который всемогущ</w:t>
      </w:r>
      <w:r w:rsidR="00620C2B">
        <w:rPr>
          <w:rFonts w:eastAsia="Times New Roman" w:cs="Times New Roman"/>
          <w:szCs w:val="24"/>
        </w:rPr>
        <w:t>,</w:t>
      </w:r>
      <w:r>
        <w:rPr>
          <w:rFonts w:eastAsia="Times New Roman" w:cs="Times New Roman"/>
          <w:szCs w:val="24"/>
        </w:rPr>
        <w:t xml:space="preserve"> значит</w:t>
      </w:r>
      <w:r w:rsidR="00620C2B">
        <w:rPr>
          <w:rFonts w:eastAsia="Times New Roman" w:cs="Times New Roman"/>
          <w:szCs w:val="24"/>
        </w:rPr>
        <w:t>,</w:t>
      </w:r>
      <w:r>
        <w:rPr>
          <w:rFonts w:eastAsia="Times New Roman" w:cs="Times New Roman"/>
          <w:szCs w:val="24"/>
        </w:rPr>
        <w:t xml:space="preserve"> мы идём за всемогуществом Отца. В этом специфика реализации. Вы увидели?</w:t>
      </w:r>
    </w:p>
    <w:p w14:paraId="73F894B0" w14:textId="77777777" w:rsidR="00620C2B" w:rsidRDefault="004C2088" w:rsidP="004C2088">
      <w:pPr>
        <w:spacing w:after="0" w:line="240" w:lineRule="auto"/>
        <w:ind w:firstLine="709"/>
        <w:jc w:val="both"/>
        <w:rPr>
          <w:rFonts w:eastAsia="Times New Roman" w:cs="Times New Roman"/>
          <w:szCs w:val="24"/>
        </w:rPr>
      </w:pPr>
      <w:r>
        <w:rPr>
          <w:rFonts w:eastAsia="Times New Roman" w:cs="Times New Roman"/>
          <w:szCs w:val="24"/>
        </w:rPr>
        <w:t>И последнее такое маленькое. Мы вначале шестой расы</w:t>
      </w:r>
      <w:r w:rsidR="00620C2B">
        <w:rPr>
          <w:rFonts w:eastAsia="Times New Roman" w:cs="Times New Roman"/>
          <w:szCs w:val="24"/>
        </w:rPr>
        <w:t>.</w:t>
      </w:r>
      <w:r>
        <w:rPr>
          <w:rFonts w:eastAsia="Times New Roman" w:cs="Times New Roman"/>
          <w:szCs w:val="24"/>
        </w:rPr>
        <w:t xml:space="preserve"> </w:t>
      </w:r>
      <w:r w:rsidR="00620C2B">
        <w:rPr>
          <w:rFonts w:eastAsia="Times New Roman" w:cs="Times New Roman"/>
          <w:szCs w:val="24"/>
        </w:rPr>
        <w:t>А</w:t>
      </w:r>
      <w:r>
        <w:rPr>
          <w:rFonts w:eastAsia="Times New Roman" w:cs="Times New Roman"/>
          <w:szCs w:val="24"/>
        </w:rPr>
        <w:t xml:space="preserve"> План Синтеза Отца на десять миллиардов лет. Значит, чтобы понять некоторые стяжания Отца, нам придётся пройти миллионы лет эволюции нашим головным мозгом. Давайте будем честными. Но в начале расы закладывается её основной </w:t>
      </w:r>
      <w:r w:rsidR="00620C2B">
        <w:rPr>
          <w:rFonts w:eastAsia="Times New Roman" w:cs="Times New Roman"/>
          <w:szCs w:val="24"/>
        </w:rPr>
        <w:t>П</w:t>
      </w:r>
      <w:r>
        <w:rPr>
          <w:rFonts w:eastAsia="Times New Roman" w:cs="Times New Roman"/>
          <w:szCs w:val="24"/>
        </w:rPr>
        <w:t xml:space="preserve">лан-проект. Раса уже началась, но мы его усовершенствуем, </w:t>
      </w:r>
      <w:r w:rsidR="00620C2B">
        <w:rPr>
          <w:rFonts w:eastAsia="Times New Roman" w:cs="Times New Roman"/>
          <w:szCs w:val="24"/>
        </w:rPr>
        <w:t>П</w:t>
      </w:r>
      <w:r>
        <w:rPr>
          <w:rFonts w:eastAsia="Times New Roman" w:cs="Times New Roman"/>
          <w:szCs w:val="24"/>
        </w:rPr>
        <w:t xml:space="preserve">лан-проект заложен. Мы не меняем </w:t>
      </w:r>
      <w:r w:rsidR="00620C2B">
        <w:rPr>
          <w:rFonts w:eastAsia="Times New Roman" w:cs="Times New Roman"/>
          <w:szCs w:val="24"/>
        </w:rPr>
        <w:t>П</w:t>
      </w:r>
      <w:r>
        <w:rPr>
          <w:rFonts w:eastAsia="Times New Roman" w:cs="Times New Roman"/>
          <w:szCs w:val="24"/>
        </w:rPr>
        <w:t>лан-проект, мы его усовершенствуем</w:t>
      </w:r>
      <w:r w:rsidR="00832FC0">
        <w:rPr>
          <w:rFonts w:eastAsia="Times New Roman" w:cs="Times New Roman"/>
          <w:szCs w:val="24"/>
        </w:rPr>
        <w:t xml:space="preserve"> р</w:t>
      </w:r>
      <w:r>
        <w:rPr>
          <w:rFonts w:eastAsia="Times New Roman" w:cs="Times New Roman"/>
          <w:szCs w:val="24"/>
        </w:rPr>
        <w:t>ешением Отца. После этого раса всё это исполняет, исполняет, исполняет,</w:t>
      </w:r>
      <w:r>
        <w:rPr>
          <w:rFonts w:eastAsia="Times New Roman" w:cs="Times New Roman"/>
          <w:i/>
          <w:szCs w:val="24"/>
        </w:rPr>
        <w:t xml:space="preserve"> </w:t>
      </w:r>
      <w:r>
        <w:rPr>
          <w:rFonts w:eastAsia="Times New Roman" w:cs="Times New Roman"/>
          <w:szCs w:val="24"/>
        </w:rPr>
        <w:t>пока мозг не дойдёт до состояния, когда он это понимает, ему легко с этим.</w:t>
      </w:r>
    </w:p>
    <w:p w14:paraId="36112927" w14:textId="77777777" w:rsidR="00F04A6A" w:rsidRDefault="004C2088" w:rsidP="004C2088">
      <w:pPr>
        <w:spacing w:after="0" w:line="240" w:lineRule="auto"/>
        <w:ind w:firstLine="709"/>
        <w:jc w:val="both"/>
        <w:rPr>
          <w:rFonts w:cs="Times New Roman"/>
          <w:szCs w:val="24"/>
        </w:rPr>
      </w:pPr>
      <w:r>
        <w:rPr>
          <w:rFonts w:eastAsia="Times New Roman" w:cs="Times New Roman"/>
          <w:szCs w:val="24"/>
        </w:rPr>
        <w:t>Пока сложно. Но я уверяю вас – через десять миллиардов лет будет легко. Вот об этом думайте, что этот План заложен на всю расу. Да, он сейчас переформатируется, совершенствуется, но это решение Отца, он видит в этом важность</w:t>
      </w:r>
      <w:r w:rsidR="00620C2B">
        <w:rPr>
          <w:rFonts w:eastAsia="Times New Roman" w:cs="Times New Roman"/>
          <w:szCs w:val="24"/>
        </w:rPr>
        <w:t>.</w:t>
      </w:r>
      <w:r>
        <w:rPr>
          <w:rFonts w:eastAsia="Times New Roman" w:cs="Times New Roman"/>
          <w:szCs w:val="24"/>
        </w:rPr>
        <w:t xml:space="preserve"> </w:t>
      </w:r>
      <w:r w:rsidR="00620C2B">
        <w:rPr>
          <w:rFonts w:eastAsia="Times New Roman" w:cs="Times New Roman"/>
          <w:szCs w:val="24"/>
        </w:rPr>
        <w:t>Н</w:t>
      </w:r>
      <w:r>
        <w:rPr>
          <w:rFonts w:eastAsia="Times New Roman" w:cs="Times New Roman"/>
          <w:szCs w:val="24"/>
        </w:rPr>
        <w:t>о я не хотел бы лично комментировать, но это и для Изначально Вышестоящего Отца важно. Это расширение масштабов Космоса. Это тоже полезно для всего ИВДИВО. Всё остальное нас не касается</w:t>
      </w:r>
      <w:r w:rsidR="00F04A6A">
        <w:rPr>
          <w:rFonts w:eastAsia="Times New Roman" w:cs="Times New Roman"/>
          <w:szCs w:val="24"/>
        </w:rPr>
        <w:t>, н</w:t>
      </w:r>
      <w:r>
        <w:rPr>
          <w:rFonts w:eastAsia="Times New Roman" w:cs="Times New Roman"/>
          <w:szCs w:val="24"/>
        </w:rPr>
        <w:t>е наш</w:t>
      </w:r>
      <w:r>
        <w:rPr>
          <w:rFonts w:cs="Times New Roman"/>
          <w:szCs w:val="24"/>
        </w:rPr>
        <w:t>а проблема. Всё.</w:t>
      </w:r>
    </w:p>
    <w:p w14:paraId="79E2649A" w14:textId="77777777" w:rsidR="00F04A6A" w:rsidRDefault="004C2088" w:rsidP="004C2088">
      <w:pPr>
        <w:spacing w:after="0" w:line="240" w:lineRule="auto"/>
        <w:ind w:firstLine="709"/>
        <w:jc w:val="both"/>
        <w:rPr>
          <w:rFonts w:eastAsia="Times New Roman" w:cs="Times New Roman"/>
          <w:szCs w:val="24"/>
        </w:rPr>
      </w:pPr>
      <w:r>
        <w:rPr>
          <w:rFonts w:cs="Times New Roman"/>
          <w:szCs w:val="24"/>
        </w:rPr>
        <w:t>Практика. Попробуйте в голове нарисовать, чтоб мозг</w:t>
      </w:r>
      <w:r w:rsidR="00F04A6A">
        <w:rPr>
          <w:rFonts w:cs="Times New Roman"/>
          <w:szCs w:val="24"/>
        </w:rPr>
        <w:t xml:space="preserve"> вот: «</w:t>
      </w:r>
      <w:r>
        <w:rPr>
          <w:rFonts w:cs="Times New Roman"/>
          <w:szCs w:val="24"/>
        </w:rPr>
        <w:t>Практика. Практика</w:t>
      </w:r>
      <w:r w:rsidR="00F04A6A">
        <w:rPr>
          <w:rFonts w:cs="Times New Roman"/>
          <w:szCs w:val="24"/>
        </w:rPr>
        <w:t>», – в</w:t>
      </w:r>
      <w:r>
        <w:rPr>
          <w:rFonts w:cs="Times New Roman"/>
          <w:szCs w:val="24"/>
        </w:rPr>
        <w:t xml:space="preserve"> голове нарисовать кольцо. Кольцо</w:t>
      </w:r>
      <w:r w:rsidR="000E1FBB">
        <w:rPr>
          <w:rFonts w:cs="Times New Roman"/>
          <w:szCs w:val="24"/>
        </w:rPr>
        <w:t xml:space="preserve"> с</w:t>
      </w:r>
      <w:r>
        <w:rPr>
          <w:rFonts w:cs="Times New Roman"/>
          <w:szCs w:val="24"/>
        </w:rPr>
        <w:t xml:space="preserve"> 512-ю секторами. Пока у вас кольцо с 256-ю секторами</w:t>
      </w:r>
      <w:r w:rsidR="000E1FBB">
        <w:rPr>
          <w:rFonts w:cs="Times New Roman"/>
          <w:szCs w:val="24"/>
        </w:rPr>
        <w:t>, в</w:t>
      </w:r>
      <w:r>
        <w:rPr>
          <w:rFonts w:cs="Times New Roman"/>
          <w:szCs w:val="24"/>
        </w:rPr>
        <w:t xml:space="preserve"> центре </w:t>
      </w:r>
      <w:r>
        <w:rPr>
          <w:rFonts w:eastAsia="Times New Roman" w:cs="Times New Roman"/>
          <w:szCs w:val="24"/>
        </w:rPr>
        <w:t>Абсолют Изначально Вышестоящего Отца. То есть, что</w:t>
      </w:r>
      <w:r w:rsidR="000E1FBB">
        <w:rPr>
          <w:rFonts w:eastAsia="Times New Roman" w:cs="Times New Roman"/>
          <w:szCs w:val="24"/>
        </w:rPr>
        <w:t xml:space="preserve"> </w:t>
      </w:r>
      <w:r>
        <w:rPr>
          <w:rFonts w:eastAsia="Times New Roman" w:cs="Times New Roman"/>
          <w:szCs w:val="24"/>
        </w:rPr>
        <w:t xml:space="preserve">б было психологически </w:t>
      </w:r>
      <w:r>
        <w:rPr>
          <w:rFonts w:eastAsia="Times New Roman" w:cs="Times New Roman"/>
          <w:szCs w:val="24"/>
        </w:rPr>
        <w:lastRenderedPageBreak/>
        <w:t>комфортно, увидьте, что сам Абсолют Изначально Вышестоящего Отца должен расходиться по 512</w:t>
      </w:r>
      <w:r w:rsidR="000E1FBB">
        <w:rPr>
          <w:rFonts w:eastAsia="Times New Roman" w:cs="Times New Roman"/>
          <w:szCs w:val="24"/>
        </w:rPr>
        <w:t>-ти</w:t>
      </w:r>
      <w:r>
        <w:rPr>
          <w:rFonts w:eastAsia="Times New Roman" w:cs="Times New Roman"/>
          <w:szCs w:val="24"/>
        </w:rPr>
        <w:t xml:space="preserve"> секторам. Абсолют</w:t>
      </w:r>
      <w:r w:rsidR="00F04A6A">
        <w:rPr>
          <w:rFonts w:eastAsia="Times New Roman" w:cs="Times New Roman"/>
          <w:szCs w:val="24"/>
        </w:rPr>
        <w:t xml:space="preserve"> – </w:t>
      </w:r>
      <w:r>
        <w:rPr>
          <w:rFonts w:eastAsia="Times New Roman" w:cs="Times New Roman"/>
          <w:szCs w:val="24"/>
        </w:rPr>
        <w:t>вокруг него начинаются 512 секторов, чем</w:t>
      </w:r>
      <w:r w:rsidR="00F04A6A">
        <w:rPr>
          <w:rFonts w:eastAsia="Times New Roman" w:cs="Times New Roman"/>
          <w:szCs w:val="24"/>
        </w:rPr>
        <w:t>?</w:t>
      </w:r>
      <w:r w:rsidR="00F04A6A" w:rsidRPr="00F04A6A">
        <w:rPr>
          <w:rFonts w:eastAsia="Times New Roman" w:cs="Times New Roman"/>
          <w:color w:val="000000"/>
          <w:szCs w:val="24"/>
        </w:rPr>
        <w:t xml:space="preserve"> </w:t>
      </w:r>
      <w:r w:rsidR="00F04A6A">
        <w:rPr>
          <w:rFonts w:eastAsia="Times New Roman" w:cs="Times New Roman"/>
          <w:color w:val="000000"/>
          <w:szCs w:val="24"/>
        </w:rPr>
        <w:t>Пятьсот двенадцатью</w:t>
      </w:r>
      <w:r w:rsidR="00F04A6A">
        <w:rPr>
          <w:rFonts w:eastAsia="Times New Roman" w:cs="Times New Roman"/>
          <w:color w:val="000000"/>
          <w:szCs w:val="24"/>
          <w:lang w:val="ru-BY"/>
        </w:rPr>
        <w:t xml:space="preserve"> </w:t>
      </w:r>
      <w:r>
        <w:rPr>
          <w:rFonts w:eastAsia="Times New Roman" w:cs="Times New Roman"/>
          <w:szCs w:val="24"/>
        </w:rPr>
        <w:t>Частями.</w:t>
      </w:r>
    </w:p>
    <w:p w14:paraId="777721BF" w14:textId="77777777" w:rsidR="00F04A6A" w:rsidRDefault="004C2088" w:rsidP="004C2088">
      <w:pPr>
        <w:spacing w:after="0" w:line="240" w:lineRule="auto"/>
        <w:ind w:firstLine="709"/>
        <w:jc w:val="both"/>
        <w:rPr>
          <w:rFonts w:eastAsia="Times New Roman" w:cs="Times New Roman"/>
          <w:szCs w:val="24"/>
        </w:rPr>
      </w:pPr>
      <w:r>
        <w:rPr>
          <w:rFonts w:eastAsia="Times New Roman" w:cs="Times New Roman"/>
          <w:szCs w:val="24"/>
        </w:rPr>
        <w:t>Вот точка – Абсолют Изначально Вышестоящего Отца, вокруг начинают крутиться 512 Частей. Каждая Часть формирует сектор, фактически, эманациями Абсолюта. То есть эманируется 512 видов Абсолюта в сектор. И на Абсолютный Огонь, как сектор, начинает фиксироваться Архетипический Космос. Так сейчас Отец будет к вам фиксировать 512 Архетипических Метагалактик. После этого на эти 512 Архетипических Метагалактик стяжается 512 Метагалактических Частей за Цельными, и мы входим в Служащего. Система понятна?</w:t>
      </w:r>
    </w:p>
    <w:p w14:paraId="198153EF" w14:textId="4A8914F9" w:rsidR="005A0A43" w:rsidRDefault="004C2088" w:rsidP="004C2088">
      <w:pPr>
        <w:spacing w:after="0" w:line="240" w:lineRule="auto"/>
        <w:ind w:firstLine="709"/>
        <w:jc w:val="both"/>
        <w:rPr>
          <w:rFonts w:eastAsia="Times New Roman" w:cs="Times New Roman"/>
          <w:szCs w:val="24"/>
        </w:rPr>
      </w:pPr>
      <w:r>
        <w:rPr>
          <w:rFonts w:eastAsia="Times New Roman" w:cs="Times New Roman"/>
          <w:szCs w:val="24"/>
        </w:rPr>
        <w:t>В принципе</w:t>
      </w:r>
      <w:r w:rsidR="00F04A6A">
        <w:rPr>
          <w:rFonts w:eastAsia="Times New Roman" w:cs="Times New Roman"/>
          <w:szCs w:val="24"/>
        </w:rPr>
        <w:t>,</w:t>
      </w:r>
      <w:r>
        <w:rPr>
          <w:rFonts w:eastAsia="Times New Roman" w:cs="Times New Roman"/>
          <w:szCs w:val="24"/>
        </w:rPr>
        <w:t xml:space="preserve"> она известна как Кольцо Будды</w:t>
      </w:r>
      <w:r w:rsidR="00F04A6A">
        <w:rPr>
          <w:rFonts w:eastAsia="Times New Roman" w:cs="Times New Roman"/>
          <w:szCs w:val="24"/>
        </w:rPr>
        <w:t>.</w:t>
      </w:r>
      <w:r>
        <w:rPr>
          <w:rFonts w:eastAsia="Times New Roman" w:cs="Times New Roman"/>
          <w:szCs w:val="24"/>
        </w:rPr>
        <w:t xml:space="preserve"> </w:t>
      </w:r>
      <w:r w:rsidR="00F04A6A">
        <w:rPr>
          <w:rFonts w:eastAsia="Times New Roman" w:cs="Times New Roman"/>
          <w:szCs w:val="24"/>
        </w:rPr>
        <w:t>Р</w:t>
      </w:r>
      <w:r>
        <w:rPr>
          <w:rFonts w:eastAsia="Times New Roman" w:cs="Times New Roman"/>
          <w:szCs w:val="24"/>
        </w:rPr>
        <w:t>аньше называлась Кольцо Сансары, мы убрали слово Сансара, как ограничение жизни</w:t>
      </w:r>
      <w:r w:rsidR="00F04A6A">
        <w:rPr>
          <w:rFonts w:eastAsia="Times New Roman" w:cs="Times New Roman"/>
          <w:szCs w:val="24"/>
        </w:rPr>
        <w:t>.</w:t>
      </w:r>
      <w:r>
        <w:rPr>
          <w:rFonts w:eastAsia="Times New Roman" w:cs="Times New Roman"/>
          <w:szCs w:val="24"/>
        </w:rPr>
        <w:t xml:space="preserve"> </w:t>
      </w:r>
      <w:r w:rsidR="00F04A6A">
        <w:rPr>
          <w:rFonts w:eastAsia="Times New Roman" w:cs="Times New Roman"/>
          <w:szCs w:val="24"/>
        </w:rPr>
        <w:t>Н</w:t>
      </w:r>
      <w:r>
        <w:rPr>
          <w:rFonts w:eastAsia="Times New Roman" w:cs="Times New Roman"/>
          <w:szCs w:val="24"/>
        </w:rPr>
        <w:t xml:space="preserve">о кольцо </w:t>
      </w:r>
      <w:r w:rsidR="00F04A6A">
        <w:rPr>
          <w:rFonts w:eastAsia="Times New Roman" w:cs="Times New Roman"/>
          <w:szCs w:val="24"/>
        </w:rPr>
        <w:t xml:space="preserve">– </w:t>
      </w:r>
      <w:r>
        <w:rPr>
          <w:rFonts w:eastAsia="Times New Roman" w:cs="Times New Roman"/>
          <w:szCs w:val="24"/>
        </w:rPr>
        <w:t>секторное взаимодействи</w:t>
      </w:r>
      <w:r w:rsidR="00F04A6A">
        <w:rPr>
          <w:rFonts w:eastAsia="Times New Roman" w:cs="Times New Roman"/>
          <w:szCs w:val="24"/>
        </w:rPr>
        <w:t>е</w:t>
      </w:r>
      <w:r>
        <w:rPr>
          <w:rFonts w:eastAsia="Times New Roman" w:cs="Times New Roman"/>
          <w:szCs w:val="24"/>
        </w:rPr>
        <w:t xml:space="preserve"> Абсолюта и Частей в Космосе сохранено. В смысле</w:t>
      </w:r>
      <w:r w:rsidR="00FC7F31">
        <w:rPr>
          <w:rFonts w:eastAsia="Times New Roman" w:cs="Times New Roman"/>
          <w:szCs w:val="24"/>
        </w:rPr>
        <w:t>,</w:t>
      </w:r>
      <w:r>
        <w:rPr>
          <w:rFonts w:eastAsia="Times New Roman" w:cs="Times New Roman"/>
          <w:szCs w:val="24"/>
        </w:rPr>
        <w:t xml:space="preserve"> так корректнее для нас реализовываться космически. Мы не давали этот образ никогда, но сейчас безвыходное положение, вам надо в это включиться. Мы можем зациклиться на кольца, поэтому я не любитель давать спецификацию колец.</w:t>
      </w:r>
    </w:p>
    <w:p w14:paraId="247542BB" w14:textId="181284E7" w:rsidR="004C2088" w:rsidRDefault="004C2088" w:rsidP="004C2088">
      <w:pPr>
        <w:spacing w:after="0" w:line="240" w:lineRule="auto"/>
        <w:ind w:firstLine="709"/>
        <w:jc w:val="both"/>
        <w:rPr>
          <w:rFonts w:cs="Times New Roman"/>
          <w:b/>
          <w:color w:val="1F1F1F"/>
          <w:szCs w:val="24"/>
          <w:shd w:val="clear" w:color="auto" w:fill="FFFFFF"/>
        </w:rPr>
      </w:pPr>
      <w:r>
        <w:rPr>
          <w:rFonts w:eastAsia="Times New Roman" w:cs="Times New Roman"/>
          <w:szCs w:val="24"/>
        </w:rPr>
        <w:t>Практика.</w:t>
      </w:r>
    </w:p>
    <w:p w14:paraId="2469D92E" w14:textId="77777777" w:rsidR="004F066C" w:rsidRPr="00206BE3" w:rsidRDefault="004F066C" w:rsidP="004F066C">
      <w:pPr>
        <w:spacing w:after="0" w:line="240" w:lineRule="auto"/>
        <w:ind w:firstLine="709"/>
        <w:rPr>
          <w:rFonts w:cs="Times New Roman"/>
          <w:iCs/>
          <w:szCs w:val="24"/>
        </w:rPr>
      </w:pPr>
      <w:r>
        <w:rPr>
          <w:rFonts w:cs="Times New Roman"/>
          <w:szCs w:val="24"/>
        </w:rPr>
        <w:t>03:09:46-</w:t>
      </w:r>
      <w:r w:rsidRPr="00206BE3">
        <w:rPr>
          <w:rFonts w:cs="Times New Roman"/>
          <w:szCs w:val="24"/>
        </w:rPr>
        <w:t>0</w:t>
      </w:r>
      <w:r>
        <w:rPr>
          <w:rFonts w:cs="Times New Roman"/>
          <w:szCs w:val="24"/>
        </w:rPr>
        <w:t>3</w:t>
      </w:r>
      <w:r w:rsidRPr="00206BE3">
        <w:rPr>
          <w:rFonts w:cs="Times New Roman"/>
          <w:szCs w:val="24"/>
        </w:rPr>
        <w:t>:</w:t>
      </w:r>
      <w:r>
        <w:rPr>
          <w:rFonts w:cs="Times New Roman"/>
          <w:szCs w:val="24"/>
        </w:rPr>
        <w:t>31</w:t>
      </w:r>
      <w:r w:rsidRPr="00206BE3">
        <w:rPr>
          <w:rFonts w:cs="Times New Roman"/>
          <w:szCs w:val="24"/>
        </w:rPr>
        <w:t>:</w:t>
      </w:r>
      <w:r>
        <w:rPr>
          <w:rFonts w:cs="Times New Roman"/>
          <w:szCs w:val="24"/>
        </w:rPr>
        <w:t>09</w:t>
      </w:r>
    </w:p>
    <w:p w14:paraId="0BBD8B29" w14:textId="77777777" w:rsidR="004F066C" w:rsidRDefault="004F066C" w:rsidP="00B71240">
      <w:pPr>
        <w:pStyle w:val="1"/>
      </w:pPr>
      <w:bookmarkStart w:id="463" w:name="_Toc137286444"/>
      <w:bookmarkStart w:id="464" w:name="_Toc142241407"/>
      <w:r>
        <w:t xml:space="preserve">Практика 9. </w:t>
      </w:r>
      <w:r w:rsidRPr="004442BE">
        <w:t xml:space="preserve">Первостяжание. </w:t>
      </w:r>
      <w:r>
        <w:t>Стяжание 512 Метагалактических частей и Я-Настоящего Служащего</w:t>
      </w:r>
      <w:r w:rsidRPr="004442BE">
        <w:t xml:space="preserve"> </w:t>
      </w:r>
      <w:r>
        <w:t>Изначально Вышестоящего Отца в координации с 512-ю Архетипическими Метагалактиками ИВДИВО. Стяжание 512-ти Архетипических Метагалактик явления 41-го архетипа огня-материи ИВДИВО Соль-ИВДИВО Октавы</w:t>
      </w:r>
      <w:bookmarkEnd w:id="463"/>
      <w:bookmarkEnd w:id="464"/>
    </w:p>
    <w:p w14:paraId="01906862" w14:textId="57D870C0" w:rsidR="004F066C" w:rsidRPr="00EF7023" w:rsidRDefault="004F066C" w:rsidP="004F066C">
      <w:pPr>
        <w:spacing w:after="0" w:line="240" w:lineRule="auto"/>
        <w:ind w:firstLine="709"/>
        <w:jc w:val="both"/>
        <w:rPr>
          <w:rFonts w:eastAsia="Times New Roman" w:cs="Times New Roman"/>
          <w:i/>
          <w:szCs w:val="24"/>
        </w:rPr>
      </w:pPr>
      <w:r w:rsidRPr="00EF7023">
        <w:rPr>
          <w:rFonts w:eastAsia="Times New Roman" w:cs="Times New Roman"/>
          <w:i/>
          <w:szCs w:val="24"/>
        </w:rPr>
        <w:t xml:space="preserve">Мы возжигаемся всем Синтезом каждого из нас. Синтезируемся с Изначально Вышестоящими Аватарами Синтеза </w:t>
      </w:r>
      <w:del w:id="465" w:author="Natali Zemskova" w:date="2023-07-09T11:11:00Z">
        <w:r w:rsidRPr="00EF7023" w:rsidDel="00CD4029">
          <w:rPr>
            <w:rFonts w:eastAsia="Times New Roman" w:cs="Times New Roman"/>
            <w:i/>
            <w:szCs w:val="24"/>
          </w:rPr>
          <w:delText>Кут Хуми</w:delText>
        </w:r>
      </w:del>
      <w:ins w:id="466" w:author="Natali Zemskova" w:date="2023-07-09T11:11:00Z">
        <w:r w:rsidR="00CD4029">
          <w:rPr>
            <w:rFonts w:eastAsia="Times New Roman" w:cs="Times New Roman"/>
            <w:i/>
            <w:szCs w:val="24"/>
          </w:rPr>
          <w:t>Кут Хуми</w:t>
        </w:r>
      </w:ins>
      <w:r w:rsidR="00525C2C">
        <w:rPr>
          <w:rFonts w:eastAsia="Times New Roman" w:cs="Times New Roman"/>
          <w:i/>
          <w:szCs w:val="24"/>
        </w:rPr>
        <w:t xml:space="preserve"> </w:t>
      </w:r>
      <w:r w:rsidRPr="00EF7023">
        <w:rPr>
          <w:rFonts w:eastAsia="Times New Roman" w:cs="Times New Roman"/>
          <w:i/>
          <w:szCs w:val="24"/>
        </w:rPr>
        <w:t xml:space="preserve"> Фаинь в ИВДИВО Извечного – 65</w:t>
      </w:r>
      <w:r>
        <w:rPr>
          <w:rFonts w:eastAsia="Times New Roman" w:cs="Times New Roman"/>
          <w:i/>
          <w:szCs w:val="24"/>
        </w:rPr>
        <w:t>-й архетип огня-материи ИВДИВО.</w:t>
      </w:r>
    </w:p>
    <w:p w14:paraId="1C012BD4" w14:textId="77777777" w:rsidR="004F066C" w:rsidRPr="00161515" w:rsidRDefault="004F066C" w:rsidP="004F066C">
      <w:pPr>
        <w:spacing w:after="0" w:line="240" w:lineRule="auto"/>
        <w:ind w:firstLine="709"/>
        <w:jc w:val="both"/>
        <w:rPr>
          <w:rFonts w:eastAsia="Times New Roman" w:cs="Times New Roman"/>
          <w:szCs w:val="24"/>
        </w:rPr>
      </w:pPr>
      <w:r w:rsidRPr="00161515">
        <w:rPr>
          <w:rFonts w:eastAsia="Times New Roman" w:cs="Times New Roman"/>
          <w:szCs w:val="24"/>
        </w:rPr>
        <w:t>Только в материи Извечного мы можем попросить сформировать что-то новое, то есть в материи запредельной по отношению к ИВДИВО, так выразимся. Или материи пограничной в ИВДИВО</w:t>
      </w:r>
      <w:r>
        <w:rPr>
          <w:rFonts w:eastAsia="Times New Roman" w:cs="Times New Roman"/>
          <w:szCs w:val="24"/>
        </w:rPr>
        <w:t>,</w:t>
      </w:r>
      <w:r w:rsidRPr="00161515">
        <w:rPr>
          <w:rFonts w:eastAsia="Times New Roman" w:cs="Times New Roman"/>
          <w:szCs w:val="24"/>
        </w:rPr>
        <w:t xml:space="preserve"> </w:t>
      </w:r>
      <w:r>
        <w:rPr>
          <w:rFonts w:eastAsia="Times New Roman" w:cs="Times New Roman"/>
          <w:szCs w:val="24"/>
        </w:rPr>
        <w:t>п</w:t>
      </w:r>
      <w:r w:rsidRPr="00161515">
        <w:rPr>
          <w:rFonts w:eastAsia="Times New Roman" w:cs="Times New Roman"/>
          <w:szCs w:val="24"/>
        </w:rPr>
        <w:t>оэтому мы ходим так высоко.</w:t>
      </w:r>
    </w:p>
    <w:p w14:paraId="73FB2EA4" w14:textId="7C22B283" w:rsidR="004F066C" w:rsidRPr="00EF7023" w:rsidRDefault="004F066C" w:rsidP="004F066C">
      <w:pPr>
        <w:spacing w:after="0" w:line="240" w:lineRule="auto"/>
        <w:ind w:firstLine="709"/>
        <w:jc w:val="both"/>
        <w:rPr>
          <w:rFonts w:eastAsia="Times New Roman" w:cs="Times New Roman"/>
          <w:i/>
          <w:szCs w:val="24"/>
        </w:rPr>
      </w:pPr>
      <w:r w:rsidRPr="00EF7023">
        <w:rPr>
          <w:rFonts w:eastAsia="Times New Roman" w:cs="Times New Roman"/>
          <w:i/>
          <w:szCs w:val="24"/>
        </w:rPr>
        <w:t xml:space="preserve">Становимся пред Изначально Вышестоящими Аватарами Синтеза </w:t>
      </w:r>
      <w:del w:id="467" w:author="Natali Zemskova" w:date="2023-07-09T11:11:00Z">
        <w:r w:rsidRPr="00EF7023" w:rsidDel="00CD4029">
          <w:rPr>
            <w:rFonts w:eastAsia="Times New Roman" w:cs="Times New Roman"/>
            <w:i/>
            <w:szCs w:val="24"/>
          </w:rPr>
          <w:delText>Кут Хуми</w:delText>
        </w:r>
      </w:del>
      <w:ins w:id="468" w:author="Natali Zemskova" w:date="2023-07-09T11:11:00Z">
        <w:r w:rsidR="00CD4029">
          <w:rPr>
            <w:rFonts w:eastAsia="Times New Roman" w:cs="Times New Roman"/>
            <w:i/>
            <w:szCs w:val="24"/>
          </w:rPr>
          <w:t>Кут Хуми</w:t>
        </w:r>
      </w:ins>
      <w:r w:rsidR="00525C2C">
        <w:rPr>
          <w:rFonts w:eastAsia="Times New Roman" w:cs="Times New Roman"/>
          <w:i/>
          <w:szCs w:val="24"/>
        </w:rPr>
        <w:t xml:space="preserve"> </w:t>
      </w:r>
      <w:r w:rsidRPr="00EF7023">
        <w:rPr>
          <w:rFonts w:eastAsia="Times New Roman" w:cs="Times New Roman"/>
          <w:i/>
          <w:szCs w:val="24"/>
        </w:rPr>
        <w:t xml:space="preserve"> Фаинь Извечного.</w:t>
      </w:r>
    </w:p>
    <w:p w14:paraId="063951FD" w14:textId="31B5CF5B" w:rsidR="004F066C" w:rsidRPr="00EF7023" w:rsidRDefault="004F066C" w:rsidP="004F066C">
      <w:pPr>
        <w:spacing w:after="0" w:line="240" w:lineRule="auto"/>
        <w:ind w:firstLine="709"/>
        <w:jc w:val="both"/>
        <w:rPr>
          <w:rFonts w:eastAsia="Times New Roman" w:cs="Times New Roman"/>
          <w:b/>
          <w:i/>
          <w:szCs w:val="24"/>
        </w:rPr>
      </w:pPr>
      <w:r w:rsidRPr="00EF7023">
        <w:rPr>
          <w:rFonts w:eastAsia="Times New Roman" w:cs="Times New Roman"/>
          <w:i/>
          <w:szCs w:val="24"/>
        </w:rPr>
        <w:t xml:space="preserve">Становимся телесно Владыками 119-го Синтеза Изначально Вышестоящего Отца в форме. И просим Изначально Вышестоящих Аватаров Синтеза </w:t>
      </w:r>
      <w:del w:id="469" w:author="Natali Zemskova" w:date="2023-07-09T11:11:00Z">
        <w:r w:rsidRPr="00EF7023" w:rsidDel="00CD4029">
          <w:rPr>
            <w:rFonts w:eastAsia="Times New Roman" w:cs="Times New Roman"/>
            <w:i/>
            <w:szCs w:val="24"/>
          </w:rPr>
          <w:delText>Кут Хуми</w:delText>
        </w:r>
      </w:del>
      <w:ins w:id="470" w:author="Natali Zemskova" w:date="2023-07-09T11:11:00Z">
        <w:r w:rsidR="00CD4029">
          <w:rPr>
            <w:rFonts w:eastAsia="Times New Roman" w:cs="Times New Roman"/>
            <w:i/>
            <w:szCs w:val="24"/>
          </w:rPr>
          <w:t>Кут Хуми</w:t>
        </w:r>
      </w:ins>
      <w:r w:rsidR="00525C2C">
        <w:rPr>
          <w:rFonts w:eastAsia="Times New Roman" w:cs="Times New Roman"/>
          <w:i/>
          <w:szCs w:val="24"/>
        </w:rPr>
        <w:t xml:space="preserve"> </w:t>
      </w:r>
      <w:r w:rsidRPr="00EF7023">
        <w:rPr>
          <w:rFonts w:eastAsia="Times New Roman" w:cs="Times New Roman"/>
          <w:i/>
          <w:szCs w:val="24"/>
        </w:rPr>
        <w:t xml:space="preserve"> Фаинь применить стяжённый Абсолют Изначально Вышестоящего Отца в форматировании 256-ти Метагалактических частей Служащего Изначально Вышестоящего Отца в 512 Метагалактических частей Служащего Изначально Вышестоящего Отца продолжением репликативности Омеги Цельными частями Посвящённого и выравнивании Абсолютным Огнём Служащего с Посвящённым в </w:t>
      </w:r>
      <w:r>
        <w:rPr>
          <w:rFonts w:eastAsia="Times New Roman" w:cs="Times New Roman"/>
          <w:i/>
          <w:szCs w:val="24"/>
        </w:rPr>
        <w:t>С</w:t>
      </w:r>
      <w:r w:rsidRPr="00EF7023">
        <w:rPr>
          <w:rFonts w:eastAsia="Times New Roman" w:cs="Times New Roman"/>
          <w:i/>
          <w:szCs w:val="24"/>
        </w:rPr>
        <w:t xml:space="preserve">тандарте 512-ричной реализации Изначально Вышестоящего Отца Частями собою. И стяжаем преображение каждого из нас из 256-ти Метагалактических в 512 Метагалактических частей Служащего Изначально Вышестоящего Отца 512-ричной </w:t>
      </w:r>
      <w:r w:rsidRPr="00EF7023">
        <w:rPr>
          <w:rFonts w:eastAsia="Times New Roman" w:cs="Times New Roman"/>
          <w:i/>
          <w:spacing w:val="20"/>
          <w:szCs w:val="24"/>
        </w:rPr>
        <w:t>Абсолютной созидательностью</w:t>
      </w:r>
      <w:r w:rsidRPr="00EF7023">
        <w:rPr>
          <w:rFonts w:eastAsia="Times New Roman" w:cs="Times New Roman"/>
          <w:i/>
          <w:szCs w:val="24"/>
        </w:rPr>
        <w:t xml:space="preserve"> взаимоорганзации Метагалактических частей и </w:t>
      </w:r>
      <w:r w:rsidRPr="00EF7023">
        <w:rPr>
          <w:rFonts w:eastAsia="Times New Roman" w:cs="Times New Roman"/>
          <w:i/>
          <w:spacing w:val="20"/>
          <w:szCs w:val="24"/>
        </w:rPr>
        <w:t>Космоса</w:t>
      </w:r>
      <w:r w:rsidRPr="00EF7023">
        <w:rPr>
          <w:rFonts w:eastAsia="Times New Roman" w:cs="Times New Roman"/>
          <w:i/>
          <w:szCs w:val="24"/>
        </w:rPr>
        <w:t xml:space="preserve"> метагалактической архетипизацией реализаций каждым из нас.</w:t>
      </w:r>
    </w:p>
    <w:p w14:paraId="600B1147" w14:textId="1594F30C" w:rsidR="004F066C" w:rsidRPr="00EF7023" w:rsidRDefault="004F066C" w:rsidP="004F066C">
      <w:pPr>
        <w:spacing w:after="0" w:line="240" w:lineRule="auto"/>
        <w:ind w:firstLine="709"/>
        <w:jc w:val="both"/>
        <w:rPr>
          <w:rFonts w:eastAsia="Times New Roman" w:cs="Times New Roman"/>
          <w:i/>
          <w:szCs w:val="24"/>
        </w:rPr>
      </w:pPr>
      <w:r w:rsidRPr="00EF7023">
        <w:rPr>
          <w:rFonts w:eastAsia="Times New Roman" w:cs="Times New Roman"/>
          <w:i/>
          <w:szCs w:val="24"/>
        </w:rPr>
        <w:t xml:space="preserve">И синтезируясь с Хум Изначально Вышестоящих Аватаров Синтеза </w:t>
      </w:r>
      <w:del w:id="471" w:author="Natali Zemskova" w:date="2023-07-09T11:11:00Z">
        <w:r w:rsidRPr="00EF7023" w:rsidDel="00CD4029">
          <w:rPr>
            <w:rFonts w:eastAsia="Times New Roman" w:cs="Times New Roman"/>
            <w:i/>
            <w:szCs w:val="24"/>
          </w:rPr>
          <w:delText>Кут Хуми</w:delText>
        </w:r>
      </w:del>
      <w:ins w:id="472" w:author="Natali Zemskova" w:date="2023-07-09T11:11:00Z">
        <w:r w:rsidR="00CD4029">
          <w:rPr>
            <w:rFonts w:eastAsia="Times New Roman" w:cs="Times New Roman"/>
            <w:i/>
            <w:szCs w:val="24"/>
          </w:rPr>
          <w:t>Кут Хуми</w:t>
        </w:r>
      </w:ins>
      <w:r w:rsidR="00525C2C">
        <w:rPr>
          <w:rFonts w:eastAsia="Times New Roman" w:cs="Times New Roman"/>
          <w:i/>
          <w:szCs w:val="24"/>
        </w:rPr>
        <w:t xml:space="preserve"> </w:t>
      </w:r>
      <w:r w:rsidRPr="00EF7023">
        <w:rPr>
          <w:rFonts w:eastAsia="Times New Roman" w:cs="Times New Roman"/>
          <w:i/>
          <w:szCs w:val="24"/>
        </w:rPr>
        <w:t xml:space="preserve"> Фаинь, стяжаем 512 Синтез Синтезов Изначально Вышестоящего Отца и 512 Синтез ИВДИВО Человека-Субъекта Изначально Вышестоящего Отца и, возжигаясь, преображаемся ими.</w:t>
      </w:r>
    </w:p>
    <w:p w14:paraId="23A2BDBE" w14:textId="77777777" w:rsidR="004F066C" w:rsidRPr="00EF7023" w:rsidRDefault="004F066C" w:rsidP="004F066C">
      <w:pPr>
        <w:spacing w:after="0" w:line="240" w:lineRule="auto"/>
        <w:ind w:firstLine="709"/>
        <w:jc w:val="both"/>
        <w:rPr>
          <w:rFonts w:eastAsia="Times New Roman" w:cs="Times New Roman"/>
          <w:i/>
          <w:szCs w:val="24"/>
        </w:rPr>
      </w:pPr>
      <w:r w:rsidRPr="00EF7023">
        <w:rPr>
          <w:rFonts w:eastAsia="Times New Roman" w:cs="Times New Roman"/>
          <w:i/>
          <w:szCs w:val="24"/>
        </w:rPr>
        <w:t xml:space="preserve">И в этом Огне мы синтезируемся с Изначально Вышестоящим Отцом. Переходим в зал Изначально Вышестоящего Отца на </w:t>
      </w:r>
      <w:r w:rsidRPr="00EF7023">
        <w:rPr>
          <w:rFonts w:eastAsia="Times New Roman" w:cs="Times New Roman"/>
          <w:i/>
          <w:spacing w:val="20"/>
          <w:szCs w:val="24"/>
        </w:rPr>
        <w:t>первую стать-пра-реальность</w:t>
      </w:r>
      <w:r w:rsidRPr="00EF7023">
        <w:rPr>
          <w:rFonts w:eastAsia="Times New Roman" w:cs="Times New Roman"/>
          <w:i/>
          <w:szCs w:val="24"/>
        </w:rPr>
        <w:t xml:space="preserve">. Становимся пред Изначально Вышестоящим Отцом </w:t>
      </w:r>
      <w:r w:rsidRPr="00EF7023">
        <w:rPr>
          <w:rFonts w:eastAsia="Times New Roman" w:cs="Times New Roman"/>
          <w:i/>
          <w:spacing w:val="20"/>
          <w:szCs w:val="24"/>
        </w:rPr>
        <w:t>телесно</w:t>
      </w:r>
      <w:r w:rsidRPr="00EF7023">
        <w:rPr>
          <w:rFonts w:eastAsia="Times New Roman" w:cs="Times New Roman"/>
          <w:i/>
          <w:szCs w:val="24"/>
        </w:rPr>
        <w:t xml:space="preserve"> Владыками 119-го Синтеза Изначально Вышестоящего Отца в форме.</w:t>
      </w:r>
      <w:r>
        <w:rPr>
          <w:rFonts w:eastAsia="Times New Roman" w:cs="Times New Roman"/>
          <w:i/>
          <w:szCs w:val="24"/>
        </w:rPr>
        <w:t xml:space="preserve"> </w:t>
      </w:r>
      <w:r w:rsidRPr="00EF7023">
        <w:rPr>
          <w:rFonts w:eastAsia="Times New Roman" w:cs="Times New Roman"/>
          <w:i/>
          <w:szCs w:val="24"/>
        </w:rPr>
        <w:t xml:space="preserve">И синтезируясь с Изначально Вышестоящим Отцом, в явлении Абсолюта Изначально Вышестоящего Отца стяжаем 512 Метагалактических </w:t>
      </w:r>
      <w:r w:rsidRPr="00EF7023">
        <w:rPr>
          <w:rFonts w:eastAsia="Times New Roman" w:cs="Times New Roman"/>
          <w:i/>
          <w:szCs w:val="24"/>
        </w:rPr>
        <w:lastRenderedPageBreak/>
        <w:t>частей Служащего Изначально Вышестоящего Отца собою в явлении и фиксации 512-ти Архетипических Метагалактик каждым из нас.</w:t>
      </w:r>
    </w:p>
    <w:p w14:paraId="3555D98C" w14:textId="77777777" w:rsidR="004F066C" w:rsidRPr="00CA1682" w:rsidRDefault="004F066C" w:rsidP="004F066C">
      <w:pPr>
        <w:spacing w:after="0" w:line="240" w:lineRule="auto"/>
        <w:ind w:firstLine="709"/>
        <w:jc w:val="both"/>
        <w:rPr>
          <w:rFonts w:eastAsia="Times New Roman" w:cs="Times New Roman"/>
          <w:i/>
          <w:szCs w:val="24"/>
        </w:rPr>
      </w:pPr>
      <w:r w:rsidRPr="00CA1682">
        <w:rPr>
          <w:rFonts w:eastAsia="Times New Roman" w:cs="Times New Roman"/>
          <w:i/>
          <w:szCs w:val="24"/>
        </w:rPr>
        <w:t xml:space="preserve">И синтезируясь с Изначально Вышестоящим Отцом, просим синтезировать и сотворить 512 Метагалактических частей </w:t>
      </w:r>
      <w:r w:rsidRPr="00CA1682">
        <w:rPr>
          <w:rFonts w:eastAsia="Times New Roman" w:cs="Times New Roman"/>
          <w:i/>
          <w:spacing w:val="20"/>
          <w:szCs w:val="24"/>
        </w:rPr>
        <w:t>Служащего</w:t>
      </w:r>
      <w:r w:rsidRPr="00CA1682">
        <w:rPr>
          <w:rFonts w:eastAsia="Times New Roman" w:cs="Times New Roman"/>
          <w:i/>
          <w:szCs w:val="24"/>
        </w:rPr>
        <w:t xml:space="preserve"> Изначально Вышестоящего Отца собою 512-ричной Абсолютной репликативностью каждого из нас Абсолюта Изначально Вышестоящего Отца каждым из нас.</w:t>
      </w:r>
    </w:p>
    <w:p w14:paraId="39879A30" w14:textId="77777777" w:rsidR="004F066C" w:rsidRPr="00CA1682" w:rsidRDefault="004F066C" w:rsidP="004F066C">
      <w:pPr>
        <w:spacing w:after="0" w:line="240" w:lineRule="auto"/>
        <w:ind w:firstLine="709"/>
        <w:jc w:val="both"/>
        <w:rPr>
          <w:rFonts w:eastAsia="Times New Roman" w:cs="Times New Roman"/>
          <w:i/>
          <w:szCs w:val="24"/>
        </w:rPr>
      </w:pPr>
      <w:r w:rsidRPr="00CA1682">
        <w:rPr>
          <w:rFonts w:eastAsia="Times New Roman" w:cs="Times New Roman"/>
          <w:i/>
          <w:szCs w:val="24"/>
        </w:rPr>
        <w:t>И проникаясь синтезированием и творением Изначально Вышестоящего Отца в каждом из нас, мы вспыхиваем 512-ю Метагалактическими частями в координации с 512-ю Архетипическими Метагалактиками ИВДИВО, компактифицирующимися ракурсом 41-го архетипа огня-материи ИВДИВО в реализации Человека-Землянина, Посвящённого-Землянина и Служащего-Землянина на сегодня Изначально Вышестоящим Отцом в каждом из нас.</w:t>
      </w:r>
    </w:p>
    <w:p w14:paraId="22330479" w14:textId="77777777" w:rsidR="004F066C" w:rsidRPr="00CA1682" w:rsidRDefault="004F066C" w:rsidP="004F066C">
      <w:pPr>
        <w:spacing w:after="0" w:line="240" w:lineRule="auto"/>
        <w:ind w:firstLine="709"/>
        <w:jc w:val="both"/>
        <w:rPr>
          <w:rFonts w:eastAsia="Times New Roman" w:cs="Times New Roman"/>
          <w:i/>
          <w:szCs w:val="24"/>
        </w:rPr>
      </w:pPr>
      <w:r w:rsidRPr="00CA1682">
        <w:rPr>
          <w:rFonts w:eastAsia="Times New Roman" w:cs="Times New Roman"/>
          <w:i/>
          <w:szCs w:val="24"/>
        </w:rPr>
        <w:t xml:space="preserve">И проникаемся 512-ю потоками Субъядерности и Огнеобразов, идущих из 512-ти Архетипических Метагалактик ИВДИВО ракурсом 41-го архетипа огня-материи ИВДИВО Соль-ИВДИВО Октавы на каждого из нас. Проникаемся Архетипическими частицами Метагалактик, атомами архетипическими Метагалактик, Архетипическими молекулами Метагалактик и вплоть до Архетипических ядер Метагалактик, являя 16-рицу Огнеобразов каждой из 512-ти Архетипических Метагалактик собою в синтезировании и сотворении Изначально Вышестоящим Отцом 512-ти Метагалактических частей каждому из нас соответствующими Архетипическими огнеобразами каждой из 512-ти Архетипических Метагалактик в каждом из нас соответствующей Части Изначально Вышестоящего Отца собою в каждом из нас </w:t>
      </w:r>
      <w:r w:rsidRPr="00CA1682">
        <w:rPr>
          <w:rFonts w:eastAsia="Times New Roman" w:cs="Times New Roman"/>
          <w:i/>
          <w:spacing w:val="20"/>
          <w:szCs w:val="24"/>
        </w:rPr>
        <w:t>Служащим</w:t>
      </w:r>
      <w:r w:rsidRPr="00CA1682">
        <w:rPr>
          <w:rFonts w:eastAsia="Times New Roman" w:cs="Times New Roman"/>
          <w:i/>
          <w:szCs w:val="24"/>
        </w:rPr>
        <w:t xml:space="preserve"> Изначально Вышестоящего Отца этим и </w:t>
      </w:r>
      <w:r w:rsidRPr="00CA1682">
        <w:rPr>
          <w:rFonts w:eastAsia="Times New Roman" w:cs="Times New Roman"/>
          <w:i/>
          <w:spacing w:val="20"/>
          <w:szCs w:val="24"/>
        </w:rPr>
        <w:t>ростом эффекта созидательности</w:t>
      </w:r>
      <w:r w:rsidRPr="00CA1682">
        <w:rPr>
          <w:rFonts w:eastAsia="Times New Roman" w:cs="Times New Roman"/>
          <w:i/>
          <w:szCs w:val="24"/>
        </w:rPr>
        <w:t xml:space="preserve"> в теле Служащего Изначально Вышестоящего Отца каждым из нас взаимоорганизацией Огнеобразов разных Архетипических Метагалактик между собою. И выработкой созидательности этим, вспыхиваем 512-ю Метагалактическими частями каждым из нас, синтезируясь с Хум Изначально Вышестоящего Отца, стяжаем 512 Синтезов Изначально Вышестоящего Отца и, возжигаясь, преображаемся ими, развёртывая 512 Метагалактических частей собою.</w:t>
      </w:r>
    </w:p>
    <w:p w14:paraId="1A3F520D" w14:textId="77777777" w:rsidR="004F066C" w:rsidRPr="00CA1682" w:rsidRDefault="004F066C" w:rsidP="004F066C">
      <w:pPr>
        <w:spacing w:after="0" w:line="240" w:lineRule="auto"/>
        <w:ind w:firstLine="709"/>
        <w:jc w:val="both"/>
        <w:rPr>
          <w:rFonts w:eastAsia="Times New Roman" w:cs="Times New Roman"/>
          <w:i/>
          <w:szCs w:val="24"/>
        </w:rPr>
      </w:pPr>
      <w:r w:rsidRPr="00CA1682">
        <w:rPr>
          <w:rFonts w:eastAsia="Times New Roman" w:cs="Times New Roman"/>
          <w:i/>
          <w:szCs w:val="24"/>
        </w:rPr>
        <w:t>И в этом Огне синтезируясь с Изначально Вышестоящим Отцом, стяжаем Я-Настоящего Служащего Изначально Вышестоящего Отца 512-ти Архетипическо-Метагалактических частей каждым из нас. 512-ти Метагалактических частей 512-ти Архетипических Метагалактик Изначально Вышестоящего Отца каждым из нас. И вспыхиваем Я-Настоящего Служащего Изначально Вышестоящего Отца, стяжаем Служащего Изначально Вышестоящего Отца в Синтезе Я-Настоящего и 512-рицы Метагалактических частей собою. Синтезируясь с Хум Изначально Вышестоящего Отца, стяжаем два Синтеза Изначально Вышестоящего Отца Я-Настоящего и Служащего Изначально Вышестоящего Отца и, возжигаясь двумя Синтезами Изначально Вышестоящего Отца, преображаемся ими.</w:t>
      </w:r>
    </w:p>
    <w:p w14:paraId="0A3B8A21" w14:textId="77777777" w:rsidR="004F066C" w:rsidRPr="00CA1682" w:rsidRDefault="004F066C" w:rsidP="004F066C">
      <w:pPr>
        <w:spacing w:after="0" w:line="240" w:lineRule="auto"/>
        <w:ind w:firstLine="709"/>
        <w:jc w:val="both"/>
        <w:rPr>
          <w:rFonts w:eastAsia="Times New Roman" w:cs="Times New Roman"/>
          <w:i/>
          <w:szCs w:val="24"/>
        </w:rPr>
      </w:pPr>
      <w:r w:rsidRPr="00CA1682">
        <w:rPr>
          <w:rFonts w:eastAsia="Times New Roman" w:cs="Times New Roman"/>
          <w:i/>
          <w:szCs w:val="24"/>
        </w:rPr>
        <w:t>И вспыхивая, преображаемся Служащим Изначально Вышестоящего Отца каждым из нас.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И возжигаясь Синтезом Изначально Вышестоящего Отца, преображаемся им.</w:t>
      </w:r>
      <w:r>
        <w:rPr>
          <w:rFonts w:eastAsia="Times New Roman" w:cs="Times New Roman"/>
          <w:i/>
          <w:szCs w:val="24"/>
        </w:rPr>
        <w:t xml:space="preserve"> </w:t>
      </w:r>
      <w:r w:rsidRPr="00CA1682">
        <w:rPr>
          <w:rFonts w:eastAsia="Times New Roman" w:cs="Times New Roman"/>
          <w:i/>
          <w:szCs w:val="24"/>
        </w:rPr>
        <w:t>И в этом Огне Служащим Изначально Вышестоящего Отца мы синтезируемся с Изначально Вышестоящим Отцом и стяжаем 512 Архетипических Метагалактик явления 41-го архетипа огня-материи ИВДИВО Соль-ИВДИВО Октавы каждым из нас в синтезе их между собою в явлении Служащего Изначально Вышестоящего Отца созиданием Изначально Вышестоящего Отца каждым из нас.</w:t>
      </w:r>
    </w:p>
    <w:p w14:paraId="292EB974" w14:textId="77777777" w:rsidR="004F066C" w:rsidRPr="00AA5511" w:rsidRDefault="004F066C" w:rsidP="004F066C">
      <w:pPr>
        <w:spacing w:after="0" w:line="240" w:lineRule="auto"/>
        <w:ind w:firstLine="709"/>
        <w:jc w:val="both"/>
        <w:rPr>
          <w:rFonts w:eastAsia="Times New Roman" w:cs="Times New Roman"/>
          <w:i/>
          <w:szCs w:val="24"/>
        </w:rPr>
      </w:pPr>
      <w:r w:rsidRPr="00AA5511">
        <w:rPr>
          <w:rFonts w:eastAsia="Times New Roman" w:cs="Times New Roman"/>
          <w:i/>
          <w:szCs w:val="24"/>
        </w:rPr>
        <w:t xml:space="preserve">И синтезируясь с Хум Изначально Вышестоящего Отца, стяжаем 512 секторов фиксации Архетипических Метагалактик 512-ю Метагалактическими частями каждого из нас </w:t>
      </w:r>
      <w:r w:rsidRPr="00AA5511">
        <w:rPr>
          <w:rFonts w:eastAsia="Times New Roman" w:cs="Times New Roman"/>
          <w:i/>
          <w:spacing w:val="20"/>
          <w:szCs w:val="24"/>
        </w:rPr>
        <w:t>Служащим</w:t>
      </w:r>
      <w:r w:rsidRPr="00AA5511">
        <w:rPr>
          <w:rFonts w:eastAsia="Times New Roman" w:cs="Times New Roman"/>
          <w:i/>
          <w:szCs w:val="24"/>
        </w:rPr>
        <w:t xml:space="preserve"> Изначально Вышестоящего Отца, реализующим Абсолют Изначально Вышестоящего Отца и Я-Настоящего Служащего этим. И вспыхивая данным Синтезом между собою, стяжаем преображение 41-го архетипа огня-материи ИВДИВО Соль-</w:t>
      </w:r>
      <w:r w:rsidRPr="00AA5511">
        <w:rPr>
          <w:rFonts w:eastAsia="Times New Roman" w:cs="Times New Roman"/>
          <w:i/>
          <w:szCs w:val="24"/>
        </w:rPr>
        <w:lastRenderedPageBreak/>
        <w:t xml:space="preserve">ИВДИВО Октавы на 512 Архетипических Метагалактик в реализации каждым из нас девятью октавными оболочками каждой из них собою. И синтезируясь с Хум Изначально Вышестоящего Отца, стяжаем 513 Синтезов Изначально Вышестоящего Отца и, возжигаясь 513-ю Синтезами Изначально Вышестоящего Отца, преображаемся ими, развёртывая 512-архетипический Космос каждым из нас. И </w:t>
      </w:r>
      <w:r w:rsidRPr="00AA5511">
        <w:rPr>
          <w:rFonts w:eastAsia="Times New Roman" w:cs="Times New Roman"/>
          <w:i/>
          <w:spacing w:val="20"/>
          <w:szCs w:val="24"/>
        </w:rPr>
        <w:t>просим</w:t>
      </w:r>
      <w:r w:rsidRPr="00AA5511">
        <w:rPr>
          <w:rFonts w:eastAsia="Times New Roman" w:cs="Times New Roman"/>
          <w:i/>
          <w:szCs w:val="24"/>
        </w:rPr>
        <w:t xml:space="preserve"> Изначально Вышестоящего Отца </w:t>
      </w:r>
      <w:r w:rsidRPr="00AA5511">
        <w:rPr>
          <w:rFonts w:eastAsia="Times New Roman" w:cs="Times New Roman"/>
          <w:i/>
          <w:spacing w:val="20"/>
          <w:szCs w:val="24"/>
        </w:rPr>
        <w:t>расширить</w:t>
      </w:r>
      <w:r w:rsidRPr="00AA5511">
        <w:rPr>
          <w:rFonts w:eastAsia="Times New Roman" w:cs="Times New Roman"/>
          <w:i/>
          <w:szCs w:val="24"/>
        </w:rPr>
        <w:t xml:space="preserve"> космический ареал обитания Человечества Землян в явлении фиксации Служащих Изначально Вышестоящего Отца на 512 Архетипических Метагалактик в синтезе единого Космоса Изначально Вышестоящего Отца, явления Единого Изначально Вышестоящего Отца Соль-ИВДИВО Октавы Человечеству Землян этим. И стяжаем 512-архетипический Космос Изначально Вышестоящего Отца </w:t>
      </w:r>
      <w:r w:rsidRPr="00AA5511">
        <w:rPr>
          <w:rFonts w:eastAsia="Times New Roman" w:cs="Times New Roman"/>
          <w:i/>
          <w:spacing w:val="20"/>
          <w:szCs w:val="24"/>
        </w:rPr>
        <w:t>границами</w:t>
      </w:r>
      <w:r w:rsidRPr="00AA5511">
        <w:rPr>
          <w:rFonts w:eastAsia="Times New Roman" w:cs="Times New Roman"/>
          <w:i/>
          <w:szCs w:val="24"/>
        </w:rPr>
        <w:t xml:space="preserve"> Метагалактического Архетипического Космоса Землян в границах Соль-ИВДИВО Октавы 512-архетипически-метагалактически каждым из нас от первого иерархического движения всех Галактик вокруг Великого аттрактора Ядром Метагалактики Фа и иерархической расширенностью всех Метагалактик от первой до 512-й обратным конусом вверх до 512-й Архетипической Метагалактики явления ИВДИВО ИВДИВО каждым каждым из нас и, вспыхивая, преображаемся этим.</w:t>
      </w:r>
    </w:p>
    <w:p w14:paraId="008D6A17" w14:textId="77777777" w:rsidR="004F066C" w:rsidRPr="00AA5511" w:rsidRDefault="004F066C" w:rsidP="004F066C">
      <w:pPr>
        <w:spacing w:after="0" w:line="240" w:lineRule="auto"/>
        <w:ind w:firstLine="709"/>
        <w:jc w:val="both"/>
        <w:rPr>
          <w:rFonts w:eastAsia="Times New Roman" w:cs="Times New Roman"/>
          <w:i/>
          <w:szCs w:val="24"/>
        </w:rPr>
      </w:pPr>
      <w:r w:rsidRPr="00AA5511">
        <w:rPr>
          <w:rFonts w:eastAsia="Times New Roman" w:cs="Times New Roman"/>
          <w:i/>
          <w:szCs w:val="24"/>
        </w:rPr>
        <w:t>Синтезируемся с Хум Изначально Вышестоящего Отца, стяжаем Синтез Изначально, прося преобразить каждого из нас и синтез нас всем стяжённым и возожжённым и, возжигаясь, преображаемся ими.</w:t>
      </w:r>
    </w:p>
    <w:p w14:paraId="4C2BAAC1" w14:textId="4EB8997D" w:rsidR="004F066C" w:rsidRPr="00AA5511" w:rsidRDefault="004F066C" w:rsidP="004F066C">
      <w:pPr>
        <w:spacing w:after="0" w:line="240" w:lineRule="auto"/>
        <w:ind w:firstLine="709"/>
        <w:jc w:val="both"/>
        <w:rPr>
          <w:rFonts w:eastAsia="Times New Roman" w:cs="Times New Roman"/>
          <w:i/>
          <w:szCs w:val="24"/>
        </w:rPr>
      </w:pPr>
      <w:r w:rsidRPr="00AA5511">
        <w:rPr>
          <w:rFonts w:eastAsia="Times New Roman" w:cs="Times New Roman"/>
          <w:i/>
          <w:szCs w:val="24"/>
        </w:rPr>
        <w:t xml:space="preserve">Благодарим Изначально Вышестоящего Отца, благодарим Изначально Вышестоящих Аватаров Синтеза </w:t>
      </w:r>
      <w:del w:id="473" w:author="Natali Zemskova" w:date="2023-07-09T11:11:00Z">
        <w:r w:rsidRPr="00AA5511" w:rsidDel="00CD4029">
          <w:rPr>
            <w:rFonts w:eastAsia="Times New Roman" w:cs="Times New Roman"/>
            <w:i/>
            <w:szCs w:val="24"/>
          </w:rPr>
          <w:delText>Кут Хуми</w:delText>
        </w:r>
      </w:del>
      <w:ins w:id="474" w:author="Natali Zemskova" w:date="2023-07-09T11:11:00Z">
        <w:r w:rsidR="00CD4029">
          <w:rPr>
            <w:rFonts w:eastAsia="Times New Roman" w:cs="Times New Roman"/>
            <w:i/>
            <w:szCs w:val="24"/>
          </w:rPr>
          <w:t>Кут Хуми</w:t>
        </w:r>
      </w:ins>
      <w:r w:rsidR="00525C2C">
        <w:rPr>
          <w:rFonts w:eastAsia="Times New Roman" w:cs="Times New Roman"/>
          <w:i/>
          <w:szCs w:val="24"/>
        </w:rPr>
        <w:t xml:space="preserve"> </w:t>
      </w:r>
      <w:r w:rsidRPr="00AA5511">
        <w:rPr>
          <w:rFonts w:eastAsia="Times New Roman" w:cs="Times New Roman"/>
          <w:i/>
          <w:szCs w:val="24"/>
        </w:rPr>
        <w:t xml:space="preserve"> Фаинь. Впитываем 512-ричную Иерархию Архетипических Метагалактик собою 512-рицей Метагалактических частей каждым из нас и Метагалактическими частями нашими</w:t>
      </w:r>
      <w:r w:rsidR="00B707C4">
        <w:rPr>
          <w:rFonts w:eastAsia="Times New Roman" w:cs="Times New Roman"/>
          <w:i/>
          <w:szCs w:val="24"/>
        </w:rPr>
        <w:t>.</w:t>
      </w:r>
      <w:r w:rsidRPr="00AA5511">
        <w:rPr>
          <w:rFonts w:eastAsia="Times New Roman" w:cs="Times New Roman"/>
          <w:i/>
          <w:szCs w:val="24"/>
        </w:rPr>
        <w:t xml:space="preserve"> </w:t>
      </w:r>
      <w:r w:rsidR="00B707C4" w:rsidRPr="00AA5511">
        <w:rPr>
          <w:rFonts w:eastAsia="Times New Roman" w:cs="Times New Roman"/>
          <w:i/>
          <w:szCs w:val="24"/>
        </w:rPr>
        <w:t>И</w:t>
      </w:r>
      <w:r w:rsidRPr="00AA5511">
        <w:rPr>
          <w:rFonts w:eastAsia="Times New Roman" w:cs="Times New Roman"/>
          <w:i/>
          <w:szCs w:val="24"/>
        </w:rPr>
        <w:t xml:space="preserve">, возжигаясь, преображаемся ими </w:t>
      </w:r>
      <w:r w:rsidRPr="00AA5511">
        <w:rPr>
          <w:rFonts w:eastAsia="Times New Roman" w:cs="Times New Roman"/>
          <w:i/>
          <w:spacing w:val="20"/>
          <w:szCs w:val="24"/>
        </w:rPr>
        <w:t>физически</w:t>
      </w:r>
      <w:r w:rsidRPr="00AA5511">
        <w:rPr>
          <w:rFonts w:eastAsia="Times New Roman" w:cs="Times New Roman"/>
          <w:i/>
          <w:szCs w:val="24"/>
        </w:rPr>
        <w:t>.</w:t>
      </w:r>
    </w:p>
    <w:p w14:paraId="28351F42" w14:textId="70FB85A3" w:rsidR="004F066C" w:rsidRPr="00AA5511" w:rsidRDefault="004F066C" w:rsidP="004F066C">
      <w:pPr>
        <w:spacing w:after="0" w:line="240" w:lineRule="auto"/>
        <w:ind w:firstLine="709"/>
        <w:jc w:val="both"/>
        <w:rPr>
          <w:rFonts w:eastAsia="Times New Roman" w:cs="Times New Roman"/>
          <w:i/>
          <w:szCs w:val="24"/>
        </w:rPr>
      </w:pPr>
      <w:r w:rsidRPr="00AA5511">
        <w:rPr>
          <w:rFonts w:eastAsia="Times New Roman" w:cs="Times New Roman"/>
          <w:i/>
          <w:szCs w:val="24"/>
        </w:rPr>
        <w:t>И эманируем всё стяжённое возожж</w:t>
      </w:r>
      <w:r>
        <w:rPr>
          <w:rFonts w:eastAsia="Times New Roman" w:cs="Times New Roman"/>
          <w:i/>
          <w:szCs w:val="24"/>
        </w:rPr>
        <w:t>ённое в ИВДИВО, в ИВДИВО Минск,</w:t>
      </w:r>
      <w:r w:rsidR="00B707C4">
        <w:rPr>
          <w:rFonts w:eastAsia="Times New Roman" w:cs="Times New Roman"/>
          <w:i/>
          <w:szCs w:val="24"/>
        </w:rPr>
        <w:t xml:space="preserve"> </w:t>
      </w:r>
      <w:r>
        <w:rPr>
          <w:rFonts w:eastAsia="Times New Roman" w:cs="Times New Roman"/>
          <w:i/>
          <w:szCs w:val="24"/>
        </w:rPr>
        <w:t>в ИВДИВО Белая Вежа,</w:t>
      </w:r>
      <w:r w:rsidR="00B707C4">
        <w:rPr>
          <w:rFonts w:eastAsia="Times New Roman" w:cs="Times New Roman"/>
          <w:i/>
          <w:szCs w:val="24"/>
        </w:rPr>
        <w:t xml:space="preserve"> </w:t>
      </w:r>
      <w:r>
        <w:rPr>
          <w:rFonts w:eastAsia="Times New Roman" w:cs="Times New Roman"/>
          <w:i/>
          <w:szCs w:val="24"/>
        </w:rPr>
        <w:t>в ИВДИВО Витебск,</w:t>
      </w:r>
      <w:r w:rsidR="00B707C4">
        <w:rPr>
          <w:rFonts w:eastAsia="Times New Roman" w:cs="Times New Roman"/>
          <w:i/>
          <w:szCs w:val="24"/>
        </w:rPr>
        <w:t xml:space="preserve"> </w:t>
      </w:r>
      <w:r>
        <w:rPr>
          <w:rFonts w:eastAsia="Times New Roman" w:cs="Times New Roman"/>
          <w:i/>
          <w:szCs w:val="24"/>
        </w:rPr>
        <w:t xml:space="preserve">в </w:t>
      </w:r>
      <w:r w:rsidR="00B707C4">
        <w:rPr>
          <w:rFonts w:eastAsia="Times New Roman" w:cs="Times New Roman"/>
          <w:i/>
          <w:szCs w:val="24"/>
        </w:rPr>
        <w:t>п</w:t>
      </w:r>
      <w:r w:rsidRPr="00AA5511">
        <w:rPr>
          <w:rFonts w:eastAsia="Times New Roman" w:cs="Times New Roman"/>
          <w:i/>
          <w:szCs w:val="24"/>
        </w:rPr>
        <w:t>одразделения ИВДИВО участников данной практики и ИВДИВО каждого из нас.</w:t>
      </w:r>
    </w:p>
    <w:p w14:paraId="18FCE193" w14:textId="77777777" w:rsidR="004F066C" w:rsidRPr="00AA5511" w:rsidRDefault="004F066C" w:rsidP="004F066C">
      <w:pPr>
        <w:spacing w:after="0" w:line="240" w:lineRule="auto"/>
        <w:ind w:firstLine="709"/>
        <w:jc w:val="both"/>
        <w:rPr>
          <w:rFonts w:eastAsia="Times New Roman" w:cs="Times New Roman"/>
          <w:i/>
          <w:szCs w:val="24"/>
        </w:rPr>
      </w:pPr>
      <w:r w:rsidRPr="00AA5511">
        <w:rPr>
          <w:rFonts w:eastAsia="Times New Roman" w:cs="Times New Roman"/>
          <w:i/>
          <w:szCs w:val="24"/>
        </w:rPr>
        <w:t>И выходим из практики. Аминь.</w:t>
      </w:r>
    </w:p>
    <w:p w14:paraId="14B5E322" w14:textId="05DDF43D" w:rsidR="001B690D" w:rsidRDefault="00B707C4">
      <w:pPr>
        <w:spacing w:before="156" w:after="0" w:line="240" w:lineRule="auto"/>
        <w:ind w:firstLine="737"/>
        <w:jc w:val="both"/>
        <w:rPr>
          <w:rFonts w:eastAsia="Times New Roman" w:cs="Times New Roman"/>
          <w:szCs w:val="24"/>
        </w:rPr>
      </w:pPr>
      <w:r>
        <w:rPr>
          <w:rFonts w:eastAsia="Times New Roman" w:cs="Times New Roman"/>
          <w:szCs w:val="24"/>
        </w:rPr>
        <w:t>Перерыв.</w:t>
      </w:r>
    </w:p>
    <w:p w14:paraId="20D73F75" w14:textId="77777777" w:rsidR="00B35C7D" w:rsidRDefault="00B35C7D">
      <w:pPr>
        <w:spacing w:before="156" w:after="0" w:line="240" w:lineRule="auto"/>
        <w:ind w:firstLine="737"/>
        <w:jc w:val="both"/>
        <w:rPr>
          <w:rFonts w:eastAsia="Times New Roman" w:cs="Times New Roman"/>
          <w:szCs w:val="24"/>
        </w:rPr>
      </w:pPr>
      <w:r>
        <w:rPr>
          <w:rFonts w:eastAsia="Times New Roman" w:cs="Times New Roman"/>
          <w:szCs w:val="24"/>
        </w:rPr>
        <w:br w:type="page"/>
      </w:r>
    </w:p>
    <w:p w14:paraId="7CAA3681" w14:textId="77777777" w:rsidR="00B35C7D" w:rsidRDefault="00B35C7D">
      <w:pPr>
        <w:spacing w:before="156" w:after="0" w:line="240" w:lineRule="auto"/>
        <w:ind w:firstLine="737"/>
        <w:jc w:val="both"/>
        <w:rPr>
          <w:rFonts w:eastAsia="Times New Roman" w:cs="Times New Roman"/>
          <w:szCs w:val="24"/>
        </w:rPr>
      </w:pPr>
    </w:p>
    <w:p w14:paraId="28F9EC40" w14:textId="77777777" w:rsidR="00B35C7D" w:rsidRPr="00B35C7D" w:rsidRDefault="00B35C7D" w:rsidP="0001657B">
      <w:pPr>
        <w:pStyle w:val="3"/>
      </w:pPr>
      <w:bookmarkStart w:id="475" w:name="_Toc142241408"/>
      <w:r w:rsidRPr="00B35C7D">
        <w:t>2 день 2 часть</w:t>
      </w:r>
      <w:bookmarkEnd w:id="475"/>
    </w:p>
    <w:p w14:paraId="1448233A" w14:textId="6B93BA4F" w:rsidR="005E1236" w:rsidRDefault="00A302D6" w:rsidP="00A302D6">
      <w:pPr>
        <w:pStyle w:val="1"/>
        <w:rPr>
          <w:rFonts w:eastAsia="Times New Roman"/>
        </w:rPr>
      </w:pPr>
      <w:bookmarkStart w:id="476" w:name="_Toc142241409"/>
      <w:r w:rsidRPr="00E468DB">
        <w:t>Комментарий по набору текстов и росту поручениями</w:t>
      </w:r>
      <w:bookmarkEnd w:id="476"/>
    </w:p>
    <w:p w14:paraId="537C0E6B" w14:textId="4FEA39CD" w:rsidR="005E1236" w:rsidRPr="00CC22F1" w:rsidRDefault="005E1236" w:rsidP="005E1236">
      <w:pPr>
        <w:spacing w:after="0" w:line="240" w:lineRule="auto"/>
        <w:ind w:firstLine="709"/>
        <w:jc w:val="both"/>
        <w:rPr>
          <w:rFonts w:eastAsia="Times New Roman" w:cs="Times New Roman"/>
          <w:i/>
          <w:szCs w:val="24"/>
        </w:rPr>
      </w:pPr>
      <w:r w:rsidRPr="00CC22F1">
        <w:rPr>
          <w:rFonts w:eastAsia="Times New Roman" w:cs="Times New Roman"/>
          <w:i/>
          <w:szCs w:val="24"/>
        </w:rPr>
        <w:t>А.К.</w:t>
      </w:r>
    </w:p>
    <w:p w14:paraId="5942061F" w14:textId="4C993A72" w:rsidR="005E1236" w:rsidRPr="00CC22F1" w:rsidRDefault="005E1236" w:rsidP="005E1236">
      <w:pPr>
        <w:spacing w:after="0" w:line="240" w:lineRule="auto"/>
        <w:ind w:firstLine="709"/>
        <w:jc w:val="both"/>
        <w:rPr>
          <w:rFonts w:eastAsia="Times New Roman" w:cs="Times New Roman"/>
          <w:i/>
          <w:szCs w:val="24"/>
        </w:rPr>
      </w:pPr>
      <w:r w:rsidRPr="00CC22F1">
        <w:rPr>
          <w:rFonts w:eastAsia="Times New Roman" w:cs="Times New Roman"/>
          <w:i/>
          <w:szCs w:val="24"/>
        </w:rPr>
        <w:t>Коллеги, первый раз объявляю. Такое событие произошло несколько месяцев назад</w:t>
      </w:r>
      <w:r>
        <w:rPr>
          <w:rFonts w:eastAsia="Times New Roman" w:cs="Times New Roman"/>
          <w:i/>
          <w:szCs w:val="24"/>
        </w:rPr>
        <w:t xml:space="preserve"> в ИВДИВО</w:t>
      </w:r>
      <w:r w:rsidRPr="00CC22F1">
        <w:rPr>
          <w:rFonts w:eastAsia="Times New Roman" w:cs="Times New Roman"/>
          <w:i/>
          <w:szCs w:val="24"/>
        </w:rPr>
        <w:t xml:space="preserve">, что </w:t>
      </w:r>
      <w:r>
        <w:rPr>
          <w:rFonts w:eastAsia="Times New Roman" w:cs="Times New Roman"/>
          <w:i/>
          <w:szCs w:val="24"/>
        </w:rPr>
        <w:t xml:space="preserve">мы </w:t>
      </w:r>
      <w:r w:rsidRPr="00CC22F1">
        <w:rPr>
          <w:rFonts w:eastAsia="Times New Roman" w:cs="Times New Roman"/>
          <w:i/>
          <w:szCs w:val="24"/>
        </w:rPr>
        <w:t xml:space="preserve">зарегистрировали, зафиксировали </w:t>
      </w:r>
      <w:r w:rsidR="00E833FD" w:rsidRPr="00CC22F1">
        <w:rPr>
          <w:rFonts w:eastAsia="Times New Roman" w:cs="Times New Roman"/>
          <w:i/>
          <w:szCs w:val="24"/>
        </w:rPr>
        <w:t>в г</w:t>
      </w:r>
      <w:r w:rsidRPr="00CC22F1">
        <w:rPr>
          <w:rFonts w:eastAsia="Times New Roman" w:cs="Times New Roman"/>
          <w:i/>
          <w:szCs w:val="24"/>
        </w:rPr>
        <w:t>оризонте Иерархии</w:t>
      </w:r>
      <w:r w:rsidR="00A302D6">
        <w:rPr>
          <w:rFonts w:eastAsia="Times New Roman" w:cs="Times New Roman"/>
          <w:i/>
          <w:szCs w:val="24"/>
        </w:rPr>
        <w:t xml:space="preserve"> и</w:t>
      </w:r>
      <w:r w:rsidRPr="00CC22F1">
        <w:rPr>
          <w:rFonts w:eastAsia="Times New Roman" w:cs="Times New Roman"/>
          <w:i/>
          <w:szCs w:val="24"/>
        </w:rPr>
        <w:t xml:space="preserve"> в </w:t>
      </w:r>
      <w:r w:rsidR="00E833FD" w:rsidRPr="00CC22F1">
        <w:rPr>
          <w:rFonts w:eastAsia="Times New Roman" w:cs="Times New Roman"/>
          <w:i/>
          <w:szCs w:val="24"/>
        </w:rPr>
        <w:t>к</w:t>
      </w:r>
      <w:r w:rsidRPr="00CC22F1">
        <w:rPr>
          <w:rFonts w:eastAsia="Times New Roman" w:cs="Times New Roman"/>
          <w:i/>
          <w:szCs w:val="24"/>
        </w:rPr>
        <w:t>адровой политик</w:t>
      </w:r>
      <w:r>
        <w:rPr>
          <w:rFonts w:eastAsia="Times New Roman" w:cs="Times New Roman"/>
          <w:i/>
          <w:szCs w:val="24"/>
        </w:rPr>
        <w:t>е такую организацию как Центр С</w:t>
      </w:r>
      <w:r w:rsidRPr="00CC22F1">
        <w:rPr>
          <w:rFonts w:eastAsia="Times New Roman" w:cs="Times New Roman"/>
          <w:i/>
          <w:szCs w:val="24"/>
        </w:rPr>
        <w:t>лу</w:t>
      </w:r>
      <w:r>
        <w:rPr>
          <w:rFonts w:eastAsia="Times New Roman" w:cs="Times New Roman"/>
          <w:i/>
          <w:szCs w:val="24"/>
        </w:rPr>
        <w:t>жения Наборами Текстов. В этом Ц</w:t>
      </w:r>
      <w:r w:rsidRPr="00CC22F1">
        <w:rPr>
          <w:rFonts w:eastAsia="Times New Roman" w:cs="Times New Roman"/>
          <w:i/>
          <w:szCs w:val="24"/>
        </w:rPr>
        <w:t>ентре формируем команды редакторов, набирающих, но</w:t>
      </w:r>
      <w:r>
        <w:rPr>
          <w:rFonts w:eastAsia="Times New Roman" w:cs="Times New Roman"/>
          <w:i/>
          <w:szCs w:val="24"/>
        </w:rPr>
        <w:t>вичков и так далее, и так далее. В</w:t>
      </w:r>
      <w:r w:rsidRPr="00CC22F1">
        <w:rPr>
          <w:rFonts w:eastAsia="Times New Roman" w:cs="Times New Roman"/>
          <w:i/>
          <w:szCs w:val="24"/>
        </w:rPr>
        <w:t>сё, что касается наборов текстов. Для того</w:t>
      </w:r>
      <w:r w:rsidR="00E833FD">
        <w:rPr>
          <w:rFonts w:eastAsia="Times New Roman" w:cs="Times New Roman"/>
          <w:i/>
          <w:szCs w:val="24"/>
        </w:rPr>
        <w:t>,</w:t>
      </w:r>
      <w:r w:rsidRPr="00CC22F1">
        <w:rPr>
          <w:rFonts w:eastAsia="Times New Roman" w:cs="Times New Roman"/>
          <w:i/>
          <w:szCs w:val="24"/>
        </w:rPr>
        <w:t xml:space="preserve"> чтоб мы постепенно переходили</w:t>
      </w:r>
      <w:r w:rsidR="00A302D6">
        <w:rPr>
          <w:rFonts w:eastAsia="Times New Roman" w:cs="Times New Roman"/>
          <w:i/>
          <w:szCs w:val="24"/>
        </w:rPr>
        <w:t xml:space="preserve"> и</w:t>
      </w:r>
      <w:r w:rsidRPr="00CC22F1">
        <w:rPr>
          <w:rFonts w:eastAsia="Times New Roman" w:cs="Times New Roman"/>
          <w:i/>
          <w:szCs w:val="24"/>
        </w:rPr>
        <w:t xml:space="preserve"> не задерживались в состоянии любителей, а переходили, максимально</w:t>
      </w:r>
      <w:r w:rsidR="00E833FD">
        <w:rPr>
          <w:rFonts w:eastAsia="Times New Roman" w:cs="Times New Roman"/>
          <w:i/>
          <w:szCs w:val="24"/>
        </w:rPr>
        <w:t>,</w:t>
      </w:r>
      <w:r w:rsidRPr="00CC22F1">
        <w:rPr>
          <w:rFonts w:eastAsia="Times New Roman" w:cs="Times New Roman"/>
          <w:i/>
          <w:szCs w:val="24"/>
        </w:rPr>
        <w:t xml:space="preserve"> устремлялись во всём и в частности в текстах в состояние профессионалов</w:t>
      </w:r>
      <w:r>
        <w:rPr>
          <w:rFonts w:eastAsia="Times New Roman" w:cs="Times New Roman"/>
          <w:i/>
          <w:szCs w:val="24"/>
        </w:rPr>
        <w:t>,</w:t>
      </w:r>
      <w:r w:rsidRPr="00CC22F1">
        <w:rPr>
          <w:rFonts w:eastAsia="Times New Roman" w:cs="Times New Roman"/>
          <w:i/>
          <w:szCs w:val="24"/>
        </w:rPr>
        <w:t xml:space="preserve"> </w:t>
      </w:r>
      <w:r>
        <w:rPr>
          <w:rFonts w:eastAsia="Times New Roman" w:cs="Times New Roman"/>
          <w:i/>
          <w:szCs w:val="24"/>
        </w:rPr>
        <w:t>экспертов-</w:t>
      </w:r>
      <w:r w:rsidRPr="00CC22F1">
        <w:rPr>
          <w:rFonts w:eastAsia="Times New Roman" w:cs="Times New Roman"/>
          <w:i/>
          <w:szCs w:val="24"/>
        </w:rPr>
        <w:t>профессионалов, чтоб команды росли. Приглашаем. Команда этого Центра приглашает устремлённых всех подразделений.</w:t>
      </w:r>
    </w:p>
    <w:p w14:paraId="54F1B8A4" w14:textId="50688818" w:rsidR="005E1236" w:rsidRDefault="005E1236" w:rsidP="005E1236">
      <w:pPr>
        <w:spacing w:after="0" w:line="240" w:lineRule="auto"/>
        <w:ind w:firstLine="709"/>
        <w:jc w:val="both"/>
        <w:rPr>
          <w:rFonts w:eastAsia="Times New Roman" w:cs="Times New Roman"/>
          <w:szCs w:val="24"/>
        </w:rPr>
      </w:pPr>
      <w:r>
        <w:rPr>
          <w:rFonts w:eastAsia="Times New Roman" w:cs="Times New Roman"/>
          <w:szCs w:val="24"/>
        </w:rPr>
        <w:t>Во! Устремлённых в Иерархию</w:t>
      </w:r>
      <w:r w:rsidR="00A302D6">
        <w:rPr>
          <w:rFonts w:eastAsia="Times New Roman" w:cs="Times New Roman"/>
          <w:szCs w:val="24"/>
        </w:rPr>
        <w:t xml:space="preserve"> о</w:t>
      </w:r>
      <w:r>
        <w:rPr>
          <w:rFonts w:eastAsia="Times New Roman" w:cs="Times New Roman"/>
          <w:szCs w:val="24"/>
        </w:rPr>
        <w:t>бращаться к тебе</w:t>
      </w:r>
      <w:r w:rsidR="00872650">
        <w:rPr>
          <w:rFonts w:eastAsia="Times New Roman" w:cs="Times New Roman"/>
          <w:szCs w:val="24"/>
        </w:rPr>
        <w:t>?</w:t>
      </w:r>
    </w:p>
    <w:p w14:paraId="58453C33" w14:textId="353284E8" w:rsidR="005E1236" w:rsidRDefault="00E833FD" w:rsidP="00E833FD">
      <w:pPr>
        <w:tabs>
          <w:tab w:val="left" w:pos="7062"/>
        </w:tabs>
        <w:spacing w:after="0" w:line="240" w:lineRule="auto"/>
        <w:ind w:firstLine="709"/>
        <w:jc w:val="both"/>
        <w:rPr>
          <w:rFonts w:eastAsia="Times New Roman" w:cs="Times New Roman"/>
          <w:i/>
          <w:szCs w:val="24"/>
        </w:rPr>
      </w:pPr>
      <w:r>
        <w:rPr>
          <w:rFonts w:eastAsia="Times New Roman" w:cs="Times New Roman"/>
          <w:i/>
          <w:szCs w:val="24"/>
        </w:rPr>
        <w:t xml:space="preserve">Из зала: </w:t>
      </w:r>
      <w:r w:rsidR="005E1236">
        <w:rPr>
          <w:rFonts w:eastAsia="Times New Roman" w:cs="Times New Roman"/>
          <w:i/>
          <w:szCs w:val="24"/>
        </w:rPr>
        <w:t>Да.</w:t>
      </w:r>
    </w:p>
    <w:p w14:paraId="73235B72" w14:textId="558EAA4C" w:rsidR="005E1236" w:rsidRDefault="005E1236" w:rsidP="005E1236">
      <w:pPr>
        <w:spacing w:after="0" w:line="240" w:lineRule="auto"/>
        <w:ind w:firstLine="709"/>
        <w:jc w:val="both"/>
        <w:rPr>
          <w:rFonts w:eastAsia="Times New Roman" w:cs="Times New Roman"/>
          <w:szCs w:val="24"/>
        </w:rPr>
      </w:pPr>
      <w:r>
        <w:rPr>
          <w:rFonts w:eastAsia="Times New Roman" w:cs="Times New Roman"/>
          <w:szCs w:val="24"/>
        </w:rPr>
        <w:t>Всё. Слава тебе… Спасибо</w:t>
      </w:r>
      <w:r w:rsidR="00E833FD">
        <w:rPr>
          <w:rFonts w:eastAsia="Times New Roman" w:cs="Times New Roman"/>
          <w:szCs w:val="24"/>
        </w:rPr>
        <w:t>, т</w:t>
      </w:r>
      <w:r>
        <w:rPr>
          <w:rFonts w:eastAsia="Times New Roman" w:cs="Times New Roman"/>
          <w:szCs w:val="24"/>
        </w:rPr>
        <w:t>ы всё прекрасно сказал, только не пригласил.</w:t>
      </w:r>
    </w:p>
    <w:p w14:paraId="2E782C56" w14:textId="5A6F9AE1" w:rsidR="005E1236" w:rsidRDefault="00E833FD" w:rsidP="005E1236">
      <w:pPr>
        <w:spacing w:after="0" w:line="240" w:lineRule="auto"/>
        <w:ind w:firstLine="709"/>
        <w:jc w:val="both"/>
        <w:rPr>
          <w:rFonts w:eastAsia="Times New Roman" w:cs="Times New Roman"/>
          <w:i/>
          <w:szCs w:val="24"/>
        </w:rPr>
      </w:pPr>
      <w:r>
        <w:rPr>
          <w:rFonts w:eastAsia="Times New Roman" w:cs="Times New Roman"/>
          <w:i/>
          <w:szCs w:val="24"/>
        </w:rPr>
        <w:t xml:space="preserve">Из зала: </w:t>
      </w:r>
      <w:r w:rsidR="005E1236">
        <w:rPr>
          <w:rFonts w:eastAsia="Times New Roman" w:cs="Times New Roman"/>
          <w:i/>
          <w:szCs w:val="24"/>
        </w:rPr>
        <w:t>Приглашаем, приглашаем.</w:t>
      </w:r>
    </w:p>
    <w:p w14:paraId="5349A5E6" w14:textId="2CC00905" w:rsidR="005E1236" w:rsidRDefault="005E1236" w:rsidP="005E1236">
      <w:pPr>
        <w:spacing w:after="0" w:line="240" w:lineRule="auto"/>
        <w:ind w:firstLine="709"/>
        <w:jc w:val="both"/>
        <w:rPr>
          <w:rFonts w:eastAsia="Times New Roman" w:cs="Times New Roman"/>
          <w:szCs w:val="24"/>
        </w:rPr>
      </w:pPr>
      <w:r>
        <w:rPr>
          <w:rFonts w:eastAsia="Times New Roman" w:cs="Times New Roman"/>
          <w:szCs w:val="24"/>
        </w:rPr>
        <w:t>Я понимаю, что в Иерархи</w:t>
      </w:r>
      <w:r w:rsidR="00E833FD">
        <w:rPr>
          <w:rFonts w:eastAsia="Times New Roman" w:cs="Times New Roman"/>
          <w:szCs w:val="24"/>
        </w:rPr>
        <w:t>ю</w:t>
      </w:r>
      <w:r>
        <w:rPr>
          <w:rFonts w:eastAsia="Times New Roman" w:cs="Times New Roman"/>
          <w:szCs w:val="24"/>
        </w:rPr>
        <w:t xml:space="preserve"> стучащийся, понятно, да войдёт</w:t>
      </w:r>
      <w:r w:rsidR="00A302D6">
        <w:rPr>
          <w:rFonts w:eastAsia="Times New Roman" w:cs="Times New Roman"/>
          <w:szCs w:val="24"/>
        </w:rPr>
        <w:t>.</w:t>
      </w:r>
      <w:r>
        <w:rPr>
          <w:rFonts w:eastAsia="Times New Roman" w:cs="Times New Roman"/>
          <w:szCs w:val="24"/>
        </w:rPr>
        <w:t xml:space="preserve"> </w:t>
      </w:r>
      <w:r w:rsidR="00A302D6">
        <w:rPr>
          <w:rFonts w:eastAsia="Times New Roman" w:cs="Times New Roman"/>
          <w:szCs w:val="24"/>
        </w:rPr>
        <w:t>Н</w:t>
      </w:r>
      <w:r>
        <w:rPr>
          <w:rFonts w:eastAsia="Times New Roman" w:cs="Times New Roman"/>
          <w:szCs w:val="24"/>
        </w:rPr>
        <w:t>о как бы</w:t>
      </w:r>
      <w:r w:rsidR="00A302D6">
        <w:rPr>
          <w:rFonts w:eastAsia="Times New Roman" w:cs="Times New Roman"/>
          <w:szCs w:val="24"/>
        </w:rPr>
        <w:t>,</w:t>
      </w:r>
      <w:r w:rsidR="00E833FD">
        <w:rPr>
          <w:rFonts w:eastAsia="Times New Roman" w:cs="Times New Roman"/>
          <w:szCs w:val="24"/>
        </w:rPr>
        <w:t xml:space="preserve"> </w:t>
      </w:r>
      <w:r w:rsidR="00A302D6">
        <w:rPr>
          <w:rFonts w:eastAsia="Times New Roman" w:cs="Times New Roman"/>
          <w:szCs w:val="24"/>
        </w:rPr>
        <w:t>р</w:t>
      </w:r>
      <w:r>
        <w:rPr>
          <w:rFonts w:eastAsia="Times New Roman" w:cs="Times New Roman"/>
          <w:szCs w:val="24"/>
        </w:rPr>
        <w:t>аз объявляют</w:t>
      </w:r>
      <w:r w:rsidR="00A302D6">
        <w:rPr>
          <w:rFonts w:eastAsia="Times New Roman" w:cs="Times New Roman"/>
          <w:szCs w:val="24"/>
        </w:rPr>
        <w:t xml:space="preserve"> –</w:t>
      </w:r>
      <w:r>
        <w:rPr>
          <w:rFonts w:eastAsia="Times New Roman" w:cs="Times New Roman"/>
          <w:szCs w:val="24"/>
        </w:rPr>
        <w:t xml:space="preserve"> надо приглашать.</w:t>
      </w:r>
    </w:p>
    <w:p w14:paraId="4B6E4D68" w14:textId="5B581D93" w:rsidR="005E1236" w:rsidRDefault="005E1236" w:rsidP="005E1236">
      <w:pPr>
        <w:spacing w:after="0" w:line="240" w:lineRule="auto"/>
        <w:ind w:firstLine="709"/>
        <w:jc w:val="both"/>
        <w:rPr>
          <w:rFonts w:eastAsia="Times New Roman" w:cs="Times New Roman"/>
          <w:szCs w:val="24"/>
        </w:rPr>
      </w:pPr>
      <w:r>
        <w:rPr>
          <w:rFonts w:eastAsia="Times New Roman" w:cs="Times New Roman"/>
          <w:szCs w:val="24"/>
        </w:rPr>
        <w:t xml:space="preserve">Вот вам намекали-намекали </w:t>
      </w:r>
      <w:r w:rsidR="00872650">
        <w:rPr>
          <w:rFonts w:eastAsia="Times New Roman" w:cs="Times New Roman"/>
          <w:szCs w:val="24"/>
        </w:rPr>
        <w:t xml:space="preserve">– </w:t>
      </w:r>
      <w:r>
        <w:rPr>
          <w:rFonts w:eastAsia="Times New Roman" w:cs="Times New Roman"/>
          <w:szCs w:val="24"/>
        </w:rPr>
        <w:t>119-й Синтез, там в Иерархию, там набирать тексты. Маленький вариант, почему? Ну, почему? Вот с учётом течения 119-го Синтеза</w:t>
      </w:r>
      <w:r w:rsidR="00A302D6">
        <w:rPr>
          <w:rFonts w:eastAsia="Times New Roman" w:cs="Times New Roman"/>
          <w:szCs w:val="24"/>
        </w:rPr>
        <w:t>,</w:t>
      </w:r>
      <w:r>
        <w:rPr>
          <w:rFonts w:eastAsia="Times New Roman" w:cs="Times New Roman"/>
          <w:szCs w:val="24"/>
        </w:rPr>
        <w:t xml:space="preserve"> почему? Ну, и шутка</w:t>
      </w:r>
      <w:r w:rsidR="00872650">
        <w:rPr>
          <w:rFonts w:eastAsia="Times New Roman" w:cs="Times New Roman"/>
          <w:szCs w:val="24"/>
        </w:rPr>
        <w:t xml:space="preserve"> </w:t>
      </w:r>
      <w:r>
        <w:rPr>
          <w:rFonts w:eastAsia="Times New Roman" w:cs="Times New Roman"/>
          <w:szCs w:val="24"/>
        </w:rPr>
        <w:t>и в серьёз. Просто вот я специально это говорю</w:t>
      </w:r>
      <w:r w:rsidR="00E833FD">
        <w:rPr>
          <w:rFonts w:eastAsia="Times New Roman" w:cs="Times New Roman"/>
          <w:szCs w:val="24"/>
        </w:rPr>
        <w:t>,</w:t>
      </w:r>
      <w:r>
        <w:rPr>
          <w:rFonts w:eastAsia="Times New Roman" w:cs="Times New Roman"/>
          <w:szCs w:val="24"/>
        </w:rPr>
        <w:t xml:space="preserve"> потому что в ИВДИВО случайностей не бывает. Ко мне подошли, попросили прямо на перерыве: «Можно сделать объявление?</w:t>
      </w:r>
      <w:r w:rsidRPr="00CC22F1">
        <w:rPr>
          <w:rFonts w:eastAsia="Times New Roman" w:cs="Times New Roman"/>
          <w:szCs w:val="24"/>
        </w:rPr>
        <w:t>» – Да</w:t>
      </w:r>
      <w:r>
        <w:rPr>
          <w:rFonts w:eastAsia="Times New Roman" w:cs="Times New Roman"/>
          <w:szCs w:val="24"/>
        </w:rPr>
        <w:t xml:space="preserve">. Почему </w:t>
      </w:r>
      <w:del w:id="477" w:author="Natali Zemskova" w:date="2023-07-09T11:11:00Z">
        <w:r w:rsidDel="00CD4029">
          <w:rPr>
            <w:rFonts w:eastAsia="Times New Roman" w:cs="Times New Roman"/>
            <w:szCs w:val="24"/>
          </w:rPr>
          <w:delText>Кут Хуми</w:delText>
        </w:r>
      </w:del>
      <w:ins w:id="478" w:author="Natali Zemskova" w:date="2023-07-09T11:11:00Z">
        <w:r w:rsidR="00CD4029">
          <w:rPr>
            <w:rFonts w:eastAsia="Times New Roman" w:cs="Times New Roman"/>
            <w:szCs w:val="24"/>
          </w:rPr>
          <w:t xml:space="preserve">Кут Хуми </w:t>
        </w:r>
      </w:ins>
      <w:r>
        <w:rPr>
          <w:rFonts w:eastAsia="Times New Roman" w:cs="Times New Roman"/>
          <w:szCs w:val="24"/>
        </w:rPr>
        <w:t>так спровоцировал?</w:t>
      </w:r>
    </w:p>
    <w:p w14:paraId="619C7B5A" w14:textId="6B422B7C" w:rsidR="005E1236" w:rsidRDefault="00E833FD" w:rsidP="005E1236">
      <w:pPr>
        <w:spacing w:after="0" w:line="240" w:lineRule="auto"/>
        <w:ind w:firstLine="709"/>
        <w:jc w:val="both"/>
        <w:rPr>
          <w:rFonts w:eastAsia="Times New Roman" w:cs="Times New Roman"/>
          <w:i/>
          <w:szCs w:val="24"/>
        </w:rPr>
      </w:pPr>
      <w:r>
        <w:rPr>
          <w:rFonts w:eastAsia="Times New Roman" w:cs="Times New Roman"/>
          <w:i/>
          <w:szCs w:val="24"/>
        </w:rPr>
        <w:t xml:space="preserve">Из зала: </w:t>
      </w:r>
      <w:r w:rsidR="005E1236">
        <w:rPr>
          <w:rFonts w:eastAsia="Times New Roman" w:cs="Times New Roman"/>
          <w:i/>
          <w:szCs w:val="24"/>
        </w:rPr>
        <w:t>Служение.</w:t>
      </w:r>
    </w:p>
    <w:p w14:paraId="23D7DD39" w14:textId="3122FB0F" w:rsidR="00E833FD" w:rsidRDefault="005E1236" w:rsidP="005E1236">
      <w:pPr>
        <w:spacing w:after="0" w:line="240" w:lineRule="auto"/>
        <w:ind w:firstLine="709"/>
        <w:jc w:val="both"/>
        <w:rPr>
          <w:rFonts w:eastAsia="Times New Roman" w:cs="Times New Roman"/>
          <w:szCs w:val="24"/>
        </w:rPr>
      </w:pPr>
      <w:r w:rsidRPr="00CC22F1">
        <w:rPr>
          <w:rFonts w:eastAsia="Times New Roman" w:cs="Times New Roman"/>
          <w:szCs w:val="24"/>
        </w:rPr>
        <w:t>Служение.</w:t>
      </w:r>
      <w:r>
        <w:rPr>
          <w:rFonts w:eastAsia="Times New Roman" w:cs="Times New Roman"/>
          <w:szCs w:val="24"/>
        </w:rPr>
        <w:t xml:space="preserve"> Вы стяжали Посвящённого</w:t>
      </w:r>
      <w:r w:rsidR="00F11C8E">
        <w:rPr>
          <w:rFonts w:eastAsia="Times New Roman" w:cs="Times New Roman"/>
          <w:szCs w:val="24"/>
        </w:rPr>
        <w:t>, п</w:t>
      </w:r>
      <w:r>
        <w:rPr>
          <w:rFonts w:eastAsia="Times New Roman" w:cs="Times New Roman"/>
          <w:szCs w:val="24"/>
        </w:rPr>
        <w:t xml:space="preserve">отом вышли в Служащего. Посвящённого куда-то надо девать, куда? В Иерархию. Куда в Иерархию? И тут объявление по целому отделу записи текстов. А до этого, я помню, что перед Синтезом выходил другой </w:t>
      </w:r>
      <w:r w:rsidR="00CD46DB">
        <w:rPr>
          <w:rFonts w:eastAsia="Times New Roman" w:cs="Times New Roman"/>
          <w:szCs w:val="24"/>
        </w:rPr>
        <w:t>С</w:t>
      </w:r>
      <w:r>
        <w:rPr>
          <w:rFonts w:eastAsia="Times New Roman" w:cs="Times New Roman"/>
          <w:szCs w:val="24"/>
        </w:rPr>
        <w:t>лужащий и говорил: «Товарищи, все пишут, потому что вы все имеете фрагменты, записывайте». Ну, свяжите</w:t>
      </w:r>
      <w:r w:rsidR="00CD46DB">
        <w:rPr>
          <w:rFonts w:eastAsia="Times New Roman" w:cs="Times New Roman"/>
          <w:szCs w:val="24"/>
        </w:rPr>
        <w:t>, и</w:t>
      </w:r>
      <w:r>
        <w:rPr>
          <w:rFonts w:eastAsia="Times New Roman" w:cs="Times New Roman"/>
          <w:szCs w:val="24"/>
        </w:rPr>
        <w:t xml:space="preserve"> </w:t>
      </w:r>
      <w:del w:id="479" w:author="Natali Zemskova" w:date="2023-07-09T11:11:00Z">
        <w:r w:rsidDel="00CD4029">
          <w:rPr>
            <w:rFonts w:eastAsia="Times New Roman" w:cs="Times New Roman"/>
            <w:szCs w:val="24"/>
          </w:rPr>
          <w:delText>Кут Хуми</w:delText>
        </w:r>
      </w:del>
      <w:ins w:id="480" w:author="Natali Zemskova" w:date="2023-07-09T11:11:00Z">
        <w:r w:rsidR="00CD4029">
          <w:rPr>
            <w:rFonts w:eastAsia="Times New Roman" w:cs="Times New Roman"/>
            <w:szCs w:val="24"/>
          </w:rPr>
          <w:t>Кут Хуми</w:t>
        </w:r>
      </w:ins>
      <w:r>
        <w:rPr>
          <w:rFonts w:eastAsia="Times New Roman" w:cs="Times New Roman"/>
          <w:szCs w:val="24"/>
        </w:rPr>
        <w:t xml:space="preserve"> вот так строит условия. </w:t>
      </w:r>
      <w:r w:rsidR="00E05048">
        <w:rPr>
          <w:rFonts w:eastAsia="Times New Roman" w:cs="Times New Roman"/>
          <w:szCs w:val="24"/>
        </w:rPr>
        <w:t>П</w:t>
      </w:r>
      <w:r>
        <w:rPr>
          <w:rFonts w:eastAsia="Times New Roman" w:cs="Times New Roman"/>
          <w:szCs w:val="24"/>
        </w:rPr>
        <w:t>ишите вы – не пишите, получается – не получается</w:t>
      </w:r>
      <w:r w:rsidR="00CD46DB">
        <w:rPr>
          <w:rFonts w:eastAsia="Times New Roman" w:cs="Times New Roman"/>
          <w:szCs w:val="24"/>
        </w:rPr>
        <w:t>,</w:t>
      </w:r>
      <w:r>
        <w:rPr>
          <w:rFonts w:eastAsia="Times New Roman" w:cs="Times New Roman"/>
          <w:szCs w:val="24"/>
        </w:rPr>
        <w:t xml:space="preserve"> </w:t>
      </w:r>
      <w:r w:rsidR="00E05048">
        <w:rPr>
          <w:rFonts w:eastAsia="Times New Roman" w:cs="Times New Roman"/>
          <w:szCs w:val="24"/>
        </w:rPr>
        <w:t xml:space="preserve">там </w:t>
      </w:r>
      <w:r>
        <w:rPr>
          <w:rFonts w:eastAsia="Times New Roman" w:cs="Times New Roman"/>
          <w:szCs w:val="24"/>
        </w:rPr>
        <w:t>по-разному</w:t>
      </w:r>
      <w:r w:rsidR="00E05048">
        <w:rPr>
          <w:rFonts w:eastAsia="Times New Roman" w:cs="Times New Roman"/>
          <w:szCs w:val="24"/>
        </w:rPr>
        <w:t>.</w:t>
      </w:r>
      <w:r>
        <w:rPr>
          <w:rFonts w:eastAsia="Times New Roman" w:cs="Times New Roman"/>
          <w:szCs w:val="24"/>
        </w:rPr>
        <w:t xml:space="preserve"> </w:t>
      </w:r>
      <w:r w:rsidR="00E05048">
        <w:rPr>
          <w:rFonts w:eastAsia="Times New Roman" w:cs="Times New Roman"/>
          <w:szCs w:val="24"/>
        </w:rPr>
        <w:t>Н</w:t>
      </w:r>
      <w:r>
        <w:rPr>
          <w:rFonts w:eastAsia="Times New Roman" w:cs="Times New Roman"/>
          <w:szCs w:val="24"/>
        </w:rPr>
        <w:t>о главное, что мы вошли в Служащего</w:t>
      </w:r>
      <w:r w:rsidR="00E833FD">
        <w:rPr>
          <w:rFonts w:eastAsia="Times New Roman" w:cs="Times New Roman"/>
          <w:szCs w:val="24"/>
        </w:rPr>
        <w:t xml:space="preserve"> –</w:t>
      </w:r>
      <w:r>
        <w:rPr>
          <w:rFonts w:eastAsia="Times New Roman" w:cs="Times New Roman"/>
          <w:szCs w:val="24"/>
        </w:rPr>
        <w:t xml:space="preserve"> это более высокая систематика</w:t>
      </w:r>
      <w:r w:rsidR="00C5574E">
        <w:rPr>
          <w:rFonts w:eastAsia="Times New Roman" w:cs="Times New Roman"/>
          <w:szCs w:val="24"/>
        </w:rPr>
        <w:t>.</w:t>
      </w:r>
      <w:r w:rsidR="00E833FD">
        <w:rPr>
          <w:rFonts w:eastAsia="Times New Roman" w:cs="Times New Roman"/>
          <w:szCs w:val="24"/>
        </w:rPr>
        <w:t xml:space="preserve"> </w:t>
      </w:r>
      <w:r w:rsidR="00C5574E">
        <w:rPr>
          <w:rFonts w:eastAsia="Times New Roman" w:cs="Times New Roman"/>
          <w:szCs w:val="24"/>
        </w:rPr>
        <w:t>З</w:t>
      </w:r>
      <w:r>
        <w:rPr>
          <w:rFonts w:eastAsia="Times New Roman" w:cs="Times New Roman"/>
          <w:szCs w:val="24"/>
        </w:rPr>
        <w:t xml:space="preserve">начит, Посвящённого надо куда? В Иерархию </w:t>
      </w:r>
      <w:r w:rsidR="00E05048">
        <w:rPr>
          <w:rFonts w:eastAsia="Times New Roman" w:cs="Times New Roman"/>
          <w:szCs w:val="24"/>
        </w:rPr>
        <w:t>за</w:t>
      </w:r>
      <w:r>
        <w:rPr>
          <w:rFonts w:eastAsia="Times New Roman" w:cs="Times New Roman"/>
          <w:szCs w:val="24"/>
        </w:rPr>
        <w:t xml:space="preserve">фиксировать. Человек </w:t>
      </w:r>
      <w:r w:rsidR="00E833FD">
        <w:rPr>
          <w:rFonts w:eastAsia="Times New Roman" w:cs="Times New Roman"/>
          <w:szCs w:val="24"/>
        </w:rPr>
        <w:t xml:space="preserve">– </w:t>
      </w:r>
      <w:r>
        <w:rPr>
          <w:rFonts w:eastAsia="Times New Roman" w:cs="Times New Roman"/>
          <w:szCs w:val="24"/>
        </w:rPr>
        <w:t>это ваше всё</w:t>
      </w:r>
      <w:r w:rsidR="00E05048">
        <w:rPr>
          <w:rFonts w:eastAsia="Times New Roman" w:cs="Times New Roman"/>
          <w:szCs w:val="24"/>
        </w:rPr>
        <w:t>,</w:t>
      </w:r>
      <w:r>
        <w:rPr>
          <w:rFonts w:eastAsia="Times New Roman" w:cs="Times New Roman"/>
          <w:szCs w:val="24"/>
        </w:rPr>
        <w:t xml:space="preserve"> </w:t>
      </w:r>
      <w:r w:rsidR="00E05048">
        <w:rPr>
          <w:rFonts w:eastAsia="Times New Roman" w:cs="Times New Roman"/>
          <w:szCs w:val="24"/>
        </w:rPr>
        <w:t>к</w:t>
      </w:r>
      <w:r>
        <w:rPr>
          <w:rFonts w:eastAsia="Times New Roman" w:cs="Times New Roman"/>
          <w:szCs w:val="24"/>
        </w:rPr>
        <w:t>аждый из нас Человек. Вот связка</w:t>
      </w:r>
      <w:r w:rsidR="00E05048">
        <w:rPr>
          <w:rFonts w:eastAsia="Times New Roman" w:cs="Times New Roman"/>
          <w:szCs w:val="24"/>
        </w:rPr>
        <w:t>.</w:t>
      </w:r>
      <w:r>
        <w:rPr>
          <w:rFonts w:eastAsia="Times New Roman" w:cs="Times New Roman"/>
          <w:szCs w:val="24"/>
        </w:rPr>
        <w:t xml:space="preserve"> </w:t>
      </w:r>
      <w:r w:rsidR="00E05048">
        <w:rPr>
          <w:rFonts w:eastAsia="Times New Roman" w:cs="Times New Roman"/>
          <w:szCs w:val="24"/>
        </w:rPr>
        <w:t>И</w:t>
      </w:r>
      <w:r>
        <w:rPr>
          <w:rFonts w:eastAsia="Times New Roman" w:cs="Times New Roman"/>
          <w:szCs w:val="24"/>
        </w:rPr>
        <w:t xml:space="preserve"> будет</w:t>
      </w:r>
      <w:r w:rsidR="00E05048">
        <w:rPr>
          <w:rFonts w:eastAsia="Times New Roman" w:cs="Times New Roman"/>
          <w:szCs w:val="24"/>
        </w:rPr>
        <w:t>,</w:t>
      </w:r>
      <w:r>
        <w:rPr>
          <w:rFonts w:eastAsia="Times New Roman" w:cs="Times New Roman"/>
          <w:szCs w:val="24"/>
        </w:rPr>
        <w:t xml:space="preserve"> </w:t>
      </w:r>
      <w:r w:rsidR="00E05048">
        <w:rPr>
          <w:rFonts w:eastAsia="Times New Roman" w:cs="Times New Roman"/>
          <w:szCs w:val="24"/>
        </w:rPr>
        <w:t>в</w:t>
      </w:r>
      <w:r>
        <w:rPr>
          <w:rFonts w:eastAsia="Times New Roman" w:cs="Times New Roman"/>
          <w:szCs w:val="24"/>
        </w:rPr>
        <w:t>ообще</w:t>
      </w:r>
      <w:r w:rsidR="00E05048">
        <w:rPr>
          <w:rFonts w:eastAsia="Times New Roman" w:cs="Times New Roman"/>
          <w:szCs w:val="24"/>
        </w:rPr>
        <w:t>,</w:t>
      </w:r>
      <w:r>
        <w:rPr>
          <w:rFonts w:eastAsia="Times New Roman" w:cs="Times New Roman"/>
          <w:szCs w:val="24"/>
        </w:rPr>
        <w:t xml:space="preserve"> классно. Вы увидели?</w:t>
      </w:r>
    </w:p>
    <w:p w14:paraId="4B350D1A" w14:textId="0600455C" w:rsidR="005E1236" w:rsidRDefault="005E1236" w:rsidP="005E1236">
      <w:pPr>
        <w:spacing w:after="0" w:line="240" w:lineRule="auto"/>
        <w:ind w:firstLine="709"/>
        <w:jc w:val="both"/>
        <w:rPr>
          <w:rFonts w:eastAsia="Times New Roman" w:cs="Times New Roman"/>
          <w:szCs w:val="24"/>
        </w:rPr>
      </w:pPr>
      <w:r>
        <w:rPr>
          <w:rFonts w:eastAsia="Times New Roman" w:cs="Times New Roman"/>
          <w:szCs w:val="24"/>
        </w:rPr>
        <w:t xml:space="preserve">Случайностей не бывает. Даже если вы фрагмент записывайте, вы себе пишите: </w:t>
      </w:r>
      <w:r w:rsidR="00E05048">
        <w:rPr>
          <w:rFonts w:eastAsia="Times New Roman" w:cs="Times New Roman"/>
          <w:szCs w:val="24"/>
        </w:rPr>
        <w:t>«Н</w:t>
      </w:r>
      <w:r>
        <w:rPr>
          <w:rFonts w:eastAsia="Times New Roman" w:cs="Times New Roman"/>
          <w:szCs w:val="24"/>
        </w:rPr>
        <w:t>у, это я исполняю Поручение для Синтеза</w:t>
      </w:r>
      <w:r w:rsidR="00E05048">
        <w:rPr>
          <w:rFonts w:eastAsia="Times New Roman" w:cs="Times New Roman"/>
          <w:szCs w:val="24"/>
        </w:rPr>
        <w:t>», –</w:t>
      </w:r>
      <w:r>
        <w:rPr>
          <w:rFonts w:eastAsia="Times New Roman" w:cs="Times New Roman"/>
          <w:szCs w:val="24"/>
        </w:rPr>
        <w:t xml:space="preserve"> </w:t>
      </w:r>
      <w:r w:rsidR="00E05048">
        <w:rPr>
          <w:rFonts w:eastAsia="Times New Roman" w:cs="Times New Roman"/>
          <w:szCs w:val="24"/>
        </w:rPr>
        <w:t>ф</w:t>
      </w:r>
      <w:r>
        <w:rPr>
          <w:rFonts w:eastAsia="Times New Roman" w:cs="Times New Roman"/>
          <w:szCs w:val="24"/>
        </w:rPr>
        <w:t xml:space="preserve">рагмент записала, забыла. А если вы даже этот фрагмент записали и отстроили в себе, что вы вошли в Отдел Иерархии! Так вы просто записали и сдали </w:t>
      </w:r>
      <w:del w:id="481" w:author="Natali Zemskova" w:date="2023-07-09T11:11:00Z">
        <w:r w:rsidDel="00CD4029">
          <w:rPr>
            <w:rFonts w:eastAsia="Times New Roman" w:cs="Times New Roman"/>
            <w:szCs w:val="24"/>
          </w:rPr>
          <w:delText>Кут Хуми</w:delText>
        </w:r>
      </w:del>
      <w:ins w:id="482" w:author="Natali Zemskova" w:date="2023-07-09T11:11:00Z">
        <w:r w:rsidR="00CD4029">
          <w:rPr>
            <w:rFonts w:eastAsia="Times New Roman" w:cs="Times New Roman"/>
            <w:szCs w:val="24"/>
          </w:rPr>
          <w:t>Кут Хуми</w:t>
        </w:r>
      </w:ins>
      <w:r>
        <w:rPr>
          <w:rFonts w:eastAsia="Times New Roman" w:cs="Times New Roman"/>
          <w:szCs w:val="24"/>
        </w:rPr>
        <w:t xml:space="preserve">, а так ещё Серапис «галочку» поставит: в Иерархии Посвящённый Словом Отца что-то исполнил – фрагмент Синтеза записал. Совсем другая песня будет, </w:t>
      </w:r>
      <w:r w:rsidR="00E05048">
        <w:rPr>
          <w:rFonts w:eastAsia="Times New Roman" w:cs="Times New Roman"/>
          <w:szCs w:val="24"/>
        </w:rPr>
        <w:t>правд</w:t>
      </w:r>
      <w:r>
        <w:rPr>
          <w:rFonts w:eastAsia="Times New Roman" w:cs="Times New Roman"/>
          <w:szCs w:val="24"/>
        </w:rPr>
        <w:t>а? Просто тем, что вы со</w:t>
      </w:r>
      <w:r w:rsidR="00E05048">
        <w:rPr>
          <w:rFonts w:eastAsia="Times New Roman" w:cs="Times New Roman"/>
          <w:szCs w:val="24"/>
        </w:rPr>
        <w:t>о</w:t>
      </w:r>
      <w:r>
        <w:rPr>
          <w:rFonts w:eastAsia="Times New Roman" w:cs="Times New Roman"/>
          <w:szCs w:val="24"/>
        </w:rPr>
        <w:t>рганизовались с этим Отделом. Вот для этого ребята делали этот Отдел в Иерархии.</w:t>
      </w:r>
    </w:p>
    <w:p w14:paraId="578AD165" w14:textId="0AD8E6EE" w:rsidR="005E1236" w:rsidRDefault="005E1236" w:rsidP="005E1236">
      <w:pPr>
        <w:spacing w:after="0" w:line="240" w:lineRule="auto"/>
        <w:ind w:firstLine="709"/>
        <w:jc w:val="both"/>
        <w:rPr>
          <w:rFonts w:eastAsia="Times New Roman" w:cs="Times New Roman"/>
          <w:szCs w:val="24"/>
        </w:rPr>
      </w:pPr>
      <w:r>
        <w:rPr>
          <w:rFonts w:eastAsia="Times New Roman" w:cs="Times New Roman"/>
          <w:szCs w:val="24"/>
        </w:rPr>
        <w:t>То есть здесь не так, что вы вошли и только пишите там. Кто-то любит это, кто-то не любит</w:t>
      </w:r>
      <w:r w:rsidR="00CD46DB">
        <w:rPr>
          <w:rFonts w:eastAsia="Times New Roman" w:cs="Times New Roman"/>
          <w:szCs w:val="24"/>
        </w:rPr>
        <w:t xml:space="preserve"> –</w:t>
      </w:r>
      <w:r>
        <w:rPr>
          <w:rFonts w:eastAsia="Times New Roman" w:cs="Times New Roman"/>
          <w:szCs w:val="24"/>
        </w:rPr>
        <w:t xml:space="preserve"> это опять же о вкусах не спорят</w:t>
      </w:r>
      <w:r w:rsidR="00E05048">
        <w:rPr>
          <w:rFonts w:eastAsia="Times New Roman" w:cs="Times New Roman"/>
          <w:szCs w:val="24"/>
        </w:rPr>
        <w:t xml:space="preserve"> и</w:t>
      </w:r>
      <w:r>
        <w:rPr>
          <w:rFonts w:eastAsia="Times New Roman" w:cs="Times New Roman"/>
          <w:szCs w:val="24"/>
        </w:rPr>
        <w:t xml:space="preserve"> время у каждого своё. А вот просто зафиксироваться, чтобы Серапис видел, что вы и пишите, и там фиксируетесь, и на вас идёт Иерархический Огонь какого-то выражения, в принципе, объявления для этого.</w:t>
      </w:r>
      <w:r w:rsidR="00E05048">
        <w:rPr>
          <w:rFonts w:eastAsia="Times New Roman" w:cs="Times New Roman"/>
          <w:szCs w:val="24"/>
        </w:rPr>
        <w:t xml:space="preserve"> </w:t>
      </w:r>
      <w:r>
        <w:rPr>
          <w:rFonts w:eastAsia="Times New Roman" w:cs="Times New Roman"/>
          <w:szCs w:val="24"/>
        </w:rPr>
        <w:t>И вы уже применяетесь как Посвящённый</w:t>
      </w:r>
      <w:r w:rsidR="00E05048">
        <w:rPr>
          <w:rFonts w:eastAsia="Times New Roman" w:cs="Times New Roman"/>
          <w:szCs w:val="24"/>
        </w:rPr>
        <w:t xml:space="preserve"> х</w:t>
      </w:r>
      <w:r>
        <w:rPr>
          <w:rFonts w:eastAsia="Times New Roman" w:cs="Times New Roman"/>
          <w:szCs w:val="24"/>
        </w:rPr>
        <w:t>отя бы этим фрагментом. В Философии не можете, в Науке не можете, в других не хотите Проектах, шутка, ну вы ж пи́шите. Вы просто зарегистрировались в этом Отделе – уже у вас получается одн</w:t>
      </w:r>
      <w:r w:rsidR="00E05048">
        <w:rPr>
          <w:rFonts w:eastAsia="Times New Roman" w:cs="Times New Roman"/>
          <w:szCs w:val="24"/>
        </w:rPr>
        <w:t>о</w:t>
      </w:r>
      <w:r>
        <w:rPr>
          <w:rFonts w:eastAsia="Times New Roman" w:cs="Times New Roman"/>
          <w:szCs w:val="24"/>
        </w:rPr>
        <w:t xml:space="preserve"> из восьмеричных действий, фактически, вот этим фрагментиком применяетесь. Всё, и вы растёте. Вы увидели, да?</w:t>
      </w:r>
      <w:r w:rsidR="00E05048">
        <w:rPr>
          <w:rFonts w:eastAsia="Times New Roman" w:cs="Times New Roman"/>
          <w:szCs w:val="24"/>
        </w:rPr>
        <w:t xml:space="preserve"> </w:t>
      </w:r>
      <w:r>
        <w:rPr>
          <w:rFonts w:eastAsia="Times New Roman" w:cs="Times New Roman"/>
          <w:szCs w:val="24"/>
        </w:rPr>
        <w:t>Вот так вроде маленькие дела делаешь, на самом деле они крупные в перспективе. Если их правильно зафиксировать по разным направлениям деятельности в ИВДИВО. Вот сейчас в Иерархии можно регистрироваться.</w:t>
      </w:r>
    </w:p>
    <w:p w14:paraId="22CE31CA" w14:textId="77777777" w:rsidR="00E05048" w:rsidRDefault="005E1236" w:rsidP="005E1236">
      <w:pPr>
        <w:spacing w:after="0" w:line="240" w:lineRule="auto"/>
        <w:ind w:firstLine="709"/>
        <w:jc w:val="both"/>
        <w:rPr>
          <w:rFonts w:eastAsia="Times New Roman" w:cs="Times New Roman"/>
          <w:szCs w:val="24"/>
        </w:rPr>
      </w:pPr>
      <w:r>
        <w:rPr>
          <w:rFonts w:eastAsia="Times New Roman" w:cs="Times New Roman"/>
          <w:szCs w:val="24"/>
        </w:rPr>
        <w:lastRenderedPageBreak/>
        <w:t xml:space="preserve">Почему мы сейчас начали так активно с вами Части стяжать? Да потому, что мы вчера вошли в ИВДИВО-развития. Я вам намекнул, будем развивать ИВДИВО. Буром ведь пошло развитие ИВДИВО. Второй вариант </w:t>
      </w:r>
      <w:r w:rsidR="00CD46DB">
        <w:rPr>
          <w:rFonts w:eastAsia="Times New Roman" w:cs="Times New Roman"/>
          <w:szCs w:val="24"/>
        </w:rPr>
        <w:t xml:space="preserve">– </w:t>
      </w:r>
      <w:r>
        <w:rPr>
          <w:rFonts w:eastAsia="Times New Roman" w:cs="Times New Roman"/>
          <w:szCs w:val="24"/>
        </w:rPr>
        <w:t xml:space="preserve">это ваш Центр </w:t>
      </w:r>
      <w:r w:rsidR="00682134">
        <w:rPr>
          <w:rFonts w:eastAsia="Times New Roman" w:cs="Times New Roman"/>
          <w:szCs w:val="24"/>
        </w:rPr>
        <w:t>И</w:t>
      </w:r>
      <w:r>
        <w:rPr>
          <w:rFonts w:eastAsia="Times New Roman" w:cs="Times New Roman"/>
          <w:szCs w:val="24"/>
        </w:rPr>
        <w:t>нноватик</w:t>
      </w:r>
      <w:r w:rsidR="00682134">
        <w:rPr>
          <w:rFonts w:eastAsia="Times New Roman" w:cs="Times New Roman"/>
          <w:szCs w:val="24"/>
        </w:rPr>
        <w:t xml:space="preserve"> –</w:t>
      </w:r>
      <w:r>
        <w:rPr>
          <w:rFonts w:eastAsia="Times New Roman" w:cs="Times New Roman"/>
          <w:szCs w:val="24"/>
        </w:rPr>
        <w:t xml:space="preserve"> вот туда Служащего отправим развивать ИВДИВО. Увидели? У вас уже два вида реализации из восьми жизней.</w:t>
      </w:r>
    </w:p>
    <w:p w14:paraId="640F9697" w14:textId="77777777" w:rsidR="00B52E11" w:rsidRDefault="005E1236" w:rsidP="005E1236">
      <w:pPr>
        <w:spacing w:after="0" w:line="240" w:lineRule="auto"/>
        <w:ind w:firstLine="709"/>
        <w:jc w:val="both"/>
        <w:rPr>
          <w:rFonts w:eastAsia="Times New Roman" w:cs="Times New Roman"/>
          <w:szCs w:val="24"/>
        </w:rPr>
      </w:pPr>
      <w:r>
        <w:rPr>
          <w:rFonts w:eastAsia="Times New Roman" w:cs="Times New Roman"/>
          <w:szCs w:val="24"/>
        </w:rPr>
        <w:t>Я понимаю, что база всё равно две жизни. Но ведь всё равно нужно где-то реализовывать Посвящённого. Посвящённый – слово</w:t>
      </w:r>
      <w:r w:rsidR="00E05048">
        <w:rPr>
          <w:rFonts w:eastAsia="Times New Roman" w:cs="Times New Roman"/>
          <w:szCs w:val="24"/>
        </w:rPr>
        <w:t>,</w:t>
      </w:r>
      <w:r>
        <w:rPr>
          <w:rFonts w:eastAsia="Times New Roman" w:cs="Times New Roman"/>
          <w:szCs w:val="24"/>
        </w:rPr>
        <w:t xml:space="preserve"> текстики. Где-то реализовывать Абсолют Служащего – Созидание. Вспоминаем, что ИВДИВО-развития начинается с чего? </w:t>
      </w:r>
      <w:r w:rsidR="00E05048">
        <w:rPr>
          <w:rFonts w:eastAsia="Times New Roman" w:cs="Times New Roman"/>
          <w:szCs w:val="24"/>
        </w:rPr>
        <w:t>С</w:t>
      </w:r>
      <w:r>
        <w:rPr>
          <w:rFonts w:eastAsia="Times New Roman" w:cs="Times New Roman"/>
          <w:szCs w:val="24"/>
        </w:rPr>
        <w:t xml:space="preserve"> созидания практик. До Творения могут не допустить, а до Созидания, пожалуйста, любая практика созидает. Творение надо отстроить, там поглубже система. Но и туда могут отправить. Но ИВДИВО-развитие</w:t>
      </w:r>
      <w:r w:rsidR="00B52E11">
        <w:rPr>
          <w:rFonts w:eastAsia="Times New Roman" w:cs="Times New Roman"/>
          <w:szCs w:val="24"/>
        </w:rPr>
        <w:t>,</w:t>
      </w:r>
      <w:r>
        <w:rPr>
          <w:rFonts w:eastAsia="Times New Roman" w:cs="Times New Roman"/>
          <w:szCs w:val="24"/>
        </w:rPr>
        <w:t xml:space="preserve"> минимально</w:t>
      </w:r>
      <w:r w:rsidR="00B52E11">
        <w:rPr>
          <w:rFonts w:eastAsia="Times New Roman" w:cs="Times New Roman"/>
          <w:szCs w:val="24"/>
        </w:rPr>
        <w:t>,</w:t>
      </w:r>
      <w:r w:rsidRPr="00AA7DAE">
        <w:rPr>
          <w:rFonts w:eastAsia="Times New Roman" w:cs="Times New Roman"/>
          <w:szCs w:val="24"/>
        </w:rPr>
        <w:t xml:space="preserve"> </w:t>
      </w:r>
      <w:r>
        <w:rPr>
          <w:rFonts w:eastAsia="Times New Roman" w:cs="Times New Roman"/>
          <w:szCs w:val="24"/>
        </w:rPr>
        <w:t>Созидание практиками. Ну и</w:t>
      </w:r>
      <w:r w:rsidR="00B52E11">
        <w:rPr>
          <w:rFonts w:eastAsia="Times New Roman" w:cs="Times New Roman"/>
          <w:szCs w:val="24"/>
        </w:rPr>
        <w:t>,</w:t>
      </w:r>
      <w:r>
        <w:rPr>
          <w:rFonts w:eastAsia="Times New Roman" w:cs="Times New Roman"/>
          <w:szCs w:val="24"/>
        </w:rPr>
        <w:t xml:space="preserve"> вот так крутим, соображаем.</w:t>
      </w:r>
    </w:p>
    <w:p w14:paraId="061CFE88" w14:textId="77777777" w:rsidR="006953B3" w:rsidRDefault="005E1236" w:rsidP="005E1236">
      <w:pPr>
        <w:spacing w:after="0" w:line="240" w:lineRule="auto"/>
        <w:ind w:firstLine="709"/>
        <w:jc w:val="both"/>
        <w:rPr>
          <w:rFonts w:eastAsia="Times New Roman" w:cs="Times New Roman"/>
          <w:szCs w:val="24"/>
        </w:rPr>
      </w:pPr>
      <w:r>
        <w:rPr>
          <w:rFonts w:eastAsia="Times New Roman" w:cs="Times New Roman"/>
          <w:szCs w:val="24"/>
        </w:rPr>
        <w:t>Вспоминаем, кто чем занимается и фиксируем. Пишу</w:t>
      </w:r>
      <w:r w:rsidR="00B52E11">
        <w:rPr>
          <w:rFonts w:eastAsia="Times New Roman" w:cs="Times New Roman"/>
          <w:szCs w:val="24"/>
        </w:rPr>
        <w:t>т</w:t>
      </w:r>
      <w:r>
        <w:rPr>
          <w:rFonts w:eastAsia="Times New Roman" w:cs="Times New Roman"/>
          <w:szCs w:val="24"/>
        </w:rPr>
        <w:t xml:space="preserve"> текст – Посвящённый. Дела</w:t>
      </w:r>
      <w:r w:rsidR="00B52E11">
        <w:rPr>
          <w:rFonts w:eastAsia="Times New Roman" w:cs="Times New Roman"/>
          <w:szCs w:val="24"/>
        </w:rPr>
        <w:t>ем</w:t>
      </w:r>
      <w:r>
        <w:rPr>
          <w:rFonts w:eastAsia="Times New Roman" w:cs="Times New Roman"/>
          <w:szCs w:val="24"/>
        </w:rPr>
        <w:t xml:space="preserve"> практики или развива</w:t>
      </w:r>
      <w:r w:rsidR="00B52E11">
        <w:rPr>
          <w:rFonts w:eastAsia="Times New Roman" w:cs="Times New Roman"/>
          <w:szCs w:val="24"/>
        </w:rPr>
        <w:t>ем</w:t>
      </w:r>
      <w:r>
        <w:rPr>
          <w:rFonts w:eastAsia="Times New Roman" w:cs="Times New Roman"/>
          <w:szCs w:val="24"/>
        </w:rPr>
        <w:t xml:space="preserve"> Проект </w:t>
      </w:r>
      <w:r w:rsidR="00B52E11">
        <w:rPr>
          <w:rFonts w:eastAsia="Times New Roman" w:cs="Times New Roman"/>
          <w:szCs w:val="24"/>
        </w:rPr>
        <w:t>и</w:t>
      </w:r>
      <w:r>
        <w:rPr>
          <w:rFonts w:eastAsia="Times New Roman" w:cs="Times New Roman"/>
          <w:szCs w:val="24"/>
        </w:rPr>
        <w:t xml:space="preserve">нноватик </w:t>
      </w:r>
      <w:r w:rsidR="00B52E11">
        <w:rPr>
          <w:rFonts w:eastAsia="Times New Roman" w:cs="Times New Roman"/>
          <w:szCs w:val="24"/>
        </w:rPr>
        <w:t>«</w:t>
      </w:r>
      <w:r>
        <w:rPr>
          <w:rFonts w:eastAsia="Times New Roman" w:cs="Times New Roman"/>
          <w:szCs w:val="24"/>
        </w:rPr>
        <w:t>Академи</w:t>
      </w:r>
      <w:r w:rsidR="00B52E11">
        <w:rPr>
          <w:rFonts w:eastAsia="Times New Roman" w:cs="Times New Roman"/>
          <w:szCs w:val="24"/>
        </w:rPr>
        <w:t>я</w:t>
      </w:r>
      <w:r>
        <w:rPr>
          <w:rFonts w:eastAsia="Times New Roman" w:cs="Times New Roman"/>
          <w:szCs w:val="24"/>
        </w:rPr>
        <w:t xml:space="preserve"> Синтез</w:t>
      </w:r>
      <w:r w:rsidR="00B52E11">
        <w:rPr>
          <w:rFonts w:eastAsia="Times New Roman" w:cs="Times New Roman"/>
          <w:szCs w:val="24"/>
        </w:rPr>
        <w:t xml:space="preserve"> И</w:t>
      </w:r>
      <w:r>
        <w:rPr>
          <w:rFonts w:eastAsia="Times New Roman" w:cs="Times New Roman"/>
          <w:szCs w:val="24"/>
        </w:rPr>
        <w:t>нноваций</w:t>
      </w:r>
      <w:r w:rsidR="00B52E11">
        <w:rPr>
          <w:rFonts w:eastAsia="Times New Roman" w:cs="Times New Roman"/>
          <w:szCs w:val="24"/>
        </w:rPr>
        <w:t>»</w:t>
      </w:r>
      <w:r>
        <w:rPr>
          <w:rFonts w:eastAsia="Times New Roman" w:cs="Times New Roman"/>
          <w:szCs w:val="24"/>
        </w:rPr>
        <w:t xml:space="preserve"> любым направлением – Служащий. И у вас уже три варианта внутреннего роста автоматически присутствует. Вы просто там участвует, а варианты присутствуют. Включаем Западный Имперский Центр</w:t>
      </w:r>
      <w:r w:rsidR="006953B3">
        <w:rPr>
          <w:rFonts w:eastAsia="Times New Roman" w:cs="Times New Roman"/>
          <w:szCs w:val="24"/>
        </w:rPr>
        <w:t xml:space="preserve"> –</w:t>
      </w:r>
      <w:r>
        <w:rPr>
          <w:rFonts w:eastAsia="Times New Roman" w:cs="Times New Roman"/>
          <w:szCs w:val="24"/>
        </w:rPr>
        <w:t xml:space="preserve"> это не </w:t>
      </w:r>
      <w:r w:rsidR="00F11C8E">
        <w:rPr>
          <w:rFonts w:eastAsia="Times New Roman" w:cs="Times New Roman"/>
          <w:szCs w:val="24"/>
        </w:rPr>
        <w:t>и</w:t>
      </w:r>
      <w:r>
        <w:rPr>
          <w:rFonts w:eastAsia="Times New Roman" w:cs="Times New Roman"/>
          <w:szCs w:val="24"/>
        </w:rPr>
        <w:t>нноватик</w:t>
      </w:r>
      <w:r w:rsidR="006953B3">
        <w:rPr>
          <w:rFonts w:eastAsia="Times New Roman" w:cs="Times New Roman"/>
          <w:szCs w:val="24"/>
        </w:rPr>
        <w:t>а,</w:t>
      </w:r>
      <w:r>
        <w:rPr>
          <w:rFonts w:eastAsia="Times New Roman" w:cs="Times New Roman"/>
          <w:szCs w:val="24"/>
        </w:rPr>
        <w:t xml:space="preserve"> это и вместе, и раздельно</w:t>
      </w:r>
      <w:r w:rsidR="006953B3">
        <w:rPr>
          <w:rFonts w:eastAsia="Times New Roman" w:cs="Times New Roman"/>
          <w:szCs w:val="24"/>
        </w:rPr>
        <w:t xml:space="preserve"> –</w:t>
      </w:r>
      <w:r>
        <w:rPr>
          <w:rFonts w:eastAsia="Times New Roman" w:cs="Times New Roman"/>
          <w:szCs w:val="24"/>
        </w:rPr>
        <w:t xml:space="preserve"> и входим в Ипостась</w:t>
      </w:r>
      <w:r w:rsidR="006953B3">
        <w:rPr>
          <w:rFonts w:eastAsia="Times New Roman" w:cs="Times New Roman"/>
          <w:szCs w:val="24"/>
        </w:rPr>
        <w:t>. У</w:t>
      </w:r>
      <w:r>
        <w:rPr>
          <w:rFonts w:eastAsia="Times New Roman" w:cs="Times New Roman"/>
          <w:szCs w:val="24"/>
        </w:rPr>
        <w:t xml:space="preserve"> вас уже четыре реализации присутствует:</w:t>
      </w:r>
    </w:p>
    <w:p w14:paraId="30E3C4A9" w14:textId="582FF2D3" w:rsidR="006953B3" w:rsidRDefault="006953B3" w:rsidP="005E1236">
      <w:pPr>
        <w:spacing w:after="0" w:line="240" w:lineRule="auto"/>
        <w:ind w:firstLine="709"/>
        <w:jc w:val="both"/>
        <w:rPr>
          <w:rFonts w:eastAsia="Times New Roman" w:cs="Times New Roman"/>
          <w:szCs w:val="24"/>
        </w:rPr>
      </w:pPr>
      <w:r>
        <w:rPr>
          <w:rFonts w:eastAsia="Times New Roman" w:cs="Times New Roman"/>
          <w:szCs w:val="24"/>
        </w:rPr>
        <w:t xml:space="preserve">– </w:t>
      </w:r>
      <w:r w:rsidR="005E1236">
        <w:rPr>
          <w:rFonts w:eastAsia="Times New Roman" w:cs="Times New Roman"/>
          <w:szCs w:val="24"/>
        </w:rPr>
        <w:t>Человек,</w:t>
      </w:r>
    </w:p>
    <w:p w14:paraId="69EBA3CD" w14:textId="2A139175" w:rsidR="006953B3" w:rsidRDefault="006953B3" w:rsidP="005E1236">
      <w:pPr>
        <w:spacing w:after="0" w:line="240" w:lineRule="auto"/>
        <w:ind w:firstLine="709"/>
        <w:jc w:val="both"/>
        <w:rPr>
          <w:rFonts w:eastAsia="Times New Roman" w:cs="Times New Roman"/>
          <w:szCs w:val="24"/>
        </w:rPr>
      </w:pPr>
      <w:r>
        <w:rPr>
          <w:rFonts w:eastAsia="Times New Roman" w:cs="Times New Roman"/>
          <w:szCs w:val="24"/>
        </w:rPr>
        <w:t xml:space="preserve">– </w:t>
      </w:r>
      <w:r w:rsidR="005E1236">
        <w:rPr>
          <w:rFonts w:eastAsia="Times New Roman" w:cs="Times New Roman"/>
          <w:szCs w:val="24"/>
        </w:rPr>
        <w:t>Посвящённый – записью текстов,</w:t>
      </w:r>
    </w:p>
    <w:p w14:paraId="07173269" w14:textId="4BBFED2D" w:rsidR="006953B3" w:rsidRDefault="006953B3" w:rsidP="005E1236">
      <w:pPr>
        <w:spacing w:after="0" w:line="240" w:lineRule="auto"/>
        <w:ind w:firstLine="709"/>
        <w:jc w:val="both"/>
        <w:rPr>
          <w:rFonts w:eastAsia="Times New Roman" w:cs="Times New Roman"/>
          <w:szCs w:val="24"/>
        </w:rPr>
      </w:pPr>
      <w:r>
        <w:rPr>
          <w:rFonts w:eastAsia="Times New Roman" w:cs="Times New Roman"/>
          <w:szCs w:val="24"/>
        </w:rPr>
        <w:t>–</w:t>
      </w:r>
      <w:r w:rsidR="005E1236">
        <w:rPr>
          <w:rFonts w:eastAsia="Times New Roman" w:cs="Times New Roman"/>
          <w:szCs w:val="24"/>
        </w:rPr>
        <w:t xml:space="preserve"> Служащий – ИВДИВО-развитием,</w:t>
      </w:r>
    </w:p>
    <w:p w14:paraId="039003C2" w14:textId="5D1E86C7" w:rsidR="005E1236" w:rsidRDefault="006953B3" w:rsidP="005E1236">
      <w:pPr>
        <w:spacing w:after="0" w:line="240" w:lineRule="auto"/>
        <w:ind w:firstLine="709"/>
        <w:jc w:val="both"/>
        <w:rPr>
          <w:rFonts w:eastAsia="Times New Roman" w:cs="Times New Roman"/>
          <w:szCs w:val="24"/>
        </w:rPr>
      </w:pPr>
      <w:r>
        <w:rPr>
          <w:rFonts w:eastAsia="Times New Roman" w:cs="Times New Roman"/>
          <w:szCs w:val="24"/>
        </w:rPr>
        <w:t xml:space="preserve">– </w:t>
      </w:r>
      <w:r w:rsidR="005E1236">
        <w:rPr>
          <w:rFonts w:eastAsia="Times New Roman" w:cs="Times New Roman"/>
          <w:szCs w:val="24"/>
        </w:rPr>
        <w:t>Западный Имперский Центр – Ипостась.</w:t>
      </w:r>
    </w:p>
    <w:p w14:paraId="46ECEAD0" w14:textId="68FC8623" w:rsidR="005E1236" w:rsidRDefault="005E1236" w:rsidP="005E1236">
      <w:pPr>
        <w:spacing w:after="0" w:line="240" w:lineRule="auto"/>
        <w:ind w:firstLine="709"/>
        <w:jc w:val="both"/>
        <w:rPr>
          <w:rFonts w:eastAsia="Times New Roman" w:cs="Times New Roman"/>
          <w:szCs w:val="24"/>
        </w:rPr>
      </w:pPr>
      <w:r>
        <w:rPr>
          <w:rFonts w:eastAsia="Times New Roman" w:cs="Times New Roman"/>
          <w:szCs w:val="24"/>
        </w:rPr>
        <w:t>Да, вы там по чуть-чуть чего-то делаете</w:t>
      </w:r>
      <w:r w:rsidR="006953B3">
        <w:rPr>
          <w:rFonts w:eastAsia="Times New Roman" w:cs="Times New Roman"/>
          <w:szCs w:val="24"/>
        </w:rPr>
        <w:t>.</w:t>
      </w:r>
      <w:r>
        <w:rPr>
          <w:rFonts w:eastAsia="Times New Roman" w:cs="Times New Roman"/>
          <w:szCs w:val="24"/>
        </w:rPr>
        <w:t xml:space="preserve"> </w:t>
      </w:r>
      <w:r w:rsidR="006953B3">
        <w:rPr>
          <w:rFonts w:eastAsia="Times New Roman" w:cs="Times New Roman"/>
          <w:szCs w:val="24"/>
        </w:rPr>
        <w:t>Д</w:t>
      </w:r>
      <w:r>
        <w:rPr>
          <w:rFonts w:eastAsia="Times New Roman" w:cs="Times New Roman"/>
          <w:szCs w:val="24"/>
        </w:rPr>
        <w:t>а, вы обсуждаете</w:t>
      </w:r>
      <w:r w:rsidR="006953B3">
        <w:rPr>
          <w:rFonts w:eastAsia="Times New Roman" w:cs="Times New Roman"/>
          <w:szCs w:val="24"/>
        </w:rPr>
        <w:t>. Д</w:t>
      </w:r>
      <w:r>
        <w:rPr>
          <w:rFonts w:eastAsia="Times New Roman" w:cs="Times New Roman"/>
          <w:szCs w:val="24"/>
        </w:rPr>
        <w:t>а</w:t>
      </w:r>
      <w:r w:rsidR="006953B3">
        <w:rPr>
          <w:rFonts w:eastAsia="Times New Roman" w:cs="Times New Roman"/>
          <w:szCs w:val="24"/>
        </w:rPr>
        <w:t>,</w:t>
      </w:r>
      <w:r>
        <w:rPr>
          <w:rFonts w:eastAsia="Times New Roman" w:cs="Times New Roman"/>
          <w:szCs w:val="24"/>
        </w:rPr>
        <w:t xml:space="preserve"> вы в Съезде участвуете. Там не</w:t>
      </w:r>
      <w:r w:rsidR="006953B3">
        <w:rPr>
          <w:rFonts w:eastAsia="Times New Roman" w:cs="Times New Roman"/>
          <w:szCs w:val="24"/>
        </w:rPr>
        <w:t xml:space="preserve"> </w:t>
      </w:r>
      <w:r>
        <w:rPr>
          <w:rFonts w:eastAsia="Times New Roman" w:cs="Times New Roman"/>
          <w:szCs w:val="24"/>
        </w:rPr>
        <w:t>обязательно</w:t>
      </w:r>
      <w:r w:rsidRPr="00795677">
        <w:rPr>
          <w:rFonts w:eastAsia="Times New Roman" w:cs="Times New Roman"/>
          <w:szCs w:val="24"/>
        </w:rPr>
        <w:t xml:space="preserve"> </w:t>
      </w:r>
      <w:r>
        <w:rPr>
          <w:rFonts w:eastAsia="Times New Roman" w:cs="Times New Roman"/>
          <w:szCs w:val="24"/>
        </w:rPr>
        <w:t xml:space="preserve">на себя всё фиксируете, </w:t>
      </w:r>
      <w:r w:rsidR="006953B3">
        <w:rPr>
          <w:rFonts w:eastAsia="Times New Roman" w:cs="Times New Roman"/>
          <w:szCs w:val="24"/>
        </w:rPr>
        <w:t xml:space="preserve">но </w:t>
      </w:r>
      <w:r>
        <w:rPr>
          <w:rFonts w:eastAsia="Times New Roman" w:cs="Times New Roman"/>
          <w:szCs w:val="24"/>
        </w:rPr>
        <w:t>чуть-чуть там участвуете. Но даже чуть-чуть</w:t>
      </w:r>
      <w:r w:rsidR="006953B3">
        <w:rPr>
          <w:rFonts w:eastAsia="Times New Roman" w:cs="Times New Roman"/>
          <w:szCs w:val="24"/>
        </w:rPr>
        <w:t xml:space="preserve"> –</w:t>
      </w:r>
      <w:r>
        <w:rPr>
          <w:rFonts w:eastAsia="Times New Roman" w:cs="Times New Roman"/>
          <w:szCs w:val="24"/>
        </w:rPr>
        <w:t xml:space="preserve"> помните</w:t>
      </w:r>
      <w:r w:rsidR="006953B3">
        <w:rPr>
          <w:rFonts w:eastAsia="Times New Roman" w:cs="Times New Roman"/>
          <w:szCs w:val="24"/>
        </w:rPr>
        <w:t>,</w:t>
      </w:r>
      <w:r>
        <w:rPr>
          <w:rFonts w:eastAsia="Times New Roman" w:cs="Times New Roman"/>
          <w:szCs w:val="24"/>
        </w:rPr>
        <w:t xml:space="preserve"> капля камень точит </w:t>
      </w:r>
      <w:r w:rsidR="006953B3">
        <w:rPr>
          <w:rFonts w:eastAsia="Times New Roman" w:cs="Times New Roman"/>
          <w:szCs w:val="24"/>
        </w:rPr>
        <w:t xml:space="preserve">– </w:t>
      </w:r>
      <w:r>
        <w:rPr>
          <w:rFonts w:eastAsia="Times New Roman" w:cs="Times New Roman"/>
          <w:szCs w:val="24"/>
        </w:rPr>
        <w:t>или по каплям мы набираем новые возможности. Не упускайте «капли».</w:t>
      </w:r>
    </w:p>
    <w:p w14:paraId="09F91664" w14:textId="653C434A" w:rsidR="005E1236" w:rsidRDefault="005E1236" w:rsidP="005E1236">
      <w:pPr>
        <w:spacing w:after="0" w:line="240" w:lineRule="auto"/>
        <w:ind w:firstLine="709"/>
        <w:jc w:val="both"/>
        <w:rPr>
          <w:rFonts w:eastAsia="Times New Roman" w:cs="Times New Roman"/>
          <w:szCs w:val="24"/>
        </w:rPr>
      </w:pPr>
      <w:r>
        <w:rPr>
          <w:rFonts w:eastAsia="Times New Roman" w:cs="Times New Roman"/>
          <w:szCs w:val="24"/>
        </w:rPr>
        <w:t>Когда вы просто пи́шите – это как участники Синтеза, а когда вы фиксируетесь где-то, да ещё сознательно</w:t>
      </w:r>
      <w:r w:rsidR="006953B3">
        <w:rPr>
          <w:rFonts w:eastAsia="Times New Roman" w:cs="Times New Roman"/>
          <w:szCs w:val="24"/>
        </w:rPr>
        <w:t xml:space="preserve"> – э</w:t>
      </w:r>
      <w:r>
        <w:rPr>
          <w:rFonts w:eastAsia="Times New Roman" w:cs="Times New Roman"/>
          <w:szCs w:val="24"/>
        </w:rPr>
        <w:t>то необязательно регистрироваться</w:t>
      </w:r>
      <w:r w:rsidR="006953B3">
        <w:rPr>
          <w:rFonts w:eastAsia="Times New Roman" w:cs="Times New Roman"/>
          <w:szCs w:val="24"/>
        </w:rPr>
        <w:t>,</w:t>
      </w:r>
      <w:r>
        <w:rPr>
          <w:rFonts w:eastAsia="Times New Roman" w:cs="Times New Roman"/>
          <w:szCs w:val="24"/>
        </w:rPr>
        <w:t xml:space="preserve"> кому не надо там показывать</w:t>
      </w:r>
      <w:r w:rsidR="006953B3">
        <w:rPr>
          <w:rFonts w:eastAsia="Times New Roman" w:cs="Times New Roman"/>
          <w:szCs w:val="24"/>
        </w:rPr>
        <w:t>,</w:t>
      </w:r>
      <w:r>
        <w:rPr>
          <w:rFonts w:eastAsia="Times New Roman" w:cs="Times New Roman"/>
          <w:szCs w:val="24"/>
        </w:rPr>
        <w:t xml:space="preserve"> необязательно</w:t>
      </w:r>
      <w:r w:rsidR="006953B3">
        <w:rPr>
          <w:rFonts w:eastAsia="Times New Roman" w:cs="Times New Roman"/>
          <w:szCs w:val="24"/>
        </w:rPr>
        <w:t xml:space="preserve"> – п</w:t>
      </w:r>
      <w:r>
        <w:rPr>
          <w:rFonts w:eastAsia="Times New Roman" w:cs="Times New Roman"/>
          <w:szCs w:val="24"/>
        </w:rPr>
        <w:t>росто зафиксируйтесь, скажите: «Я участвую». Всё! И вы как Посвящённый</w:t>
      </w:r>
      <w:r w:rsidR="00525C2C">
        <w:rPr>
          <w:rFonts w:eastAsia="Times New Roman" w:cs="Times New Roman"/>
          <w:szCs w:val="24"/>
        </w:rPr>
        <w:t xml:space="preserve"> </w:t>
      </w:r>
      <w:r>
        <w:rPr>
          <w:rFonts w:eastAsia="Times New Roman" w:cs="Times New Roman"/>
          <w:szCs w:val="24"/>
        </w:rPr>
        <w:t>уже в Иерархии. И вы как Служащий – в ИВДИВО-развити</w:t>
      </w:r>
      <w:r w:rsidR="00803799">
        <w:rPr>
          <w:rFonts w:eastAsia="Times New Roman" w:cs="Times New Roman"/>
          <w:szCs w:val="24"/>
        </w:rPr>
        <w:t>и</w:t>
      </w:r>
      <w:r>
        <w:rPr>
          <w:rFonts w:eastAsia="Times New Roman" w:cs="Times New Roman"/>
          <w:szCs w:val="24"/>
        </w:rPr>
        <w:t>, и вы как Ипостась – в Империи. Больше ничего не надо. И у вас уже четыре направления с учётом Человека растёт. Увидели? Вы забываете об этих тонкостях.</w:t>
      </w:r>
    </w:p>
    <w:p w14:paraId="33678962" w14:textId="0F0F0947" w:rsidR="00803799" w:rsidRDefault="005E1236" w:rsidP="005E1236">
      <w:pPr>
        <w:spacing w:after="0" w:line="240" w:lineRule="auto"/>
        <w:ind w:firstLine="709"/>
        <w:jc w:val="both"/>
        <w:rPr>
          <w:rFonts w:eastAsia="Times New Roman" w:cs="Times New Roman"/>
          <w:szCs w:val="24"/>
        </w:rPr>
      </w:pPr>
      <w:r>
        <w:rPr>
          <w:rFonts w:eastAsia="Times New Roman" w:cs="Times New Roman"/>
          <w:szCs w:val="24"/>
        </w:rPr>
        <w:t>А в пятой расе мы как Посвящённые, я в этом воплощении это делал, искали любые фрагментики, где бы поприменяться. Из этого или вырастали Поручения, или были маленькие Поручения, но они всё равно позволяли нам расти как Посвящённому. Кстати, некоторые говорят: «Ну, у Посвящённого в пятой расе было простенько: жизнь человека, жизнь Посвящённого, всего одно Поручение». Неа! Как только я узнал, сколько у меня Посвящений, Владыка вызывает меня и, смеясь, говорит: «Сколько Посвящений – столько Поручений!» У меня сразу голова «дыбом встала». Он говорит: «Ну что</w:t>
      </w:r>
      <w:r w:rsidR="00803799">
        <w:rPr>
          <w:rFonts w:eastAsia="Times New Roman" w:cs="Times New Roman"/>
          <w:szCs w:val="24"/>
        </w:rPr>
        <w:t>, н</w:t>
      </w:r>
      <w:r>
        <w:rPr>
          <w:rFonts w:eastAsia="Times New Roman" w:cs="Times New Roman"/>
          <w:szCs w:val="24"/>
        </w:rPr>
        <w:t>ачнём?! Список на»</w:t>
      </w:r>
      <w:r w:rsidR="00803799">
        <w:rPr>
          <w:rFonts w:eastAsia="Times New Roman" w:cs="Times New Roman"/>
          <w:szCs w:val="24"/>
        </w:rPr>
        <w:t>,</w:t>
      </w:r>
      <w:r>
        <w:rPr>
          <w:rFonts w:eastAsia="Times New Roman" w:cs="Times New Roman"/>
          <w:szCs w:val="24"/>
        </w:rPr>
        <w:t xml:space="preserve"> – работаю.</w:t>
      </w:r>
      <w:r w:rsidR="00803799">
        <w:rPr>
          <w:rFonts w:eastAsia="Times New Roman" w:cs="Times New Roman"/>
          <w:szCs w:val="24"/>
        </w:rPr>
        <w:t xml:space="preserve"> </w:t>
      </w:r>
      <w:r>
        <w:rPr>
          <w:rFonts w:eastAsia="Times New Roman" w:cs="Times New Roman"/>
          <w:szCs w:val="24"/>
        </w:rPr>
        <w:t>То есть в пятой расе хоть жизнь была одна у Посвящённого, человеческую не трогали</w:t>
      </w:r>
      <w:r w:rsidR="00803799">
        <w:rPr>
          <w:rFonts w:eastAsia="Times New Roman" w:cs="Times New Roman"/>
          <w:szCs w:val="24"/>
        </w:rPr>
        <w:t>, по</w:t>
      </w:r>
      <w:r>
        <w:rPr>
          <w:rFonts w:eastAsia="Times New Roman" w:cs="Times New Roman"/>
          <w:szCs w:val="24"/>
        </w:rPr>
        <w:t xml:space="preserve"> количеству Посвящений ты получал количество Поручений. То же самое, что вы делаете сейчас в восьми видах реализаций. Понятно.</w:t>
      </w:r>
    </w:p>
    <w:p w14:paraId="1756812B" w14:textId="50179158" w:rsidR="005E1236" w:rsidRDefault="005E1236" w:rsidP="005E1236">
      <w:pPr>
        <w:spacing w:after="0" w:line="240" w:lineRule="auto"/>
        <w:ind w:firstLine="709"/>
        <w:jc w:val="both"/>
        <w:rPr>
          <w:rFonts w:eastAsia="Times New Roman" w:cs="Times New Roman"/>
          <w:szCs w:val="24"/>
        </w:rPr>
      </w:pPr>
      <w:r>
        <w:rPr>
          <w:rFonts w:eastAsia="Times New Roman" w:cs="Times New Roman"/>
          <w:szCs w:val="24"/>
        </w:rPr>
        <w:t xml:space="preserve">Ну, допустим, пять Посвящений, мягко говоря, пять Поручений. И чем выше Посвящения, тем крупнее Поручения. Всё просто! То есть </w:t>
      </w:r>
      <w:del w:id="483" w:author="Natali Zemskova" w:date="2023-07-09T11:11:00Z">
        <w:r w:rsidDel="00CD4029">
          <w:rPr>
            <w:rFonts w:eastAsia="Times New Roman" w:cs="Times New Roman"/>
            <w:szCs w:val="24"/>
          </w:rPr>
          <w:delText>Кут Хуми</w:delText>
        </w:r>
      </w:del>
      <w:ins w:id="484" w:author="Natali Zemskova" w:date="2023-07-09T11:11:00Z">
        <w:r w:rsidR="00CD4029">
          <w:rPr>
            <w:rFonts w:eastAsia="Times New Roman" w:cs="Times New Roman"/>
            <w:szCs w:val="24"/>
          </w:rPr>
          <w:t xml:space="preserve">Кут Хуми </w:t>
        </w:r>
      </w:ins>
      <w:r>
        <w:rPr>
          <w:rFonts w:eastAsia="Times New Roman" w:cs="Times New Roman"/>
          <w:szCs w:val="24"/>
        </w:rPr>
        <w:t>так нас отстраивал даже в пятой расе, Посвящённого. Мы продолжаем традицию.</w:t>
      </w:r>
      <w:r w:rsidR="00803799">
        <w:rPr>
          <w:rFonts w:eastAsia="Times New Roman" w:cs="Times New Roman"/>
          <w:szCs w:val="24"/>
        </w:rPr>
        <w:t xml:space="preserve"> </w:t>
      </w:r>
      <w:r>
        <w:rPr>
          <w:rFonts w:eastAsia="Times New Roman" w:cs="Times New Roman"/>
          <w:szCs w:val="24"/>
        </w:rPr>
        <w:t>Поэтому когда я вам сейчас рассказываю, что у вас там четыре жизни и это продолжение. Если мы вспомним, что у вас 512 Компетенций, то выгоднее хотя бы иметь четыре Поручения по четырём жизням. А не 512 Поручений, чтобы отработать все эти Компетенции. Понимаете, да, о чём я? Вот к чему я веду. И эта фиксация важна. Поэтому было в пятой расе, постепенно отстраивается в шестой расе, и мы всё равно только так и будем расти.</w:t>
      </w:r>
    </w:p>
    <w:p w14:paraId="6CA60C96" w14:textId="691A6255" w:rsidR="005E1236" w:rsidRDefault="005E1236" w:rsidP="005E1236">
      <w:pPr>
        <w:spacing w:after="0" w:line="240" w:lineRule="auto"/>
        <w:ind w:firstLine="709"/>
        <w:jc w:val="both"/>
        <w:rPr>
          <w:rFonts w:eastAsia="Times New Roman" w:cs="Times New Roman"/>
          <w:szCs w:val="24"/>
        </w:rPr>
      </w:pPr>
      <w:r>
        <w:rPr>
          <w:rFonts w:eastAsia="Times New Roman" w:cs="Times New Roman"/>
          <w:szCs w:val="24"/>
        </w:rPr>
        <w:t>И последнее. Сейчас вы говорите: «Да, мне это не надо. Всё!» Вы сейчас думаете только об этой жизни. Вы точно решили, что во всех жизнях это вам не надо? В этой не надо – ну, хоть зарегистрируйтесь. И скажите</w:t>
      </w:r>
      <w:r w:rsidR="00803799">
        <w:rPr>
          <w:rFonts w:eastAsia="Times New Roman" w:cs="Times New Roman"/>
          <w:szCs w:val="24"/>
        </w:rPr>
        <w:t>,</w:t>
      </w:r>
      <w:r>
        <w:rPr>
          <w:rFonts w:eastAsia="Times New Roman" w:cs="Times New Roman"/>
          <w:szCs w:val="24"/>
        </w:rPr>
        <w:t xml:space="preserve"> эта регистрация, где по капле копится в </w:t>
      </w:r>
      <w:r w:rsidRPr="0068752D">
        <w:rPr>
          <w:rFonts w:eastAsia="Times New Roman" w:cs="Times New Roman"/>
          <w:b/>
          <w:szCs w:val="24"/>
        </w:rPr>
        <w:t>этой</w:t>
      </w:r>
      <w:r>
        <w:rPr>
          <w:rFonts w:eastAsia="Times New Roman" w:cs="Times New Roman"/>
          <w:szCs w:val="24"/>
        </w:rPr>
        <w:t xml:space="preserve"> жизни</w:t>
      </w:r>
      <w:r w:rsidR="009069DD">
        <w:rPr>
          <w:rFonts w:eastAsia="Times New Roman" w:cs="Times New Roman"/>
          <w:szCs w:val="24"/>
        </w:rPr>
        <w:t>.</w:t>
      </w:r>
      <w:r>
        <w:rPr>
          <w:rFonts w:eastAsia="Times New Roman" w:cs="Times New Roman"/>
          <w:szCs w:val="24"/>
        </w:rPr>
        <w:t xml:space="preserve"> </w:t>
      </w:r>
      <w:r w:rsidR="009069DD">
        <w:rPr>
          <w:rFonts w:eastAsia="Times New Roman" w:cs="Times New Roman"/>
          <w:szCs w:val="24"/>
        </w:rPr>
        <w:t>А</w:t>
      </w:r>
      <w:r>
        <w:rPr>
          <w:rFonts w:eastAsia="Times New Roman" w:cs="Times New Roman"/>
          <w:szCs w:val="24"/>
        </w:rPr>
        <w:t xml:space="preserve"> в </w:t>
      </w:r>
      <w:r>
        <w:rPr>
          <w:rFonts w:eastAsia="Times New Roman" w:cs="Times New Roman"/>
          <w:szCs w:val="24"/>
        </w:rPr>
        <w:lastRenderedPageBreak/>
        <w:t>следующей что-нибудь будет</w:t>
      </w:r>
      <w:r w:rsidR="009069DD">
        <w:rPr>
          <w:rFonts w:eastAsia="Times New Roman" w:cs="Times New Roman"/>
          <w:szCs w:val="24"/>
        </w:rPr>
        <w:t>.</w:t>
      </w:r>
      <w:r>
        <w:rPr>
          <w:rFonts w:eastAsia="Times New Roman" w:cs="Times New Roman"/>
          <w:szCs w:val="24"/>
        </w:rPr>
        <w:t xml:space="preserve"> Правда, просто? Вы просто регистрируйтесь и участвуйте в этом. Просто участвуйте, на вас этот Огонь фиксируется</w:t>
      </w:r>
      <w:r w:rsidR="009069DD">
        <w:rPr>
          <w:rFonts w:eastAsia="Times New Roman" w:cs="Times New Roman"/>
          <w:szCs w:val="24"/>
        </w:rPr>
        <w:t>.</w:t>
      </w:r>
      <w:r>
        <w:rPr>
          <w:rFonts w:eastAsia="Times New Roman" w:cs="Times New Roman"/>
          <w:szCs w:val="24"/>
        </w:rPr>
        <w:t xml:space="preserve"> </w:t>
      </w:r>
      <w:r w:rsidR="009069DD">
        <w:rPr>
          <w:rFonts w:eastAsia="Times New Roman" w:cs="Times New Roman"/>
          <w:szCs w:val="24"/>
        </w:rPr>
        <w:t>Э</w:t>
      </w:r>
      <w:r>
        <w:rPr>
          <w:rFonts w:eastAsia="Times New Roman" w:cs="Times New Roman"/>
          <w:szCs w:val="24"/>
        </w:rPr>
        <w:t>того достаточно, чтобы что-то копили для следующих реализаций</w:t>
      </w:r>
      <w:r w:rsidR="009069DD">
        <w:rPr>
          <w:rFonts w:eastAsia="Times New Roman" w:cs="Times New Roman"/>
          <w:szCs w:val="24"/>
        </w:rPr>
        <w:t xml:space="preserve"> </w:t>
      </w:r>
      <w:r>
        <w:rPr>
          <w:rFonts w:eastAsia="Times New Roman" w:cs="Times New Roman"/>
          <w:szCs w:val="24"/>
        </w:rPr>
        <w:t>не в этом воплощении. Увидели.</w:t>
      </w:r>
    </w:p>
    <w:p w14:paraId="191B15E4" w14:textId="77777777" w:rsidR="00A22857" w:rsidRDefault="005E1236" w:rsidP="009069DD">
      <w:pPr>
        <w:spacing w:after="0" w:line="240" w:lineRule="auto"/>
        <w:ind w:firstLine="709"/>
        <w:jc w:val="both"/>
        <w:rPr>
          <w:rFonts w:eastAsia="Times New Roman" w:cs="Times New Roman"/>
          <w:color w:val="000000"/>
          <w:szCs w:val="24"/>
        </w:rPr>
      </w:pPr>
      <w:r>
        <w:rPr>
          <w:rFonts w:eastAsia="Times New Roman" w:cs="Times New Roman"/>
          <w:szCs w:val="24"/>
        </w:rPr>
        <w:t>Я так убедил</w:t>
      </w:r>
      <w:r w:rsidR="009069DD">
        <w:rPr>
          <w:rFonts w:eastAsia="Times New Roman" w:cs="Times New Roman"/>
          <w:szCs w:val="24"/>
        </w:rPr>
        <w:t>,</w:t>
      </w:r>
      <w:r>
        <w:rPr>
          <w:rFonts w:eastAsia="Times New Roman" w:cs="Times New Roman"/>
          <w:szCs w:val="24"/>
        </w:rPr>
        <w:t xml:space="preserve"> ну так, есть друг, который то друг, то так. У него там свои какие-то сложные профессиональные работы. </w:t>
      </w:r>
      <w:r w:rsidR="009069DD">
        <w:rPr>
          <w:rFonts w:eastAsia="Times New Roman" w:cs="Times New Roman"/>
          <w:szCs w:val="24"/>
        </w:rPr>
        <w:t>Он</w:t>
      </w:r>
      <w:r>
        <w:rPr>
          <w:rFonts w:eastAsia="Times New Roman" w:cs="Times New Roman"/>
          <w:szCs w:val="24"/>
        </w:rPr>
        <w:t xml:space="preserve"> как бы уже во втором поколении</w:t>
      </w:r>
      <w:r w:rsidR="009069DD">
        <w:rPr>
          <w:rFonts w:eastAsia="Times New Roman" w:cs="Times New Roman"/>
          <w:szCs w:val="24"/>
        </w:rPr>
        <w:t>,</w:t>
      </w:r>
      <w:r>
        <w:rPr>
          <w:rFonts w:eastAsia="Times New Roman" w:cs="Times New Roman"/>
          <w:szCs w:val="24"/>
        </w:rPr>
        <w:t xml:space="preserve"> называется, Служащий Синтеза. И он так вот подходит: «Вот я не могу</w:t>
      </w:r>
      <w:r w:rsidR="009069DD">
        <w:rPr>
          <w:rFonts w:eastAsia="Times New Roman" w:cs="Times New Roman"/>
          <w:szCs w:val="24"/>
        </w:rPr>
        <w:t xml:space="preserve"> </w:t>
      </w:r>
      <w:r>
        <w:rPr>
          <w:rFonts w:eastAsia="Times New Roman" w:cs="Times New Roman"/>
          <w:szCs w:val="24"/>
        </w:rPr>
        <w:t>вот это всё</w:t>
      </w:r>
      <w:r w:rsidR="009069DD">
        <w:rPr>
          <w:rFonts w:eastAsia="Times New Roman" w:cs="Times New Roman"/>
          <w:szCs w:val="24"/>
        </w:rPr>
        <w:t>…</w:t>
      </w:r>
      <w:r>
        <w:rPr>
          <w:rFonts w:eastAsia="Times New Roman" w:cs="Times New Roman"/>
          <w:szCs w:val="24"/>
        </w:rPr>
        <w:t>»</w:t>
      </w:r>
      <w:r w:rsidR="009069DD">
        <w:rPr>
          <w:rFonts w:eastAsia="Times New Roman" w:cs="Times New Roman"/>
          <w:szCs w:val="24"/>
        </w:rPr>
        <w:t xml:space="preserve"> Я говорю, п</w:t>
      </w:r>
      <w:r>
        <w:rPr>
          <w:rFonts w:eastAsia="Times New Roman" w:cs="Times New Roman"/>
          <w:szCs w:val="24"/>
        </w:rPr>
        <w:t>онимаешь, нам не нужна твоя фамилия, это должен Отец видеть. Но ты пойми, что ты по капле копишь участие, даже участвуя в Столпе. А так ты кто? Ну да, ты проходишь Синтезы</w:t>
      </w:r>
      <w:r w:rsidR="009069DD">
        <w:rPr>
          <w:rFonts w:eastAsia="Times New Roman" w:cs="Times New Roman"/>
          <w:szCs w:val="24"/>
        </w:rPr>
        <w:t>.</w:t>
      </w:r>
      <w:r>
        <w:rPr>
          <w:rFonts w:eastAsia="Times New Roman" w:cs="Times New Roman"/>
          <w:szCs w:val="24"/>
        </w:rPr>
        <w:t xml:space="preserve"> </w:t>
      </w:r>
      <w:r w:rsidR="009069DD">
        <w:rPr>
          <w:rFonts w:eastAsia="Times New Roman" w:cs="Times New Roman"/>
          <w:szCs w:val="24"/>
        </w:rPr>
        <w:t>Т</w:t>
      </w:r>
      <w:r>
        <w:rPr>
          <w:rFonts w:eastAsia="Times New Roman" w:cs="Times New Roman"/>
          <w:szCs w:val="24"/>
        </w:rPr>
        <w:t xml:space="preserve">ы кто? Прошёл – убежал, что у тебя там сложилось </w:t>
      </w:r>
      <w:r w:rsidR="00B6621A" w:rsidRPr="00982055">
        <w:rPr>
          <w:rFonts w:eastAsia="Times New Roman" w:cs="Times New Roman"/>
          <w:color w:val="000000"/>
          <w:szCs w:val="24"/>
        </w:rPr>
        <w:t>непонятно.</w:t>
      </w:r>
      <w:r w:rsidR="009069DD">
        <w:rPr>
          <w:rFonts w:eastAsia="Times New Roman" w:cs="Times New Roman"/>
          <w:color w:val="000000"/>
          <w:szCs w:val="24"/>
        </w:rPr>
        <w:t xml:space="preserve"> </w:t>
      </w:r>
      <w:r w:rsidR="00B6621A" w:rsidRPr="00982055">
        <w:rPr>
          <w:rFonts w:eastAsia="Times New Roman" w:cs="Times New Roman"/>
          <w:color w:val="000000"/>
          <w:szCs w:val="24"/>
        </w:rPr>
        <w:t>Там сложная профессиональная обстановка, контролируют всё</w:t>
      </w:r>
      <w:r w:rsidR="009069DD">
        <w:rPr>
          <w:rFonts w:eastAsia="Times New Roman" w:cs="Times New Roman"/>
          <w:color w:val="000000"/>
          <w:szCs w:val="24"/>
        </w:rPr>
        <w:t>.</w:t>
      </w:r>
      <w:r w:rsidR="00B6621A" w:rsidRPr="00982055">
        <w:rPr>
          <w:rFonts w:eastAsia="Times New Roman" w:cs="Times New Roman"/>
          <w:color w:val="000000"/>
          <w:szCs w:val="24"/>
        </w:rPr>
        <w:t xml:space="preserve"> </w:t>
      </w:r>
      <w:r w:rsidR="009069DD" w:rsidRPr="00982055">
        <w:rPr>
          <w:rFonts w:eastAsia="Times New Roman" w:cs="Times New Roman"/>
          <w:color w:val="000000"/>
          <w:szCs w:val="24"/>
        </w:rPr>
        <w:t>Я</w:t>
      </w:r>
      <w:r w:rsidR="00B6621A" w:rsidRPr="00982055">
        <w:rPr>
          <w:rFonts w:eastAsia="Times New Roman" w:cs="Times New Roman"/>
          <w:color w:val="000000"/>
          <w:szCs w:val="24"/>
        </w:rPr>
        <w:t xml:space="preserve"> говорю</w:t>
      </w:r>
      <w:r w:rsidR="009069DD">
        <w:rPr>
          <w:rFonts w:eastAsia="Times New Roman" w:cs="Times New Roman"/>
          <w:color w:val="000000"/>
          <w:szCs w:val="24"/>
        </w:rPr>
        <w:t>,</w:t>
      </w:r>
      <w:r w:rsidR="00B6621A" w:rsidRPr="00982055">
        <w:rPr>
          <w:rFonts w:eastAsia="Times New Roman" w:cs="Times New Roman"/>
          <w:color w:val="000000"/>
          <w:szCs w:val="24"/>
        </w:rPr>
        <w:t xml:space="preserve"> но ты ж понимаешь, чтобы н</w:t>
      </w:r>
      <w:r w:rsidR="009069DD">
        <w:rPr>
          <w:rFonts w:eastAsia="Times New Roman" w:cs="Times New Roman"/>
          <w:color w:val="000000"/>
          <w:szCs w:val="24"/>
        </w:rPr>
        <w:t>е</w:t>
      </w:r>
      <w:r w:rsidR="00B6621A" w:rsidRPr="00982055">
        <w:rPr>
          <w:rFonts w:eastAsia="Times New Roman" w:cs="Times New Roman"/>
          <w:color w:val="000000"/>
          <w:szCs w:val="24"/>
        </w:rPr>
        <w:t xml:space="preserve"> контролировали, ты должен понимать, что есть в этой жизни контроль и твоя перспектива на след</w:t>
      </w:r>
      <w:r w:rsidR="00B6621A">
        <w:rPr>
          <w:rFonts w:eastAsia="Times New Roman" w:cs="Times New Roman"/>
          <w:color w:val="000000"/>
          <w:szCs w:val="24"/>
        </w:rPr>
        <w:t>ующие</w:t>
      </w:r>
      <w:r w:rsidR="00B6621A" w:rsidRPr="00982055">
        <w:rPr>
          <w:rFonts w:eastAsia="Times New Roman" w:cs="Times New Roman"/>
          <w:color w:val="000000"/>
          <w:szCs w:val="24"/>
        </w:rPr>
        <w:t xml:space="preserve"> жизни, которую ты копишь в этой жизни.</w:t>
      </w:r>
      <w:r w:rsidR="00B6621A">
        <w:rPr>
          <w:rFonts w:eastAsia="Times New Roman" w:cs="Times New Roman"/>
          <w:color w:val="000000"/>
          <w:szCs w:val="24"/>
        </w:rPr>
        <w:t xml:space="preserve"> </w:t>
      </w:r>
      <w:r w:rsidR="00B6621A" w:rsidRPr="00982055">
        <w:rPr>
          <w:rFonts w:eastAsia="Times New Roman" w:cs="Times New Roman"/>
          <w:color w:val="000000"/>
          <w:szCs w:val="24"/>
        </w:rPr>
        <w:t>Т</w:t>
      </w:r>
      <w:r w:rsidR="00B6621A">
        <w:rPr>
          <w:rFonts w:eastAsia="Times New Roman" w:cs="Times New Roman"/>
          <w:color w:val="000000"/>
          <w:szCs w:val="24"/>
        </w:rPr>
        <w:t>ы</w:t>
      </w:r>
      <w:r w:rsidR="00B6621A" w:rsidRPr="00982055">
        <w:rPr>
          <w:rFonts w:eastAsia="Times New Roman" w:cs="Times New Roman"/>
          <w:color w:val="000000"/>
          <w:szCs w:val="24"/>
        </w:rPr>
        <w:t xml:space="preserve"> ка</w:t>
      </w:r>
      <w:r w:rsidR="00B6621A">
        <w:rPr>
          <w:rFonts w:eastAsia="Times New Roman" w:cs="Times New Roman"/>
          <w:color w:val="000000"/>
          <w:szCs w:val="24"/>
        </w:rPr>
        <w:t xml:space="preserve">кую </w:t>
      </w:r>
      <w:r w:rsidR="00B6621A" w:rsidRPr="00982055">
        <w:rPr>
          <w:rFonts w:eastAsia="Times New Roman" w:cs="Times New Roman"/>
          <w:color w:val="000000"/>
          <w:szCs w:val="24"/>
        </w:rPr>
        <w:t>перспективу копишь?</w:t>
      </w:r>
      <w:r w:rsidR="00A22857">
        <w:rPr>
          <w:rFonts w:eastAsia="Times New Roman" w:cs="Times New Roman"/>
          <w:color w:val="000000"/>
          <w:szCs w:val="24"/>
        </w:rPr>
        <w:t xml:space="preserve"> </w:t>
      </w:r>
      <w:r w:rsidR="00B6621A" w:rsidRPr="00982055">
        <w:rPr>
          <w:rFonts w:eastAsia="Times New Roman" w:cs="Times New Roman"/>
          <w:color w:val="000000"/>
          <w:szCs w:val="24"/>
        </w:rPr>
        <w:t xml:space="preserve">Ну, это молодой человек, </w:t>
      </w:r>
      <w:r w:rsidR="00A22857">
        <w:rPr>
          <w:rFonts w:eastAsia="Times New Roman" w:cs="Times New Roman"/>
          <w:color w:val="000000"/>
          <w:szCs w:val="24"/>
        </w:rPr>
        <w:t>мы с ним так…</w:t>
      </w:r>
    </w:p>
    <w:p w14:paraId="53D2DEA9" w14:textId="77777777" w:rsidR="00B24904" w:rsidRDefault="00A22857" w:rsidP="009069DD">
      <w:pPr>
        <w:spacing w:after="0" w:line="240" w:lineRule="auto"/>
        <w:ind w:firstLine="709"/>
        <w:jc w:val="both"/>
        <w:rPr>
          <w:rFonts w:eastAsia="Times New Roman" w:cs="Times New Roman"/>
          <w:color w:val="000000"/>
          <w:szCs w:val="24"/>
        </w:rPr>
      </w:pPr>
      <w:r w:rsidRPr="00982055">
        <w:rPr>
          <w:rFonts w:eastAsia="Times New Roman" w:cs="Times New Roman"/>
          <w:color w:val="000000"/>
          <w:szCs w:val="24"/>
        </w:rPr>
        <w:t>В</w:t>
      </w:r>
      <w:r w:rsidR="00B6621A" w:rsidRPr="00982055">
        <w:rPr>
          <w:rFonts w:eastAsia="Times New Roman" w:cs="Times New Roman"/>
          <w:color w:val="000000"/>
          <w:szCs w:val="24"/>
        </w:rPr>
        <w:t>зрослый молодой человек</w:t>
      </w:r>
      <w:r w:rsidR="00B6621A">
        <w:rPr>
          <w:rFonts w:eastAsia="Times New Roman" w:cs="Times New Roman"/>
          <w:color w:val="000000"/>
          <w:szCs w:val="24"/>
        </w:rPr>
        <w:t xml:space="preserve">, для меня молодой человек. </w:t>
      </w:r>
      <w:r>
        <w:rPr>
          <w:rFonts w:eastAsia="Times New Roman" w:cs="Times New Roman"/>
          <w:color w:val="000000"/>
          <w:szCs w:val="24"/>
        </w:rPr>
        <w:t>Он т</w:t>
      </w:r>
      <w:r w:rsidR="00B6621A" w:rsidRPr="00982055">
        <w:rPr>
          <w:rFonts w:eastAsia="Times New Roman" w:cs="Times New Roman"/>
          <w:color w:val="000000"/>
          <w:szCs w:val="24"/>
        </w:rPr>
        <w:t>ак внимательно на меня посмотрел</w:t>
      </w:r>
      <w:r w:rsidR="00B6621A">
        <w:rPr>
          <w:rFonts w:eastAsia="Times New Roman" w:cs="Times New Roman"/>
          <w:color w:val="000000"/>
          <w:szCs w:val="24"/>
        </w:rPr>
        <w:t>,</w:t>
      </w:r>
      <w:r w:rsidR="00B6621A" w:rsidRPr="00982055">
        <w:rPr>
          <w:rFonts w:eastAsia="Times New Roman" w:cs="Times New Roman"/>
          <w:color w:val="000000"/>
          <w:szCs w:val="24"/>
        </w:rPr>
        <w:t xml:space="preserve"> мы иногда по профессии пересекались</w:t>
      </w:r>
      <w:r w:rsidR="00B6621A">
        <w:rPr>
          <w:rFonts w:eastAsia="Times New Roman" w:cs="Times New Roman"/>
          <w:color w:val="000000"/>
          <w:szCs w:val="24"/>
        </w:rPr>
        <w:t>,</w:t>
      </w:r>
      <w:r w:rsidR="00B6621A" w:rsidRPr="00982055">
        <w:rPr>
          <w:rFonts w:eastAsia="Times New Roman" w:cs="Times New Roman"/>
          <w:color w:val="000000"/>
          <w:szCs w:val="24"/>
        </w:rPr>
        <w:t xml:space="preserve"> болтали. Разные стратегии мозговых штурмов, называется. Не-не, я в его профессии не знаю, не лезу,</w:t>
      </w:r>
      <w:r w:rsidR="00B6621A">
        <w:rPr>
          <w:rFonts w:eastAsia="Times New Roman" w:cs="Times New Roman"/>
          <w:color w:val="000000"/>
          <w:szCs w:val="24"/>
        </w:rPr>
        <w:t xml:space="preserve"> там</w:t>
      </w:r>
      <w:r w:rsidR="00B6621A" w:rsidRPr="00982055">
        <w:rPr>
          <w:rFonts w:eastAsia="Times New Roman" w:cs="Times New Roman"/>
          <w:color w:val="000000"/>
          <w:szCs w:val="24"/>
        </w:rPr>
        <w:t xml:space="preserve"> всё сложно. Просто освежение мозгов</w:t>
      </w:r>
      <w:r>
        <w:rPr>
          <w:rFonts w:eastAsia="Times New Roman" w:cs="Times New Roman"/>
          <w:color w:val="000000"/>
          <w:szCs w:val="24"/>
        </w:rPr>
        <w:t>,</w:t>
      </w:r>
      <w:r w:rsidR="00B6621A" w:rsidRPr="00982055">
        <w:rPr>
          <w:rFonts w:eastAsia="Times New Roman" w:cs="Times New Roman"/>
          <w:color w:val="000000"/>
          <w:szCs w:val="24"/>
        </w:rPr>
        <w:t xml:space="preserve"> называется. Мне интересно, ему тоже</w:t>
      </w:r>
      <w:r w:rsidR="00B6621A">
        <w:rPr>
          <w:rFonts w:eastAsia="Times New Roman" w:cs="Times New Roman"/>
          <w:color w:val="000000"/>
          <w:szCs w:val="24"/>
        </w:rPr>
        <w:t xml:space="preserve"> </w:t>
      </w:r>
      <w:r w:rsidR="00B6621A" w:rsidRPr="00982055">
        <w:rPr>
          <w:rFonts w:eastAsia="Times New Roman" w:cs="Times New Roman"/>
          <w:color w:val="000000"/>
          <w:szCs w:val="24"/>
        </w:rPr>
        <w:t xml:space="preserve">снять какие-то препоны. Дошло. Начал участвовать, фиксироваться в Столпе, начал отстаивать свою позицию, </w:t>
      </w:r>
      <w:r w:rsidR="00B24904">
        <w:rPr>
          <w:rFonts w:eastAsia="Times New Roman" w:cs="Times New Roman"/>
          <w:color w:val="000000"/>
          <w:szCs w:val="24"/>
        </w:rPr>
        <w:t xml:space="preserve">там </w:t>
      </w:r>
      <w:r w:rsidR="00B6621A" w:rsidRPr="00982055">
        <w:rPr>
          <w:rFonts w:eastAsia="Times New Roman" w:cs="Times New Roman"/>
          <w:color w:val="000000"/>
          <w:szCs w:val="24"/>
        </w:rPr>
        <w:t>кто за</w:t>
      </w:r>
      <w:r w:rsidR="00B6621A">
        <w:rPr>
          <w:rFonts w:eastAsia="Times New Roman" w:cs="Times New Roman"/>
          <w:color w:val="000000"/>
          <w:szCs w:val="24"/>
        </w:rPr>
        <w:t>,</w:t>
      </w:r>
      <w:r w:rsidR="00B6621A" w:rsidRPr="00982055">
        <w:rPr>
          <w:rFonts w:eastAsia="Times New Roman" w:cs="Times New Roman"/>
          <w:color w:val="000000"/>
          <w:szCs w:val="24"/>
        </w:rPr>
        <w:t xml:space="preserve"> кто нет. Его девушка против, он её отстроил, она за. </w:t>
      </w:r>
      <w:r w:rsidR="00B6621A">
        <w:rPr>
          <w:rFonts w:eastAsia="Times New Roman" w:cs="Times New Roman"/>
          <w:color w:val="000000"/>
          <w:szCs w:val="24"/>
        </w:rPr>
        <w:t>Смотрю, появляется, в Столпе фиксируется. Ну, там, личные разные отношения бывают… Всё</w:t>
      </w:r>
      <w:r>
        <w:rPr>
          <w:rFonts w:eastAsia="Times New Roman" w:cs="Times New Roman"/>
          <w:color w:val="000000"/>
          <w:szCs w:val="24"/>
        </w:rPr>
        <w:t>.</w:t>
      </w:r>
    </w:p>
    <w:p w14:paraId="25B4A1C6" w14:textId="77777777" w:rsidR="00B24904" w:rsidRDefault="00A22857" w:rsidP="009069DD">
      <w:pPr>
        <w:spacing w:after="0" w:line="240" w:lineRule="auto"/>
        <w:ind w:firstLine="709"/>
        <w:jc w:val="both"/>
        <w:rPr>
          <w:rFonts w:eastAsia="Times New Roman" w:cs="Times New Roman"/>
          <w:color w:val="000000"/>
          <w:szCs w:val="24"/>
        </w:rPr>
      </w:pPr>
      <w:r>
        <w:rPr>
          <w:rFonts w:eastAsia="Times New Roman" w:cs="Times New Roman"/>
          <w:color w:val="000000"/>
          <w:szCs w:val="24"/>
        </w:rPr>
        <w:t>И</w:t>
      </w:r>
      <w:r w:rsidR="00B6621A">
        <w:rPr>
          <w:rFonts w:eastAsia="Times New Roman" w:cs="Times New Roman"/>
          <w:color w:val="000000"/>
          <w:szCs w:val="24"/>
        </w:rPr>
        <w:t xml:space="preserve"> у него начинают копиться возможности</w:t>
      </w:r>
      <w:r w:rsidR="00B24904">
        <w:rPr>
          <w:rFonts w:eastAsia="Times New Roman" w:cs="Times New Roman"/>
          <w:color w:val="000000"/>
          <w:szCs w:val="24"/>
        </w:rPr>
        <w:t>, ну</w:t>
      </w:r>
      <w:r w:rsidR="00B6621A" w:rsidRPr="00B24904">
        <w:rPr>
          <w:rFonts w:eastAsia="Times New Roman" w:cs="Times New Roman"/>
          <w:color w:val="000000"/>
          <w:szCs w:val="24"/>
        </w:rPr>
        <w:t xml:space="preserve"> пускай</w:t>
      </w:r>
      <w:r w:rsidR="00B24904">
        <w:rPr>
          <w:rFonts w:eastAsia="Times New Roman" w:cs="Times New Roman"/>
          <w:color w:val="000000"/>
          <w:szCs w:val="24"/>
        </w:rPr>
        <w:t>,</w:t>
      </w:r>
      <w:r w:rsidR="00B6621A">
        <w:rPr>
          <w:rFonts w:eastAsia="Times New Roman" w:cs="Times New Roman"/>
          <w:color w:val="000000"/>
          <w:szCs w:val="24"/>
        </w:rPr>
        <w:t xml:space="preserve"> в этой жизни он только фиксируется, но он сознательно решился уже</w:t>
      </w:r>
      <w:r w:rsidR="00B24904">
        <w:rPr>
          <w:rFonts w:eastAsia="Times New Roman" w:cs="Times New Roman"/>
          <w:color w:val="000000"/>
          <w:szCs w:val="24"/>
        </w:rPr>
        <w:t xml:space="preserve"> –</w:t>
      </w:r>
      <w:r w:rsidR="00B6621A">
        <w:rPr>
          <w:rFonts w:eastAsia="Times New Roman" w:cs="Times New Roman"/>
          <w:color w:val="000000"/>
          <w:szCs w:val="24"/>
        </w:rPr>
        <w:t xml:space="preserve"> меня порадовало то, что он в Столп вошёл</w:t>
      </w:r>
      <w:r w:rsidR="00B24904">
        <w:rPr>
          <w:rFonts w:eastAsia="Times New Roman" w:cs="Times New Roman"/>
          <w:color w:val="000000"/>
          <w:szCs w:val="24"/>
        </w:rPr>
        <w:t xml:space="preserve"> – ч</w:t>
      </w:r>
      <w:r w:rsidR="00B6621A">
        <w:rPr>
          <w:rFonts w:eastAsia="Times New Roman" w:cs="Times New Roman"/>
          <w:color w:val="000000"/>
          <w:szCs w:val="24"/>
        </w:rPr>
        <w:t xml:space="preserve">то он начал для следующей </w:t>
      </w:r>
      <w:r w:rsidR="00B6621A" w:rsidRPr="006F4F83">
        <w:rPr>
          <w:rFonts w:eastAsia="Times New Roman" w:cs="Times New Roman"/>
          <w:color w:val="000000"/>
          <w:szCs w:val="24"/>
        </w:rPr>
        <w:t>жизни себе</w:t>
      </w:r>
      <w:r w:rsidR="00B6621A" w:rsidRPr="00982055">
        <w:rPr>
          <w:rFonts w:eastAsia="Times New Roman" w:cs="Times New Roman"/>
          <w:color w:val="000000"/>
          <w:szCs w:val="24"/>
        </w:rPr>
        <w:t xml:space="preserve"> копить</w:t>
      </w:r>
      <w:r w:rsidR="00B6621A">
        <w:rPr>
          <w:rFonts w:eastAsia="Times New Roman" w:cs="Times New Roman"/>
          <w:color w:val="000000"/>
          <w:szCs w:val="24"/>
        </w:rPr>
        <w:t xml:space="preserve">. А, там, глядишь, и в этой жизни… Но он молодой, я не стал ему говорить: </w:t>
      </w:r>
      <w:r w:rsidR="00B24904">
        <w:rPr>
          <w:rFonts w:eastAsia="Times New Roman" w:cs="Times New Roman"/>
          <w:color w:val="000000"/>
          <w:szCs w:val="24"/>
        </w:rPr>
        <w:t>«Н</w:t>
      </w:r>
      <w:r w:rsidR="00B6621A">
        <w:rPr>
          <w:rFonts w:eastAsia="Times New Roman" w:cs="Times New Roman"/>
          <w:color w:val="000000"/>
          <w:szCs w:val="24"/>
        </w:rPr>
        <w:t>а пенсию выйдешь…</w:t>
      </w:r>
      <w:r w:rsidR="00B24904">
        <w:rPr>
          <w:rFonts w:eastAsia="Times New Roman" w:cs="Times New Roman"/>
          <w:color w:val="000000"/>
          <w:szCs w:val="24"/>
        </w:rPr>
        <w:t xml:space="preserve"> – е</w:t>
      </w:r>
      <w:r w:rsidR="00B6621A">
        <w:rPr>
          <w:rFonts w:eastAsia="Times New Roman" w:cs="Times New Roman"/>
          <w:color w:val="000000"/>
          <w:szCs w:val="24"/>
        </w:rPr>
        <w:t xml:space="preserve">му ещё очень далеко до </w:t>
      </w:r>
      <w:r w:rsidR="00B24904">
        <w:rPr>
          <w:rFonts w:eastAsia="Times New Roman" w:cs="Times New Roman"/>
          <w:color w:val="000000"/>
          <w:szCs w:val="24"/>
        </w:rPr>
        <w:t>неё –</w:t>
      </w:r>
      <w:r w:rsidR="00B6621A">
        <w:rPr>
          <w:rFonts w:eastAsia="Times New Roman" w:cs="Times New Roman"/>
          <w:color w:val="000000"/>
          <w:szCs w:val="24"/>
        </w:rPr>
        <w:t xml:space="preserve"> </w:t>
      </w:r>
      <w:r w:rsidR="00B24904">
        <w:rPr>
          <w:rFonts w:eastAsia="Times New Roman" w:cs="Times New Roman"/>
          <w:color w:val="000000"/>
          <w:szCs w:val="24"/>
        </w:rPr>
        <w:t>т</w:t>
      </w:r>
      <w:r w:rsidR="00B6621A">
        <w:rPr>
          <w:rFonts w:eastAsia="Times New Roman" w:cs="Times New Roman"/>
          <w:color w:val="000000"/>
          <w:szCs w:val="24"/>
        </w:rPr>
        <w:t>ы чем будешь заниматься?</w:t>
      </w:r>
      <w:r w:rsidR="00B24904">
        <w:rPr>
          <w:rFonts w:eastAsia="Times New Roman" w:cs="Times New Roman"/>
          <w:color w:val="000000"/>
          <w:szCs w:val="24"/>
        </w:rPr>
        <w:t>»</w:t>
      </w:r>
      <w:r w:rsidR="00B6621A">
        <w:rPr>
          <w:rFonts w:eastAsia="Times New Roman" w:cs="Times New Roman"/>
          <w:color w:val="000000"/>
          <w:szCs w:val="24"/>
        </w:rPr>
        <w:t xml:space="preserve"> А так сорок лет в Столпе</w:t>
      </w:r>
      <w:r w:rsidR="00B24904">
        <w:rPr>
          <w:rFonts w:eastAsia="Times New Roman" w:cs="Times New Roman"/>
          <w:color w:val="000000"/>
          <w:szCs w:val="24"/>
        </w:rPr>
        <w:t>, но</w:t>
      </w:r>
      <w:r w:rsidR="00B6621A">
        <w:rPr>
          <w:rFonts w:eastAsia="Times New Roman" w:cs="Times New Roman"/>
          <w:color w:val="000000"/>
          <w:szCs w:val="24"/>
        </w:rPr>
        <w:t xml:space="preserve"> до пенсии</w:t>
      </w:r>
      <w:r w:rsidR="00B6621A" w:rsidRPr="00B24904">
        <w:rPr>
          <w:rFonts w:eastAsia="Times New Roman" w:cs="Times New Roman"/>
          <w:i/>
          <w:iCs/>
          <w:color w:val="000000"/>
          <w:szCs w:val="24"/>
        </w:rPr>
        <w:t xml:space="preserve">. </w:t>
      </w:r>
      <w:r w:rsidR="00B24904" w:rsidRPr="00B24904">
        <w:rPr>
          <w:rFonts w:eastAsia="Times New Roman" w:cs="Times New Roman"/>
          <w:i/>
          <w:iCs/>
          <w:color w:val="000000"/>
          <w:szCs w:val="24"/>
        </w:rPr>
        <w:t>(Смех).</w:t>
      </w:r>
      <w:r w:rsidR="00B24904">
        <w:rPr>
          <w:rFonts w:eastAsia="Times New Roman" w:cs="Times New Roman"/>
          <w:color w:val="000000"/>
          <w:szCs w:val="24"/>
        </w:rPr>
        <w:t xml:space="preserve"> </w:t>
      </w:r>
      <w:r w:rsidR="00B6621A">
        <w:rPr>
          <w:rFonts w:eastAsia="Times New Roman" w:cs="Times New Roman"/>
          <w:color w:val="000000"/>
          <w:szCs w:val="24"/>
        </w:rPr>
        <w:t xml:space="preserve">Вышел на пенсию, у тебя сорок лет стажа Столпного. И ты уже будешь считаться очень компетентным </w:t>
      </w:r>
      <w:r>
        <w:rPr>
          <w:rFonts w:eastAsia="Times New Roman" w:cs="Times New Roman"/>
          <w:color w:val="000000"/>
          <w:szCs w:val="24"/>
        </w:rPr>
        <w:t>С</w:t>
      </w:r>
      <w:r w:rsidR="00B6621A">
        <w:rPr>
          <w:rFonts w:eastAsia="Times New Roman" w:cs="Times New Roman"/>
          <w:color w:val="000000"/>
          <w:szCs w:val="24"/>
        </w:rPr>
        <w:t>лужащим.</w:t>
      </w:r>
    </w:p>
    <w:p w14:paraId="42259090" w14:textId="77777777" w:rsidR="00B24904" w:rsidRDefault="00B6621A" w:rsidP="009069DD">
      <w:pPr>
        <w:spacing w:after="0" w:line="240" w:lineRule="auto"/>
        <w:ind w:firstLine="709"/>
        <w:jc w:val="both"/>
        <w:rPr>
          <w:rFonts w:eastAsia="Times New Roman" w:cs="Times New Roman"/>
          <w:color w:val="000000"/>
          <w:szCs w:val="24"/>
        </w:rPr>
      </w:pPr>
      <w:r>
        <w:rPr>
          <w:rFonts w:eastAsia="Times New Roman" w:cs="Times New Roman"/>
          <w:color w:val="000000"/>
          <w:szCs w:val="24"/>
        </w:rPr>
        <w:t>Я ему это не говорил, это я вам сейчас сказал. Вы скажете: что, стаж? Извините, всё имеет свои фиксации. И стаж тоже бывает профессиональный, а бывает ивдивный. Я ж говорю, что мы здесь работаем. Некоторые говорят</w:t>
      </w:r>
      <w:r w:rsidR="00B24904">
        <w:rPr>
          <w:rFonts w:eastAsia="Times New Roman" w:cs="Times New Roman"/>
          <w:color w:val="000000"/>
          <w:szCs w:val="24"/>
        </w:rPr>
        <w:t>,</w:t>
      </w:r>
      <w:r>
        <w:rPr>
          <w:rFonts w:eastAsia="Times New Roman" w:cs="Times New Roman"/>
          <w:color w:val="000000"/>
          <w:szCs w:val="24"/>
        </w:rPr>
        <w:t xml:space="preserve"> а я все эти сорок лет ничего не делаю. Это стажёр. Все говорят</w:t>
      </w:r>
      <w:r w:rsidR="00B24904">
        <w:rPr>
          <w:rFonts w:eastAsia="Times New Roman" w:cs="Times New Roman"/>
          <w:color w:val="000000"/>
          <w:szCs w:val="24"/>
        </w:rPr>
        <w:t>,</w:t>
      </w:r>
      <w:r>
        <w:rPr>
          <w:rFonts w:eastAsia="Times New Roman" w:cs="Times New Roman"/>
          <w:color w:val="000000"/>
          <w:szCs w:val="24"/>
        </w:rPr>
        <w:t xml:space="preserve"> ну, это ж вся жизнь. Это вся </w:t>
      </w:r>
      <w:r>
        <w:rPr>
          <w:rFonts w:eastAsia="Times New Roman" w:cs="Times New Roman"/>
          <w:szCs w:val="24"/>
        </w:rPr>
        <w:t>э т а</w:t>
      </w:r>
      <w:r>
        <w:rPr>
          <w:rFonts w:eastAsia="Times New Roman" w:cs="Times New Roman"/>
          <w:color w:val="000000"/>
          <w:szCs w:val="24"/>
        </w:rPr>
        <w:t xml:space="preserve"> </w:t>
      </w:r>
      <w:r>
        <w:rPr>
          <w:rFonts w:eastAsia="Times New Roman" w:cs="Times New Roman"/>
          <w:szCs w:val="24"/>
        </w:rPr>
        <w:t xml:space="preserve">жизнь. Но для Посвящённого, где десять жизней в тысячу лет… </w:t>
      </w:r>
      <w:r>
        <w:rPr>
          <w:rFonts w:eastAsia="Times New Roman" w:cs="Times New Roman"/>
          <w:color w:val="000000"/>
          <w:szCs w:val="24"/>
        </w:rPr>
        <w:t>Одна жизнь стажёр, девять жизней работаю – нормально. А для этой жизни – ну, как бы неудобно, сорок лет стажёр. Но надо смотреть Посвящённым на тысячу лет, как по Булгакову, ну, минимально план иметь на тысячу лет, а Служащий так вообще на десять тысяч лет.</w:t>
      </w:r>
    </w:p>
    <w:p w14:paraId="509F6CA7" w14:textId="77777777" w:rsidR="00B24904" w:rsidRDefault="00B6621A" w:rsidP="009069DD">
      <w:pPr>
        <w:spacing w:after="0" w:line="240" w:lineRule="auto"/>
        <w:ind w:firstLine="709"/>
        <w:jc w:val="both"/>
        <w:rPr>
          <w:rFonts w:eastAsia="Times New Roman" w:cs="Times New Roman"/>
          <w:color w:val="000000"/>
          <w:szCs w:val="24"/>
        </w:rPr>
      </w:pPr>
      <w:r>
        <w:rPr>
          <w:rFonts w:eastAsia="Times New Roman" w:cs="Times New Roman"/>
          <w:color w:val="000000"/>
          <w:szCs w:val="24"/>
        </w:rPr>
        <w:t>И если посмотреть, что ты стажёр, в этой жизни ничего не делаешь, но фиксируешь собой что-то, девять тысяч девятьсот лет активности Служащего тебя дальше ждёт</w:t>
      </w:r>
      <w:r w:rsidR="00B24904">
        <w:rPr>
          <w:rFonts w:eastAsia="Times New Roman" w:cs="Times New Roman"/>
          <w:color w:val="000000"/>
          <w:szCs w:val="24"/>
        </w:rPr>
        <w:t>.</w:t>
      </w:r>
      <w:r>
        <w:rPr>
          <w:rFonts w:eastAsia="Times New Roman" w:cs="Times New Roman"/>
          <w:color w:val="000000"/>
          <w:szCs w:val="24"/>
        </w:rPr>
        <w:t xml:space="preserve"> Поэтому кто-то активничает в этой жизни, кто-то копит усилия для следующих. А некоторые говорят</w:t>
      </w:r>
      <w:r w:rsidR="00B24904">
        <w:rPr>
          <w:rFonts w:eastAsia="Times New Roman" w:cs="Times New Roman"/>
          <w:color w:val="000000"/>
          <w:szCs w:val="24"/>
        </w:rPr>
        <w:t>,</w:t>
      </w:r>
      <w:r>
        <w:rPr>
          <w:rFonts w:eastAsia="Times New Roman" w:cs="Times New Roman"/>
          <w:color w:val="000000"/>
          <w:szCs w:val="24"/>
        </w:rPr>
        <w:t xml:space="preserve"> Виталик, ты попустительствуешь, потому что никто ничего не делает, надо их гнать. Зачем? Они копят на следующее воплощение. Вот там их гонять будут. А в этом пускай копят.</w:t>
      </w:r>
    </w:p>
    <w:p w14:paraId="1D09FE6B" w14:textId="3E7F562F" w:rsidR="001128D3" w:rsidRDefault="00B6621A" w:rsidP="009069DD">
      <w:pPr>
        <w:spacing w:after="0" w:line="240" w:lineRule="auto"/>
        <w:ind w:firstLine="709"/>
        <w:jc w:val="both"/>
        <w:rPr>
          <w:rFonts w:eastAsia="Times New Roman" w:cs="Times New Roman"/>
          <w:color w:val="000000"/>
          <w:szCs w:val="24"/>
        </w:rPr>
      </w:pPr>
      <w:r>
        <w:rPr>
          <w:rFonts w:eastAsia="Times New Roman" w:cs="Times New Roman"/>
          <w:color w:val="000000"/>
          <w:szCs w:val="24"/>
        </w:rPr>
        <w:t>Ко мне подходил товарищ, говорит</w:t>
      </w:r>
      <w:r w:rsidR="00B24904">
        <w:rPr>
          <w:rFonts w:eastAsia="Times New Roman" w:cs="Times New Roman"/>
          <w:color w:val="000000"/>
          <w:szCs w:val="24"/>
        </w:rPr>
        <w:t>: «Д</w:t>
      </w:r>
      <w:r>
        <w:rPr>
          <w:rFonts w:eastAsia="Times New Roman" w:cs="Times New Roman"/>
          <w:color w:val="000000"/>
          <w:szCs w:val="24"/>
        </w:rPr>
        <w:t>аме восемьдесят девять почти лет</w:t>
      </w:r>
      <w:r w:rsidR="00B24904">
        <w:rPr>
          <w:rFonts w:eastAsia="Times New Roman" w:cs="Times New Roman"/>
          <w:color w:val="000000"/>
          <w:szCs w:val="24"/>
        </w:rPr>
        <w:t>.</w:t>
      </w:r>
      <w:r>
        <w:rPr>
          <w:rFonts w:eastAsia="Times New Roman" w:cs="Times New Roman"/>
          <w:color w:val="000000"/>
          <w:szCs w:val="24"/>
        </w:rPr>
        <w:t xml:space="preserve"> </w:t>
      </w:r>
      <w:r w:rsidR="00B24904">
        <w:rPr>
          <w:rFonts w:eastAsia="Times New Roman" w:cs="Times New Roman"/>
          <w:color w:val="000000"/>
          <w:szCs w:val="24"/>
        </w:rPr>
        <w:t>О</w:t>
      </w:r>
      <w:r>
        <w:rPr>
          <w:rFonts w:eastAsia="Times New Roman" w:cs="Times New Roman"/>
          <w:color w:val="000000"/>
          <w:szCs w:val="24"/>
        </w:rPr>
        <w:t xml:space="preserve">на с трудом ходит, </w:t>
      </w:r>
      <w:r w:rsidR="00B24904">
        <w:rPr>
          <w:rFonts w:eastAsia="Times New Roman" w:cs="Times New Roman"/>
          <w:color w:val="000000"/>
          <w:szCs w:val="24"/>
        </w:rPr>
        <w:t xml:space="preserve">– </w:t>
      </w:r>
      <w:r>
        <w:rPr>
          <w:rFonts w:eastAsia="Times New Roman" w:cs="Times New Roman"/>
          <w:color w:val="000000"/>
          <w:szCs w:val="24"/>
        </w:rPr>
        <w:t>говорит: стоит ли её оставлять в служении</w:t>
      </w:r>
      <w:r w:rsidR="00B24904">
        <w:rPr>
          <w:rFonts w:eastAsia="Times New Roman" w:cs="Times New Roman"/>
          <w:color w:val="000000"/>
          <w:szCs w:val="24"/>
        </w:rPr>
        <w:t>»</w:t>
      </w:r>
      <w:r>
        <w:rPr>
          <w:rFonts w:eastAsia="Times New Roman" w:cs="Times New Roman"/>
          <w:color w:val="000000"/>
          <w:szCs w:val="24"/>
        </w:rPr>
        <w:t>. Я говорю</w:t>
      </w:r>
      <w:r w:rsidR="00B24904">
        <w:rPr>
          <w:rFonts w:eastAsia="Times New Roman" w:cs="Times New Roman"/>
          <w:color w:val="000000"/>
          <w:szCs w:val="24"/>
        </w:rPr>
        <w:t>,</w:t>
      </w:r>
      <w:r>
        <w:rPr>
          <w:rFonts w:eastAsia="Times New Roman" w:cs="Times New Roman"/>
          <w:color w:val="000000"/>
          <w:szCs w:val="24"/>
        </w:rPr>
        <w:t xml:space="preserve"> обязательно. </w:t>
      </w:r>
      <w:r w:rsidR="001128D3">
        <w:rPr>
          <w:rFonts w:eastAsia="Times New Roman" w:cs="Times New Roman"/>
          <w:color w:val="000000"/>
          <w:szCs w:val="24"/>
        </w:rPr>
        <w:t>«</w:t>
      </w:r>
      <w:r>
        <w:rPr>
          <w:rFonts w:eastAsia="Times New Roman" w:cs="Times New Roman"/>
          <w:color w:val="000000"/>
          <w:szCs w:val="24"/>
        </w:rPr>
        <w:t>А она там не всегда может</w:t>
      </w:r>
      <w:r w:rsidR="001128D3">
        <w:rPr>
          <w:rFonts w:eastAsia="Times New Roman" w:cs="Times New Roman"/>
          <w:color w:val="000000"/>
          <w:szCs w:val="24"/>
        </w:rPr>
        <w:t>», –</w:t>
      </w:r>
      <w:r>
        <w:rPr>
          <w:rFonts w:eastAsia="Times New Roman" w:cs="Times New Roman"/>
          <w:color w:val="000000"/>
          <w:szCs w:val="24"/>
        </w:rPr>
        <w:t xml:space="preserve"> </w:t>
      </w:r>
      <w:r w:rsidR="001128D3">
        <w:rPr>
          <w:rFonts w:eastAsia="Times New Roman" w:cs="Times New Roman"/>
          <w:color w:val="000000"/>
          <w:szCs w:val="24"/>
        </w:rPr>
        <w:t>я</w:t>
      </w:r>
      <w:r>
        <w:rPr>
          <w:rFonts w:eastAsia="Times New Roman" w:cs="Times New Roman"/>
          <w:color w:val="000000"/>
          <w:szCs w:val="24"/>
        </w:rPr>
        <w:t xml:space="preserve"> говорю: </w:t>
      </w:r>
      <w:r w:rsidR="001128D3">
        <w:rPr>
          <w:rFonts w:eastAsia="Times New Roman" w:cs="Times New Roman"/>
          <w:color w:val="000000"/>
          <w:szCs w:val="24"/>
        </w:rPr>
        <w:t>«В</w:t>
      </w:r>
      <w:r>
        <w:rPr>
          <w:rFonts w:eastAsia="Times New Roman" w:cs="Times New Roman"/>
          <w:color w:val="000000"/>
          <w:szCs w:val="24"/>
        </w:rPr>
        <w:t>ключите видеокарту лично для неё, милосердие</w:t>
      </w:r>
      <w:r w:rsidR="001128D3">
        <w:rPr>
          <w:rFonts w:eastAsia="Times New Roman" w:cs="Times New Roman"/>
          <w:color w:val="000000"/>
          <w:szCs w:val="24"/>
        </w:rPr>
        <w:t>…» –</w:t>
      </w:r>
      <w:r>
        <w:rPr>
          <w:rFonts w:eastAsia="Times New Roman" w:cs="Times New Roman"/>
          <w:color w:val="000000"/>
          <w:szCs w:val="24"/>
        </w:rPr>
        <w:t xml:space="preserve"> </w:t>
      </w:r>
      <w:r w:rsidR="001128D3">
        <w:rPr>
          <w:rFonts w:eastAsia="Times New Roman" w:cs="Times New Roman"/>
          <w:color w:val="000000"/>
          <w:szCs w:val="24"/>
        </w:rPr>
        <w:t>«</w:t>
      </w:r>
      <w:r>
        <w:rPr>
          <w:rFonts w:eastAsia="Times New Roman" w:cs="Times New Roman"/>
          <w:color w:val="000000"/>
          <w:szCs w:val="24"/>
        </w:rPr>
        <w:t>Она не умеет</w:t>
      </w:r>
      <w:r w:rsidR="001128D3">
        <w:rPr>
          <w:rFonts w:eastAsia="Times New Roman" w:cs="Times New Roman"/>
          <w:color w:val="000000"/>
          <w:szCs w:val="24"/>
        </w:rPr>
        <w:t>»</w:t>
      </w:r>
      <w:r>
        <w:rPr>
          <w:rFonts w:eastAsia="Times New Roman" w:cs="Times New Roman"/>
          <w:color w:val="000000"/>
          <w:szCs w:val="24"/>
        </w:rPr>
        <w:t xml:space="preserve">. </w:t>
      </w:r>
      <w:r w:rsidR="001128D3">
        <w:rPr>
          <w:rFonts w:eastAsia="Times New Roman" w:cs="Times New Roman"/>
          <w:color w:val="000000"/>
          <w:szCs w:val="24"/>
        </w:rPr>
        <w:t>«</w:t>
      </w:r>
      <w:r>
        <w:rPr>
          <w:rFonts w:eastAsia="Times New Roman" w:cs="Times New Roman"/>
          <w:color w:val="000000"/>
          <w:szCs w:val="24"/>
        </w:rPr>
        <w:t>У вас что, нет специалиста?</w:t>
      </w:r>
      <w:r w:rsidR="001128D3">
        <w:rPr>
          <w:rFonts w:eastAsia="Times New Roman" w:cs="Times New Roman"/>
          <w:color w:val="000000"/>
          <w:szCs w:val="24"/>
        </w:rPr>
        <w:t>»</w:t>
      </w:r>
      <w:r>
        <w:rPr>
          <w:rFonts w:eastAsia="Times New Roman" w:cs="Times New Roman"/>
          <w:color w:val="000000"/>
          <w:szCs w:val="24"/>
        </w:rPr>
        <w:t xml:space="preserve"> </w:t>
      </w:r>
      <w:r w:rsidR="001128D3">
        <w:rPr>
          <w:rFonts w:eastAsia="Times New Roman" w:cs="Times New Roman"/>
          <w:color w:val="000000"/>
          <w:szCs w:val="24"/>
        </w:rPr>
        <w:t>«</w:t>
      </w:r>
      <w:r>
        <w:rPr>
          <w:rFonts w:eastAsia="Times New Roman" w:cs="Times New Roman"/>
          <w:color w:val="000000"/>
          <w:szCs w:val="24"/>
        </w:rPr>
        <w:t>Есть</w:t>
      </w:r>
      <w:r w:rsidR="001128D3">
        <w:rPr>
          <w:rFonts w:eastAsia="Times New Roman" w:cs="Times New Roman"/>
          <w:color w:val="000000"/>
          <w:szCs w:val="24"/>
        </w:rPr>
        <w:t>»</w:t>
      </w:r>
      <w:r>
        <w:rPr>
          <w:rFonts w:eastAsia="Times New Roman" w:cs="Times New Roman"/>
          <w:color w:val="000000"/>
          <w:szCs w:val="24"/>
        </w:rPr>
        <w:t>. Пошёл, сделал, вместе с ней отстроил. У нас нельзя служить только в реанимации, там другие аппараты работают просто. Всё. Все остальные обязаны.</w:t>
      </w:r>
    </w:p>
    <w:p w14:paraId="7F364A82" w14:textId="5FC67E21" w:rsidR="00B6621A" w:rsidRDefault="00B6621A" w:rsidP="009069DD">
      <w:pPr>
        <w:spacing w:after="0" w:line="240" w:lineRule="auto"/>
        <w:ind w:firstLine="709"/>
        <w:jc w:val="both"/>
        <w:rPr>
          <w:rFonts w:eastAsia="Times New Roman" w:cs="Times New Roman"/>
          <w:szCs w:val="24"/>
        </w:rPr>
      </w:pPr>
      <w:r>
        <w:rPr>
          <w:rFonts w:eastAsia="Times New Roman" w:cs="Times New Roman"/>
          <w:color w:val="000000"/>
          <w:szCs w:val="24"/>
        </w:rPr>
        <w:t xml:space="preserve">Самое интересное, что она хочет, она активно служит десять лет, просто уже по возрасту не всегда передвигаться может. Ну и что. А что, у нас обязательно передвигаться на Совет раз в месяц? Для таких есть видеокарта. Зато она служит и копит Огонь </w:t>
      </w:r>
      <w:r w:rsidR="001128D3">
        <w:rPr>
          <w:rFonts w:eastAsia="Times New Roman" w:cs="Times New Roman"/>
          <w:color w:val="000000"/>
          <w:szCs w:val="24"/>
        </w:rPr>
        <w:t>С</w:t>
      </w:r>
      <w:r>
        <w:rPr>
          <w:rFonts w:eastAsia="Times New Roman" w:cs="Times New Roman"/>
          <w:color w:val="000000"/>
          <w:szCs w:val="24"/>
        </w:rPr>
        <w:t>лужения на следующие воплощения. Что значит</w:t>
      </w:r>
      <w:r w:rsidR="001128D3">
        <w:rPr>
          <w:rFonts w:eastAsia="Times New Roman" w:cs="Times New Roman"/>
          <w:color w:val="000000"/>
          <w:szCs w:val="24"/>
        </w:rPr>
        <w:t>,</w:t>
      </w:r>
      <w:r>
        <w:rPr>
          <w:rFonts w:eastAsia="Times New Roman" w:cs="Times New Roman"/>
          <w:color w:val="000000"/>
          <w:szCs w:val="24"/>
        </w:rPr>
        <w:t xml:space="preserve"> ничего не делает? Она Огонь собою держит</w:t>
      </w:r>
      <w:r w:rsidR="001128D3">
        <w:rPr>
          <w:rFonts w:eastAsia="Times New Roman" w:cs="Times New Roman"/>
          <w:color w:val="000000"/>
          <w:szCs w:val="24"/>
        </w:rPr>
        <w:t>,</w:t>
      </w:r>
      <w:r>
        <w:rPr>
          <w:rFonts w:eastAsia="Times New Roman" w:cs="Times New Roman"/>
          <w:color w:val="000000"/>
          <w:szCs w:val="24"/>
        </w:rPr>
        <w:t xml:space="preserve"> </w:t>
      </w:r>
      <w:r w:rsidR="001128D3">
        <w:rPr>
          <w:rFonts w:eastAsia="Times New Roman" w:cs="Times New Roman"/>
          <w:color w:val="000000"/>
          <w:szCs w:val="24"/>
        </w:rPr>
        <w:t>д</w:t>
      </w:r>
      <w:r>
        <w:rPr>
          <w:rFonts w:eastAsia="Times New Roman" w:cs="Times New Roman"/>
          <w:color w:val="000000"/>
          <w:szCs w:val="24"/>
        </w:rPr>
        <w:t xml:space="preserve">ля окружающих людей </w:t>
      </w:r>
      <w:r w:rsidR="001128D3">
        <w:rPr>
          <w:rFonts w:eastAsia="Times New Roman" w:cs="Times New Roman"/>
          <w:color w:val="000000"/>
          <w:szCs w:val="24"/>
        </w:rPr>
        <w:t xml:space="preserve">– </w:t>
      </w:r>
      <w:r>
        <w:rPr>
          <w:rFonts w:eastAsia="Times New Roman" w:cs="Times New Roman"/>
          <w:color w:val="000000"/>
          <w:szCs w:val="24"/>
        </w:rPr>
        <w:t xml:space="preserve">это очень что </w:t>
      </w:r>
      <w:r w:rsidR="001128D3">
        <w:rPr>
          <w:rFonts w:eastAsia="Times New Roman" w:cs="Times New Roman"/>
          <w:color w:val="000000"/>
          <w:szCs w:val="24"/>
        </w:rPr>
        <w:t>д</w:t>
      </w:r>
      <w:r>
        <w:rPr>
          <w:rFonts w:eastAsia="Times New Roman" w:cs="Times New Roman"/>
          <w:color w:val="000000"/>
          <w:szCs w:val="24"/>
        </w:rPr>
        <w:t xml:space="preserve">елает. </w:t>
      </w:r>
      <w:r w:rsidR="001128D3">
        <w:rPr>
          <w:rFonts w:eastAsia="Times New Roman" w:cs="Times New Roman"/>
          <w:color w:val="000000"/>
          <w:szCs w:val="24"/>
        </w:rPr>
        <w:t>Э</w:t>
      </w:r>
      <w:r>
        <w:rPr>
          <w:rFonts w:eastAsia="Times New Roman" w:cs="Times New Roman"/>
          <w:color w:val="000000"/>
          <w:szCs w:val="24"/>
        </w:rPr>
        <w:t xml:space="preserve">то вот недавно мы разбирали ситуацию, стоит ли её фиксировать в Столп. Владыка </w:t>
      </w:r>
      <w:r w:rsidRPr="00E71A0B">
        <w:rPr>
          <w:rFonts w:eastAsia="Times New Roman" w:cs="Times New Roman"/>
          <w:color w:val="000000"/>
          <w:szCs w:val="24"/>
        </w:rPr>
        <w:t>сказал</w:t>
      </w:r>
      <w:r w:rsidR="001128D3">
        <w:rPr>
          <w:rFonts w:eastAsia="Times New Roman" w:cs="Times New Roman"/>
          <w:color w:val="000000"/>
          <w:szCs w:val="24"/>
        </w:rPr>
        <w:t>,</w:t>
      </w:r>
      <w:r w:rsidRPr="00E71A0B">
        <w:rPr>
          <w:rFonts w:eastAsia="Times New Roman" w:cs="Times New Roman"/>
          <w:color w:val="000000"/>
          <w:szCs w:val="24"/>
        </w:rPr>
        <w:t xml:space="preserve"> категорически ст</w:t>
      </w:r>
      <w:r>
        <w:rPr>
          <w:rFonts w:eastAsia="Times New Roman" w:cs="Times New Roman"/>
          <w:color w:val="000000"/>
          <w:szCs w:val="24"/>
        </w:rPr>
        <w:t>о</w:t>
      </w:r>
      <w:r w:rsidRPr="00E71A0B">
        <w:rPr>
          <w:rFonts w:eastAsia="Times New Roman" w:cs="Times New Roman"/>
          <w:color w:val="000000"/>
          <w:szCs w:val="24"/>
        </w:rPr>
        <w:t>ит</w:t>
      </w:r>
      <w:r w:rsidR="001128D3">
        <w:rPr>
          <w:rFonts w:eastAsia="Times New Roman" w:cs="Times New Roman"/>
          <w:color w:val="000000"/>
          <w:szCs w:val="24"/>
        </w:rPr>
        <w:t xml:space="preserve"> и</w:t>
      </w:r>
      <w:r>
        <w:rPr>
          <w:rFonts w:eastAsia="Times New Roman" w:cs="Times New Roman"/>
          <w:color w:val="000000"/>
          <w:szCs w:val="24"/>
        </w:rPr>
        <w:t xml:space="preserve"> организовать всё, чтобы она </w:t>
      </w:r>
      <w:r>
        <w:rPr>
          <w:rFonts w:eastAsia="Times New Roman" w:cs="Times New Roman"/>
          <w:color w:val="000000"/>
          <w:szCs w:val="24"/>
        </w:rPr>
        <w:lastRenderedPageBreak/>
        <w:t>иногда хоть фрагментарно участвовала через видеосвязь. Все остальные пешочком, а она, так как не всегда может, ей можно видеосвязь, Владыка поддержит. Дом сейчас отстраивается. Это так, чтобы вы видели, как Владыка сопереживательно относится к любым соотношениям человеческим. Важно. Все должны быть в этом.</w:t>
      </w:r>
      <w:r w:rsidR="00BA3002" w:rsidRPr="00BA3002">
        <w:rPr>
          <w:rFonts w:eastAsia="Times New Roman" w:cs="Times New Roman"/>
          <w:szCs w:val="24"/>
        </w:rPr>
        <w:t xml:space="preserve"> </w:t>
      </w:r>
      <w:r w:rsidR="00BA3002">
        <w:rPr>
          <w:rFonts w:eastAsia="Times New Roman" w:cs="Times New Roman"/>
          <w:szCs w:val="24"/>
        </w:rPr>
        <w:t>Ладно, мы с этим закончили</w:t>
      </w:r>
      <w:r w:rsidR="001128D3">
        <w:rPr>
          <w:rFonts w:eastAsia="Times New Roman" w:cs="Times New Roman"/>
          <w:szCs w:val="24"/>
        </w:rPr>
        <w:t>.</w:t>
      </w:r>
    </w:p>
    <w:p w14:paraId="55259DDE" w14:textId="77777777" w:rsidR="001128D3" w:rsidRDefault="001128D3" w:rsidP="009069DD">
      <w:pPr>
        <w:spacing w:after="0" w:line="240" w:lineRule="auto"/>
        <w:ind w:firstLine="709"/>
        <w:jc w:val="both"/>
        <w:rPr>
          <w:rFonts w:eastAsia="Times New Roman" w:cs="Times New Roman"/>
          <w:color w:val="000000"/>
          <w:szCs w:val="24"/>
        </w:rPr>
      </w:pPr>
    </w:p>
    <w:p w14:paraId="12408AD0" w14:textId="5D338757" w:rsidR="00B6621A" w:rsidRDefault="00BA3002" w:rsidP="00BA3002">
      <w:pPr>
        <w:pStyle w:val="1"/>
      </w:pPr>
      <w:bookmarkStart w:id="485" w:name="_Toc142241410"/>
      <w:r>
        <w:t>С ростом компетенции Синтез начинает развивать команда</w:t>
      </w:r>
      <w:bookmarkEnd w:id="485"/>
    </w:p>
    <w:p w14:paraId="511A04A2" w14:textId="659CD9F6" w:rsidR="004C2088" w:rsidRDefault="00BA3002" w:rsidP="004C2088">
      <w:pPr>
        <w:spacing w:after="0" w:line="240" w:lineRule="auto"/>
        <w:ind w:firstLine="709"/>
        <w:jc w:val="both"/>
        <w:rPr>
          <w:rFonts w:eastAsia="Times New Roman" w:cs="Times New Roman"/>
          <w:szCs w:val="24"/>
        </w:rPr>
      </w:pPr>
      <w:r>
        <w:rPr>
          <w:rFonts w:eastAsia="Times New Roman" w:cs="Times New Roman"/>
          <w:szCs w:val="24"/>
        </w:rPr>
        <w:t>У</w:t>
      </w:r>
      <w:r w:rsidR="004C2088">
        <w:rPr>
          <w:rFonts w:eastAsia="Times New Roman" w:cs="Times New Roman"/>
          <w:szCs w:val="24"/>
        </w:rPr>
        <w:t xml:space="preserve"> нас следующая практика сразу же. У нас стяжено 512 Частей Служащего, осталось стяжать 512 Частей Ипостаси. Потому что Архетипических Частей у нас 512. Там уже всё в порядке, а дырку оставлять мы не имеем права. Как бы вам грустно и скучно не было, что вся Воля Отца уходит на Части, зато мы такую бурю сейчас сделаем по ИВДИВО. На ближайшие десять-двадцать тысяч лет она не успокоится. Но это так, стратегически. Вы не всегда это видите, но это серьёзная буря. Идём стяжать 256 Октавных Частей? </w:t>
      </w:r>
    </w:p>
    <w:p w14:paraId="6E30A818" w14:textId="6B2A5AF0" w:rsidR="004C2088" w:rsidRPr="007E7F27" w:rsidRDefault="00B92E29" w:rsidP="004C2088">
      <w:pPr>
        <w:spacing w:after="0" w:line="240" w:lineRule="auto"/>
        <w:ind w:firstLine="709"/>
        <w:jc w:val="both"/>
        <w:rPr>
          <w:rFonts w:eastAsia="Times New Roman" w:cs="Times New Roman"/>
          <w:i/>
          <w:szCs w:val="24"/>
        </w:rPr>
      </w:pPr>
      <w:r>
        <w:rPr>
          <w:rFonts w:eastAsia="Times New Roman" w:cs="Times New Roman"/>
          <w:i/>
          <w:szCs w:val="24"/>
        </w:rPr>
        <w:t>Из зала:</w:t>
      </w:r>
      <w:r w:rsidR="004C2088" w:rsidRPr="007E7F27">
        <w:rPr>
          <w:rFonts w:eastAsia="Times New Roman" w:cs="Times New Roman"/>
          <w:i/>
          <w:szCs w:val="24"/>
        </w:rPr>
        <w:t xml:space="preserve"> 512 Октав?</w:t>
      </w:r>
    </w:p>
    <w:p w14:paraId="1AA9734E" w14:textId="77777777" w:rsidR="00B92E29" w:rsidRDefault="004C2088" w:rsidP="004C2088">
      <w:pPr>
        <w:spacing w:after="0" w:line="240" w:lineRule="auto"/>
        <w:ind w:firstLine="709"/>
        <w:jc w:val="both"/>
        <w:rPr>
          <w:rFonts w:eastAsia="Times New Roman" w:cs="Times New Roman"/>
          <w:szCs w:val="24"/>
        </w:rPr>
      </w:pPr>
      <w:r>
        <w:rPr>
          <w:rFonts w:eastAsia="Times New Roman" w:cs="Times New Roman"/>
          <w:szCs w:val="24"/>
        </w:rPr>
        <w:t>Да. Во</w:t>
      </w:r>
      <w:r w:rsidR="00B92E29">
        <w:rPr>
          <w:rFonts w:eastAsia="Times New Roman" w:cs="Times New Roman"/>
          <w:szCs w:val="24"/>
        </w:rPr>
        <w:t>!</w:t>
      </w:r>
      <w:r>
        <w:rPr>
          <w:rFonts w:eastAsia="Times New Roman" w:cs="Times New Roman"/>
          <w:szCs w:val="24"/>
        </w:rPr>
        <w:t xml:space="preserve"> </w:t>
      </w:r>
      <w:r w:rsidR="00B92E29">
        <w:rPr>
          <w:rFonts w:eastAsia="Times New Roman" w:cs="Times New Roman"/>
          <w:szCs w:val="24"/>
        </w:rPr>
        <w:t>И</w:t>
      </w:r>
      <w:r>
        <w:rPr>
          <w:rFonts w:eastAsia="Times New Roman" w:cs="Times New Roman"/>
          <w:szCs w:val="24"/>
        </w:rPr>
        <w:t xml:space="preserve"> вот эта буря называется 512 Октав. Если 512 </w:t>
      </w:r>
      <w:r w:rsidR="00B92E29">
        <w:rPr>
          <w:rFonts w:eastAsia="Times New Roman" w:cs="Times New Roman"/>
          <w:szCs w:val="24"/>
        </w:rPr>
        <w:t>а</w:t>
      </w:r>
      <w:r>
        <w:rPr>
          <w:rFonts w:eastAsia="Times New Roman" w:cs="Times New Roman"/>
          <w:szCs w:val="24"/>
        </w:rPr>
        <w:t xml:space="preserve">рхетипичеких </w:t>
      </w:r>
      <w:r w:rsidR="00B92E29">
        <w:rPr>
          <w:rFonts w:eastAsia="Times New Roman" w:cs="Times New Roman"/>
          <w:szCs w:val="24"/>
        </w:rPr>
        <w:t>м</w:t>
      </w:r>
      <w:r>
        <w:rPr>
          <w:rFonts w:eastAsia="Times New Roman" w:cs="Times New Roman"/>
          <w:szCs w:val="24"/>
        </w:rPr>
        <w:t xml:space="preserve">етагалактик – это так, буря в стакане воды, то 512 </w:t>
      </w:r>
      <w:r w:rsidR="00B92E29">
        <w:rPr>
          <w:rFonts w:eastAsia="Times New Roman" w:cs="Times New Roman"/>
          <w:szCs w:val="24"/>
        </w:rPr>
        <w:t>а</w:t>
      </w:r>
      <w:r>
        <w:rPr>
          <w:rFonts w:eastAsia="Times New Roman" w:cs="Times New Roman"/>
          <w:szCs w:val="24"/>
        </w:rPr>
        <w:t>рхетипических Октав – это буря на несколько десятков тысяч лет</w:t>
      </w:r>
      <w:r w:rsidR="00B92E29">
        <w:rPr>
          <w:rFonts w:eastAsia="Times New Roman" w:cs="Times New Roman"/>
          <w:szCs w:val="24"/>
        </w:rPr>
        <w:t>,</w:t>
      </w:r>
      <w:r>
        <w:rPr>
          <w:rFonts w:eastAsia="Times New Roman" w:cs="Times New Roman"/>
          <w:szCs w:val="24"/>
        </w:rPr>
        <w:t xml:space="preserve"> </w:t>
      </w:r>
      <w:r w:rsidR="00B92E29">
        <w:rPr>
          <w:rFonts w:eastAsia="Times New Roman" w:cs="Times New Roman"/>
          <w:szCs w:val="24"/>
        </w:rPr>
        <w:t>о</w:t>
      </w:r>
      <w:r>
        <w:rPr>
          <w:rFonts w:eastAsia="Times New Roman" w:cs="Times New Roman"/>
          <w:szCs w:val="24"/>
        </w:rPr>
        <w:t>риентировочно тысяч на двадцать в</w:t>
      </w:r>
      <w:r w:rsidRPr="00B92E29">
        <w:rPr>
          <w:rFonts w:eastAsia="Times New Roman" w:cs="Times New Roman"/>
          <w:spacing w:val="25"/>
          <w:szCs w:val="24"/>
        </w:rPr>
        <w:t xml:space="preserve"> земном </w:t>
      </w:r>
      <w:r>
        <w:rPr>
          <w:rFonts w:eastAsia="Times New Roman" w:cs="Times New Roman"/>
          <w:szCs w:val="24"/>
        </w:rPr>
        <w:t>летоисчислении. В земном летоисчислении</w:t>
      </w:r>
      <w:r w:rsidR="00B92E29">
        <w:rPr>
          <w:rFonts w:eastAsia="Times New Roman" w:cs="Times New Roman"/>
          <w:szCs w:val="24"/>
        </w:rPr>
        <w:t>, в</w:t>
      </w:r>
      <w:r>
        <w:rPr>
          <w:rFonts w:eastAsia="Times New Roman" w:cs="Times New Roman"/>
          <w:szCs w:val="24"/>
        </w:rPr>
        <w:t xml:space="preserve"> том летоисчислении лучше даже не считать. То есть</w:t>
      </w:r>
      <w:r w:rsidR="00B92E29">
        <w:rPr>
          <w:rFonts w:eastAsia="Times New Roman" w:cs="Times New Roman"/>
          <w:szCs w:val="24"/>
        </w:rPr>
        <w:t xml:space="preserve"> –</w:t>
      </w:r>
      <w:r>
        <w:rPr>
          <w:rFonts w:eastAsia="Times New Roman" w:cs="Times New Roman"/>
          <w:szCs w:val="24"/>
        </w:rPr>
        <w:t xml:space="preserve"> это перераспределение Октавных Сил в Космосе.</w:t>
      </w:r>
    </w:p>
    <w:p w14:paraId="10B25EFD" w14:textId="77777777" w:rsidR="00AA359D" w:rsidRDefault="004C2088" w:rsidP="004C2088">
      <w:pPr>
        <w:spacing w:after="0" w:line="240" w:lineRule="auto"/>
        <w:ind w:firstLine="709"/>
        <w:jc w:val="both"/>
        <w:rPr>
          <w:rFonts w:eastAsia="Times New Roman" w:cs="Times New Roman"/>
          <w:szCs w:val="24"/>
        </w:rPr>
      </w:pPr>
      <w:r>
        <w:rPr>
          <w:rFonts w:eastAsia="Times New Roman" w:cs="Times New Roman"/>
          <w:szCs w:val="24"/>
        </w:rPr>
        <w:t>Что это такое, я вообще не знаю. Вам тоже это ни передать, ни сказать не могу. Этим занимается Отец и К</w:t>
      </w:r>
      <w:r w:rsidR="00B92E29">
        <w:rPr>
          <w:rFonts w:eastAsia="Times New Roman" w:cs="Times New Roman"/>
          <w:szCs w:val="24"/>
          <w:vertAlign w:val="superscript"/>
        </w:rPr>
        <w:t>о</w:t>
      </w:r>
      <w:r w:rsidR="00B92E29">
        <w:rPr>
          <w:rFonts w:eastAsia="Times New Roman" w:cs="Times New Roman"/>
          <w:szCs w:val="24"/>
        </w:rPr>
        <w:t>.</w:t>
      </w:r>
      <w:r>
        <w:rPr>
          <w:rFonts w:eastAsia="Times New Roman" w:cs="Times New Roman"/>
          <w:szCs w:val="24"/>
        </w:rPr>
        <w:t xml:space="preserve"> </w:t>
      </w:r>
      <w:r w:rsidR="00B92E29">
        <w:rPr>
          <w:rFonts w:eastAsia="Times New Roman" w:cs="Times New Roman"/>
          <w:szCs w:val="24"/>
        </w:rPr>
        <w:t>Т</w:t>
      </w:r>
      <w:r>
        <w:rPr>
          <w:rFonts w:eastAsia="Times New Roman" w:cs="Times New Roman"/>
          <w:szCs w:val="24"/>
        </w:rPr>
        <w:t xml:space="preserve">о есть, </w:t>
      </w:r>
      <w:r w:rsidR="00B92E29">
        <w:rPr>
          <w:rFonts w:eastAsia="Times New Roman" w:cs="Times New Roman"/>
          <w:szCs w:val="24"/>
        </w:rPr>
        <w:t>е</w:t>
      </w:r>
      <w:r>
        <w:rPr>
          <w:rFonts w:eastAsia="Times New Roman" w:cs="Times New Roman"/>
          <w:szCs w:val="24"/>
        </w:rPr>
        <w:t>го какой-то Совет</w:t>
      </w:r>
      <w:r w:rsidR="00B92E29">
        <w:rPr>
          <w:rFonts w:eastAsia="Times New Roman" w:cs="Times New Roman"/>
          <w:szCs w:val="24"/>
        </w:rPr>
        <w:t>,</w:t>
      </w:r>
      <w:r>
        <w:rPr>
          <w:rFonts w:eastAsia="Times New Roman" w:cs="Times New Roman"/>
          <w:szCs w:val="24"/>
        </w:rPr>
        <w:t xml:space="preserve"> </w:t>
      </w:r>
      <w:r w:rsidR="00B92E29">
        <w:rPr>
          <w:rFonts w:eastAsia="Times New Roman" w:cs="Times New Roman"/>
          <w:szCs w:val="24"/>
        </w:rPr>
        <w:t>с</w:t>
      </w:r>
      <w:r>
        <w:rPr>
          <w:rFonts w:eastAsia="Times New Roman" w:cs="Times New Roman"/>
          <w:szCs w:val="24"/>
        </w:rPr>
        <w:t>корее всего, Совет Отцов этим занимается у Отца</w:t>
      </w:r>
      <w:r w:rsidR="00B92E29">
        <w:rPr>
          <w:rFonts w:eastAsia="Times New Roman" w:cs="Times New Roman"/>
          <w:szCs w:val="24"/>
        </w:rPr>
        <w:t>.</w:t>
      </w:r>
      <w:r>
        <w:rPr>
          <w:rFonts w:eastAsia="Times New Roman" w:cs="Times New Roman"/>
          <w:szCs w:val="24"/>
        </w:rPr>
        <w:t xml:space="preserve"> </w:t>
      </w:r>
      <w:r w:rsidR="00B92E29">
        <w:rPr>
          <w:rFonts w:eastAsia="Times New Roman" w:cs="Times New Roman"/>
          <w:szCs w:val="24"/>
        </w:rPr>
        <w:t>М</w:t>
      </w:r>
      <w:r>
        <w:rPr>
          <w:rFonts w:eastAsia="Times New Roman" w:cs="Times New Roman"/>
          <w:szCs w:val="24"/>
        </w:rPr>
        <w:t>ы вообще туда не вхожи. Они нас, если что, или вызывают, и один раз только приходили к нам, с нами в практике участвовали</w:t>
      </w:r>
      <w:r w:rsidR="00B92E29">
        <w:rPr>
          <w:rFonts w:eastAsia="Times New Roman" w:cs="Times New Roman"/>
          <w:szCs w:val="24"/>
        </w:rPr>
        <w:t xml:space="preserve"> п</w:t>
      </w:r>
      <w:r>
        <w:rPr>
          <w:rFonts w:eastAsia="Times New Roman" w:cs="Times New Roman"/>
          <w:szCs w:val="24"/>
        </w:rPr>
        <w:t>ри тако</w:t>
      </w:r>
      <w:r w:rsidR="00B92E29">
        <w:rPr>
          <w:rFonts w:eastAsia="Times New Roman" w:cs="Times New Roman"/>
          <w:szCs w:val="24"/>
        </w:rPr>
        <w:t>м</w:t>
      </w:r>
      <w:r>
        <w:rPr>
          <w:rFonts w:eastAsia="Times New Roman" w:cs="Times New Roman"/>
          <w:szCs w:val="24"/>
        </w:rPr>
        <w:t xml:space="preserve"> перераспределении. Поэтому</w:t>
      </w:r>
      <w:r w:rsidR="00B92E29">
        <w:rPr>
          <w:rFonts w:eastAsia="Times New Roman" w:cs="Times New Roman"/>
          <w:szCs w:val="24"/>
        </w:rPr>
        <w:t xml:space="preserve"> –</w:t>
      </w:r>
      <w:r>
        <w:rPr>
          <w:rFonts w:eastAsia="Times New Roman" w:cs="Times New Roman"/>
          <w:szCs w:val="24"/>
        </w:rPr>
        <w:t xml:space="preserve"> это серьёзное участие. Поэтому мы идём сейчас стяжать 512 Октавных Частей такого же типа и 512 Октав, внимание, в 65-м архетипе материи.</w:t>
      </w:r>
    </w:p>
    <w:p w14:paraId="71497257" w14:textId="77777777" w:rsidR="00AA359D" w:rsidRDefault="004C2088" w:rsidP="004C2088">
      <w:pPr>
        <w:spacing w:after="0" w:line="240" w:lineRule="auto"/>
        <w:ind w:firstLine="709"/>
        <w:jc w:val="both"/>
        <w:rPr>
          <w:rFonts w:eastAsia="Times New Roman" w:cs="Times New Roman"/>
          <w:szCs w:val="24"/>
        </w:rPr>
      </w:pPr>
      <w:r>
        <w:rPr>
          <w:rFonts w:eastAsia="Times New Roman" w:cs="Times New Roman"/>
          <w:szCs w:val="24"/>
        </w:rPr>
        <w:t>Чтобы было понятно, почему я сказал тысяч двадцать лет, 65-й архетип материи – это Извечный. «Извечный» – это теперь название 65-го архетипа материи. Это Владыка утвердил, мы это стяжали. Кстати, это слово предложила одна из Владычиц 64-ричного Синтеза. Я специально это говорю. Я не буду говорить фамилию, что и как. Мы это слово использовали в науке, учёные, кто был на совещании, говорили</w:t>
      </w:r>
      <w:r w:rsidR="00AA359D">
        <w:rPr>
          <w:rFonts w:eastAsia="Times New Roman" w:cs="Times New Roman"/>
          <w:szCs w:val="24"/>
        </w:rPr>
        <w:t xml:space="preserve"> –</w:t>
      </w:r>
      <w:r>
        <w:rPr>
          <w:rFonts w:eastAsia="Times New Roman" w:cs="Times New Roman"/>
          <w:szCs w:val="24"/>
        </w:rPr>
        <w:t xml:space="preserve"> это научное слово. Понимаете, важно не то, что мы использовали его где-то, а важно сообразить в Огне </w:t>
      </w:r>
      <w:del w:id="486" w:author="Natali Zemskova" w:date="2023-07-09T11:11:00Z">
        <w:r w:rsidDel="00CD4029">
          <w:rPr>
            <w:rFonts w:eastAsia="Times New Roman" w:cs="Times New Roman"/>
            <w:szCs w:val="24"/>
          </w:rPr>
          <w:delText>Кут Хуми</w:delText>
        </w:r>
      </w:del>
      <w:ins w:id="487" w:author="Natali Zemskova" w:date="2023-07-09T11:11:00Z">
        <w:r w:rsidR="00CD4029">
          <w:rPr>
            <w:rFonts w:eastAsia="Times New Roman" w:cs="Times New Roman"/>
            <w:szCs w:val="24"/>
          </w:rPr>
          <w:t>Кут Хуми</w:t>
        </w:r>
      </w:ins>
      <w:r>
        <w:rPr>
          <w:rFonts w:eastAsia="Times New Roman" w:cs="Times New Roman"/>
          <w:szCs w:val="24"/>
        </w:rPr>
        <w:t xml:space="preserve"> как правильно называется что-то, когда Владыка сказал</w:t>
      </w:r>
      <w:r w:rsidR="00AA359D">
        <w:rPr>
          <w:rFonts w:eastAsia="Times New Roman" w:cs="Times New Roman"/>
          <w:szCs w:val="24"/>
        </w:rPr>
        <w:t>,</w:t>
      </w:r>
      <w:r>
        <w:rPr>
          <w:rFonts w:eastAsia="Times New Roman" w:cs="Times New Roman"/>
          <w:szCs w:val="24"/>
        </w:rPr>
        <w:t xml:space="preserve"> как это вы назовёте? Это другой человек чётко сказал: «Извечное»</w:t>
      </w:r>
      <w:r w:rsidR="00AA359D">
        <w:rPr>
          <w:rFonts w:eastAsia="Times New Roman" w:cs="Times New Roman"/>
          <w:szCs w:val="24"/>
        </w:rPr>
        <w:t>, –</w:t>
      </w:r>
      <w:r>
        <w:rPr>
          <w:rFonts w:eastAsia="Times New Roman" w:cs="Times New Roman"/>
          <w:szCs w:val="24"/>
        </w:rPr>
        <w:t xml:space="preserve"> </w:t>
      </w:r>
      <w:r w:rsidR="00AA359D">
        <w:rPr>
          <w:rFonts w:eastAsia="Times New Roman" w:cs="Times New Roman"/>
          <w:szCs w:val="24"/>
        </w:rPr>
        <w:t>о</w:t>
      </w:r>
      <w:r>
        <w:rPr>
          <w:rFonts w:eastAsia="Times New Roman" w:cs="Times New Roman"/>
          <w:szCs w:val="24"/>
        </w:rPr>
        <w:t xml:space="preserve">т </w:t>
      </w:r>
      <w:del w:id="488" w:author="Natali Zemskova" w:date="2023-07-09T11:11:00Z">
        <w:r w:rsidDel="00CD4029">
          <w:rPr>
            <w:rFonts w:eastAsia="Times New Roman" w:cs="Times New Roman"/>
            <w:szCs w:val="24"/>
          </w:rPr>
          <w:delText>Кут Хуми</w:delText>
        </w:r>
      </w:del>
      <w:ins w:id="489" w:author="Natali Zemskova" w:date="2023-07-09T11:11:00Z">
        <w:r w:rsidR="00CD4029">
          <w:rPr>
            <w:rFonts w:eastAsia="Times New Roman" w:cs="Times New Roman"/>
            <w:szCs w:val="24"/>
          </w:rPr>
          <w:t>Кут Хуми</w:t>
        </w:r>
      </w:ins>
      <w:r>
        <w:rPr>
          <w:rFonts w:eastAsia="Times New Roman" w:cs="Times New Roman"/>
          <w:szCs w:val="24"/>
        </w:rPr>
        <w:t>. У меня было другое название.</w:t>
      </w:r>
    </w:p>
    <w:p w14:paraId="481B4FE2" w14:textId="77777777" w:rsidR="00AA359D" w:rsidRDefault="004C2088" w:rsidP="004C2088">
      <w:pPr>
        <w:spacing w:after="0" w:line="240" w:lineRule="auto"/>
        <w:ind w:firstLine="709"/>
        <w:jc w:val="both"/>
        <w:rPr>
          <w:rFonts w:eastAsia="Times New Roman" w:cs="Times New Roman"/>
          <w:szCs w:val="24"/>
        </w:rPr>
      </w:pPr>
      <w:r>
        <w:rPr>
          <w:rFonts w:eastAsia="Times New Roman" w:cs="Times New Roman"/>
          <w:szCs w:val="24"/>
        </w:rPr>
        <w:t xml:space="preserve">Другое название – это название Синтеза в этом состоянии. Потом постепенно до этого дойдём. Вот уже Синтез развивает команда. Я специально рассказываю, что </w:t>
      </w:r>
      <w:bookmarkStart w:id="490" w:name="_Hlk140503929"/>
      <w:r>
        <w:rPr>
          <w:rFonts w:eastAsia="Times New Roman" w:cs="Times New Roman"/>
          <w:szCs w:val="24"/>
        </w:rPr>
        <w:t>как только компетенция вырастает, Синтез начинает развивать команда</w:t>
      </w:r>
      <w:bookmarkEnd w:id="490"/>
      <w:r>
        <w:rPr>
          <w:rFonts w:eastAsia="Times New Roman" w:cs="Times New Roman"/>
          <w:szCs w:val="24"/>
        </w:rPr>
        <w:t>. Мы не держимся за личность, что кто-то что-то должен, только Аватар наз</w:t>
      </w:r>
      <w:r w:rsidR="00AA359D">
        <w:rPr>
          <w:rFonts w:eastAsia="Times New Roman" w:cs="Times New Roman"/>
          <w:szCs w:val="24"/>
        </w:rPr>
        <w:t>ы</w:t>
      </w:r>
      <w:r>
        <w:rPr>
          <w:rFonts w:eastAsia="Times New Roman" w:cs="Times New Roman"/>
          <w:szCs w:val="24"/>
        </w:rPr>
        <w:t>вать или только кто-то наз</w:t>
      </w:r>
      <w:r w:rsidR="00AA359D">
        <w:rPr>
          <w:rFonts w:eastAsia="Times New Roman" w:cs="Times New Roman"/>
          <w:szCs w:val="24"/>
        </w:rPr>
        <w:t>ы</w:t>
      </w:r>
      <w:r>
        <w:rPr>
          <w:rFonts w:eastAsia="Times New Roman" w:cs="Times New Roman"/>
          <w:szCs w:val="24"/>
        </w:rPr>
        <w:t>вать</w:t>
      </w:r>
      <w:r w:rsidR="00AA359D">
        <w:rPr>
          <w:rFonts w:eastAsia="Times New Roman" w:cs="Times New Roman"/>
          <w:szCs w:val="24"/>
        </w:rPr>
        <w:t xml:space="preserve"> – э</w:t>
      </w:r>
      <w:r>
        <w:rPr>
          <w:rFonts w:eastAsia="Times New Roman" w:cs="Times New Roman"/>
          <w:szCs w:val="24"/>
        </w:rPr>
        <w:t>то иллюзия</w:t>
      </w:r>
      <w:r w:rsidR="00AA359D">
        <w:rPr>
          <w:rFonts w:eastAsia="Times New Roman" w:cs="Times New Roman"/>
          <w:szCs w:val="24"/>
        </w:rPr>
        <w:t>.</w:t>
      </w:r>
      <w:r>
        <w:rPr>
          <w:rFonts w:eastAsia="Times New Roman" w:cs="Times New Roman"/>
          <w:szCs w:val="24"/>
        </w:rPr>
        <w:t xml:space="preserve"> </w:t>
      </w:r>
      <w:r w:rsidR="00AA359D">
        <w:rPr>
          <w:rFonts w:eastAsia="Times New Roman" w:cs="Times New Roman"/>
          <w:szCs w:val="24"/>
        </w:rPr>
        <w:t>Д</w:t>
      </w:r>
      <w:r>
        <w:rPr>
          <w:rFonts w:eastAsia="Times New Roman" w:cs="Times New Roman"/>
          <w:szCs w:val="24"/>
        </w:rPr>
        <w:t>олжна работать команда.</w:t>
      </w:r>
    </w:p>
    <w:p w14:paraId="41B81B2D" w14:textId="5CDB03B5" w:rsidR="00AA359D" w:rsidRDefault="004C2088" w:rsidP="004C2088">
      <w:pPr>
        <w:spacing w:after="0" w:line="240" w:lineRule="auto"/>
        <w:ind w:firstLine="709"/>
        <w:jc w:val="both"/>
        <w:rPr>
          <w:rFonts w:eastAsia="Times New Roman" w:cs="Times New Roman"/>
          <w:szCs w:val="24"/>
        </w:rPr>
      </w:pPr>
      <w:r>
        <w:rPr>
          <w:rFonts w:eastAsia="Times New Roman" w:cs="Times New Roman"/>
          <w:szCs w:val="24"/>
        </w:rPr>
        <w:t>Вот работа с 65-м архетипом – это работа команды. И вы вышли в 65-й архетип и можете ходить только потому, что до этого как раз было на неделе совещание, двухдневное, Влады</w:t>
      </w:r>
      <w:r w:rsidR="00AA359D">
        <w:rPr>
          <w:rFonts w:eastAsia="Times New Roman" w:cs="Times New Roman"/>
          <w:szCs w:val="24"/>
        </w:rPr>
        <w:t>чиц</w:t>
      </w:r>
      <w:r>
        <w:rPr>
          <w:rFonts w:eastAsia="Times New Roman" w:cs="Times New Roman"/>
          <w:szCs w:val="24"/>
        </w:rPr>
        <w:t xml:space="preserve"> 64-ричного Синтеза</w:t>
      </w:r>
      <w:r w:rsidR="00AA359D">
        <w:rPr>
          <w:rFonts w:eastAsia="Times New Roman" w:cs="Times New Roman"/>
          <w:szCs w:val="24"/>
        </w:rPr>
        <w:t>.</w:t>
      </w:r>
      <w:r>
        <w:rPr>
          <w:rFonts w:eastAsia="Times New Roman" w:cs="Times New Roman"/>
          <w:szCs w:val="24"/>
        </w:rPr>
        <w:t xml:space="preserve"> </w:t>
      </w:r>
      <w:r w:rsidR="00AA359D">
        <w:rPr>
          <w:rFonts w:eastAsia="Times New Roman" w:cs="Times New Roman"/>
          <w:szCs w:val="24"/>
        </w:rPr>
        <w:t>М</w:t>
      </w:r>
      <w:r>
        <w:rPr>
          <w:rFonts w:eastAsia="Times New Roman" w:cs="Times New Roman"/>
          <w:szCs w:val="24"/>
        </w:rPr>
        <w:t xml:space="preserve">ы там погружались в Синтез и отработали, я так понимаю, для вас 65-й архетип, чтобы туда мы могли ходить. То есть мы туда ходили с Владыками, которые компетентны, и </w:t>
      </w:r>
      <w:r w:rsidRPr="00FE3FE3">
        <w:rPr>
          <w:rFonts w:eastAsia="Times New Roman" w:cs="Times New Roman"/>
          <w:szCs w:val="24"/>
        </w:rPr>
        <w:t>отстраивали, чтобы</w:t>
      </w:r>
      <w:r>
        <w:rPr>
          <w:rFonts w:eastAsia="Times New Roman" w:cs="Times New Roman"/>
          <w:szCs w:val="24"/>
        </w:rPr>
        <w:t xml:space="preserve"> в 65-й архетип был выход команд в ведении Синтеза. Так </w:t>
      </w:r>
      <w:del w:id="491" w:author="Natali Zemskova" w:date="2023-07-09T11:11:00Z">
        <w:r w:rsidDel="00CD4029">
          <w:rPr>
            <w:rFonts w:eastAsia="Times New Roman" w:cs="Times New Roman"/>
            <w:szCs w:val="24"/>
          </w:rPr>
          <w:delText>Кут Хуми</w:delText>
        </w:r>
      </w:del>
      <w:ins w:id="492" w:author="Natali Zemskova" w:date="2023-07-09T11:11:00Z">
        <w:r w:rsidR="00CD4029">
          <w:rPr>
            <w:rFonts w:eastAsia="Times New Roman" w:cs="Times New Roman"/>
            <w:szCs w:val="24"/>
          </w:rPr>
          <w:t xml:space="preserve">Кут Хуми </w:t>
        </w:r>
      </w:ins>
      <w:r>
        <w:rPr>
          <w:rFonts w:eastAsia="Times New Roman" w:cs="Times New Roman"/>
          <w:szCs w:val="24"/>
        </w:rPr>
        <w:t>работает. То есть, собрал совещание, отстроил нас, мы научились ходить в 65-й архетип, и тут же отдаёт вам это на Синтезе.</w:t>
      </w:r>
      <w:r w:rsidR="00AA359D">
        <w:rPr>
          <w:rFonts w:eastAsia="Times New Roman" w:cs="Times New Roman"/>
          <w:szCs w:val="24"/>
        </w:rPr>
        <w:t xml:space="preserve"> </w:t>
      </w:r>
      <w:r>
        <w:rPr>
          <w:rFonts w:eastAsia="Times New Roman" w:cs="Times New Roman"/>
          <w:szCs w:val="24"/>
        </w:rPr>
        <w:t>То есть не</w:t>
      </w:r>
      <w:r w:rsidR="00AA359D">
        <w:rPr>
          <w:rFonts w:eastAsia="Times New Roman" w:cs="Times New Roman"/>
          <w:szCs w:val="24"/>
        </w:rPr>
        <w:t>́</w:t>
      </w:r>
      <w:r>
        <w:rPr>
          <w:rFonts w:eastAsia="Times New Roman" w:cs="Times New Roman"/>
          <w:szCs w:val="24"/>
        </w:rPr>
        <w:t>чего Владыкам Синтеза, надо отдавать всем. Но, опять же, не все туда выйдут, но путь нашли команда Влады</w:t>
      </w:r>
      <w:r w:rsidR="00AA359D">
        <w:rPr>
          <w:rFonts w:eastAsia="Times New Roman" w:cs="Times New Roman"/>
          <w:szCs w:val="24"/>
        </w:rPr>
        <w:t>чиц</w:t>
      </w:r>
      <w:r>
        <w:rPr>
          <w:rFonts w:eastAsia="Times New Roman" w:cs="Times New Roman"/>
          <w:szCs w:val="24"/>
        </w:rPr>
        <w:t xml:space="preserve"> 64</w:t>
      </w:r>
      <w:r w:rsidR="00DF3F73">
        <w:rPr>
          <w:rFonts w:eastAsia="Times New Roman" w:cs="Times New Roman"/>
          <w:szCs w:val="24"/>
        </w:rPr>
        <w:noBreakHyphen/>
      </w:r>
      <w:r>
        <w:rPr>
          <w:rFonts w:eastAsia="Times New Roman" w:cs="Times New Roman"/>
          <w:szCs w:val="24"/>
        </w:rPr>
        <w:t xml:space="preserve">ричного Синтеза в эту неизречённую материю «Извечное», </w:t>
      </w:r>
      <w:r w:rsidR="00AA359D">
        <w:rPr>
          <w:rFonts w:eastAsia="Times New Roman" w:cs="Times New Roman"/>
          <w:szCs w:val="24"/>
        </w:rPr>
        <w:t xml:space="preserve">в </w:t>
      </w:r>
      <w:r>
        <w:rPr>
          <w:rFonts w:eastAsia="Times New Roman" w:cs="Times New Roman"/>
          <w:szCs w:val="24"/>
        </w:rPr>
        <w:t>65-й архетип. Вот такая ситуация.</w:t>
      </w:r>
    </w:p>
    <w:p w14:paraId="66EE2B1D" w14:textId="77777777" w:rsidR="00DF3F73" w:rsidRDefault="004C2088" w:rsidP="004C2088">
      <w:pPr>
        <w:spacing w:after="0" w:line="240" w:lineRule="auto"/>
        <w:ind w:firstLine="709"/>
        <w:jc w:val="both"/>
        <w:rPr>
          <w:rFonts w:eastAsia="Times New Roman" w:cs="Times New Roman"/>
          <w:szCs w:val="24"/>
        </w:rPr>
      </w:pPr>
      <w:r>
        <w:rPr>
          <w:rFonts w:eastAsia="Times New Roman" w:cs="Times New Roman"/>
          <w:szCs w:val="24"/>
        </w:rPr>
        <w:t>То есть</w:t>
      </w:r>
      <w:r w:rsidR="00DF3F73">
        <w:rPr>
          <w:rFonts w:eastAsia="Times New Roman" w:cs="Times New Roman"/>
          <w:szCs w:val="24"/>
        </w:rPr>
        <w:t xml:space="preserve"> –</w:t>
      </w:r>
      <w:r>
        <w:rPr>
          <w:rFonts w:eastAsia="Times New Roman" w:cs="Times New Roman"/>
          <w:szCs w:val="24"/>
        </w:rPr>
        <w:t xml:space="preserve"> это материя </w:t>
      </w:r>
      <w:r w:rsidRPr="00DF3F73">
        <w:rPr>
          <w:rFonts w:eastAsia="Times New Roman" w:cs="Times New Roman"/>
          <w:b/>
          <w:bCs/>
          <w:spacing w:val="20"/>
          <w:szCs w:val="24"/>
        </w:rPr>
        <w:t>над</w:t>
      </w:r>
      <w:r w:rsidRPr="00E71A0B">
        <w:rPr>
          <w:rFonts w:eastAsia="Times New Roman" w:cs="Times New Roman"/>
          <w:szCs w:val="24"/>
        </w:rPr>
        <w:t xml:space="preserve"> </w:t>
      </w:r>
      <w:r>
        <w:rPr>
          <w:rFonts w:eastAsia="Times New Roman" w:cs="Times New Roman"/>
          <w:szCs w:val="24"/>
        </w:rPr>
        <w:t xml:space="preserve">256 Октавами, я к этому. Теперь, если мы стяжаем 512 Октав, эта материя расширяется и уходит вообще </w:t>
      </w:r>
      <w:r w:rsidR="00DF3F73" w:rsidRPr="00DF3F73">
        <w:rPr>
          <w:rFonts w:eastAsia="Times New Roman" w:cs="Times New Roman"/>
          <w:b/>
          <w:bCs/>
          <w:spacing w:val="20"/>
          <w:szCs w:val="24"/>
        </w:rPr>
        <w:t>над</w:t>
      </w:r>
      <w:r w:rsidR="00DF3F73" w:rsidRPr="00E71A0B">
        <w:rPr>
          <w:rFonts w:eastAsia="Times New Roman" w:cs="Times New Roman"/>
          <w:szCs w:val="24"/>
        </w:rPr>
        <w:t xml:space="preserve"> </w:t>
      </w:r>
      <w:r>
        <w:rPr>
          <w:rFonts w:eastAsia="Times New Roman" w:cs="Times New Roman"/>
          <w:szCs w:val="24"/>
        </w:rPr>
        <w:t xml:space="preserve">512 Октавами. </w:t>
      </w:r>
      <w:r w:rsidR="00DF3F73">
        <w:rPr>
          <w:rFonts w:eastAsia="Times New Roman" w:cs="Times New Roman"/>
          <w:szCs w:val="24"/>
        </w:rPr>
        <w:t>П</w:t>
      </w:r>
      <w:r>
        <w:rPr>
          <w:rFonts w:eastAsia="Times New Roman" w:cs="Times New Roman"/>
          <w:szCs w:val="24"/>
        </w:rPr>
        <w:t>ока она перестроится вот туда – это та самая буря тысяч на двадцать лет. Это примерный срок</w:t>
      </w:r>
      <w:r w:rsidR="00DF3F73">
        <w:rPr>
          <w:rFonts w:eastAsia="Times New Roman" w:cs="Times New Roman"/>
          <w:szCs w:val="24"/>
        </w:rPr>
        <w:t xml:space="preserve"> и</w:t>
      </w:r>
      <w:r>
        <w:rPr>
          <w:rFonts w:eastAsia="Times New Roman" w:cs="Times New Roman"/>
          <w:szCs w:val="24"/>
        </w:rPr>
        <w:t xml:space="preserve"> точно мы ничего не знаем, </w:t>
      </w:r>
      <w:r>
        <w:rPr>
          <w:rFonts w:eastAsia="Times New Roman" w:cs="Times New Roman"/>
          <w:szCs w:val="24"/>
        </w:rPr>
        <w:lastRenderedPageBreak/>
        <w:t>потому что в этом мы ничего не понимаем. Я просто по Плану Отца знаю, что ориентировочная перестройка займёт двадцать тысяч лет</w:t>
      </w:r>
      <w:r w:rsidR="00DF3F73">
        <w:rPr>
          <w:rFonts w:eastAsia="Times New Roman" w:cs="Times New Roman"/>
          <w:szCs w:val="24"/>
        </w:rPr>
        <w:t xml:space="preserve"> </w:t>
      </w:r>
      <w:r w:rsidRPr="00DF3F73">
        <w:rPr>
          <w:rFonts w:eastAsia="Times New Roman" w:cs="Times New Roman"/>
          <w:color w:val="000000" w:themeColor="text1"/>
          <w:spacing w:val="20"/>
          <w:szCs w:val="24"/>
        </w:rPr>
        <w:t>Земного</w:t>
      </w:r>
      <w:r>
        <w:rPr>
          <w:rFonts w:eastAsia="Times New Roman" w:cs="Times New Roman"/>
          <w:szCs w:val="24"/>
        </w:rPr>
        <w:t xml:space="preserve"> времени, подчёркиваю.</w:t>
      </w:r>
    </w:p>
    <w:p w14:paraId="5BAD9A7A" w14:textId="59F8E6BA" w:rsidR="004C2088" w:rsidRDefault="004C2088" w:rsidP="004C2088">
      <w:pPr>
        <w:spacing w:after="0" w:line="240" w:lineRule="auto"/>
        <w:ind w:firstLine="709"/>
        <w:jc w:val="both"/>
        <w:rPr>
          <w:rFonts w:eastAsia="Times New Roman" w:cs="Times New Roman"/>
          <w:szCs w:val="24"/>
        </w:rPr>
      </w:pPr>
      <w:r>
        <w:rPr>
          <w:rFonts w:eastAsia="Times New Roman" w:cs="Times New Roman"/>
          <w:szCs w:val="24"/>
        </w:rPr>
        <w:t>Всё, практика. А почему так, даже сказать нечего, мы в этом Космосе не ориентируемся.</w:t>
      </w:r>
    </w:p>
    <w:p w14:paraId="2B06064B" w14:textId="77777777" w:rsidR="00DF3F73" w:rsidRPr="00982055" w:rsidRDefault="00DF3F73" w:rsidP="004C2088">
      <w:pPr>
        <w:spacing w:after="0" w:line="240" w:lineRule="auto"/>
        <w:ind w:firstLine="709"/>
        <w:jc w:val="both"/>
        <w:rPr>
          <w:rFonts w:eastAsia="Times New Roman" w:cs="Times New Roman"/>
          <w:szCs w:val="24"/>
        </w:rPr>
      </w:pPr>
    </w:p>
    <w:p w14:paraId="5EFFAA0A" w14:textId="48216F1F" w:rsidR="00AB5A07" w:rsidRPr="00AB5A07" w:rsidRDefault="00AB5A07" w:rsidP="00DF3F73">
      <w:pPr>
        <w:pStyle w:val="1"/>
        <w:rPr>
          <w:lang w:val="ru-BY"/>
        </w:rPr>
      </w:pPr>
      <w:bookmarkStart w:id="493" w:name="_Toc142241411"/>
      <w:r w:rsidRPr="00AB5A07">
        <w:rPr>
          <w:lang w:val="ru-BY"/>
        </w:rPr>
        <w:t>Комментарий перед практикой</w:t>
      </w:r>
      <w:bookmarkEnd w:id="493"/>
    </w:p>
    <w:p w14:paraId="421C70D7" w14:textId="4D1423DD" w:rsidR="00AB5A07" w:rsidRPr="00AB5A07" w:rsidRDefault="00AB5A07" w:rsidP="00AB5A07">
      <w:pPr>
        <w:spacing w:after="0" w:line="240" w:lineRule="auto"/>
        <w:ind w:firstLine="737"/>
        <w:jc w:val="both"/>
        <w:rPr>
          <w:rFonts w:eastAsia="Times New Roman" w:cs="Times New Roman"/>
          <w:szCs w:val="24"/>
          <w:lang w:val="ru-BY"/>
        </w:rPr>
      </w:pPr>
      <w:r w:rsidRPr="00BA2EA7">
        <w:rPr>
          <w:rFonts w:eastAsia="Times New Roman" w:cs="Times New Roman"/>
          <w:color w:val="000000"/>
          <w:szCs w:val="24"/>
          <w:lang w:val="ru-BY"/>
        </w:rPr>
        <w:t xml:space="preserve">Если мы публикуем цифру даже не ориентируясь, значит, Владыке важно, чтобы </w:t>
      </w:r>
      <w:r w:rsidR="00AD014F" w:rsidRPr="00BA2EA7">
        <w:rPr>
          <w:rFonts w:eastAsia="Times New Roman" w:cs="Times New Roman"/>
          <w:color w:val="000000"/>
          <w:szCs w:val="24"/>
        </w:rPr>
        <w:t>к</w:t>
      </w:r>
      <w:r w:rsidRPr="00BA2EA7">
        <w:rPr>
          <w:rFonts w:eastAsia="Times New Roman" w:cs="Times New Roman"/>
          <w:color w:val="000000"/>
          <w:szCs w:val="24"/>
          <w:lang w:val="ru-BY"/>
        </w:rPr>
        <w:t>оманда Ипостасей запомнила эту цифру, и потом в будущих поколениях Ипостасей что-то там Владыка с Ипостасями будут делать.</w:t>
      </w:r>
    </w:p>
    <w:p w14:paraId="5821B3C8" w14:textId="0E036549" w:rsidR="00AB5A07" w:rsidRPr="00AB5A07" w:rsidRDefault="00AB5A07" w:rsidP="00AB5A07">
      <w:pPr>
        <w:spacing w:after="0" w:line="240" w:lineRule="auto"/>
        <w:ind w:firstLine="737"/>
        <w:jc w:val="both"/>
        <w:rPr>
          <w:rFonts w:eastAsia="Times New Roman" w:cs="Times New Roman"/>
          <w:szCs w:val="24"/>
          <w:lang w:val="ru-BY"/>
        </w:rPr>
      </w:pPr>
      <w:r w:rsidRPr="00AB5A07">
        <w:rPr>
          <w:rFonts w:eastAsia="Times New Roman" w:cs="Times New Roman"/>
          <w:color w:val="000000"/>
          <w:szCs w:val="24"/>
          <w:lang w:val="ru-BY"/>
        </w:rPr>
        <w:t xml:space="preserve">Понимаете, некоторые публикации не к нашей с вами жизни, а к будущим поколениям. И есть вариант, когда кто-то может жёстко и устойчиво сказать: «Только так!», </w:t>
      </w:r>
      <w:r w:rsidR="00DF3F73">
        <w:rPr>
          <w:rFonts w:eastAsia="Times New Roman" w:cs="Times New Roman"/>
          <w:color w:val="000000"/>
          <w:szCs w:val="24"/>
        </w:rPr>
        <w:t>–</w:t>
      </w:r>
      <w:r w:rsidRPr="00AB5A07">
        <w:rPr>
          <w:rFonts w:eastAsia="Times New Roman" w:cs="Times New Roman"/>
          <w:color w:val="000000"/>
          <w:szCs w:val="24"/>
          <w:lang w:val="ru-BY"/>
        </w:rPr>
        <w:t xml:space="preserve"> ну и как-бы, это стабилизирует обстановку. А есть, когда приходит новая команда и не знает </w:t>
      </w:r>
      <w:r w:rsidR="00DF3F73">
        <w:rPr>
          <w:rFonts w:eastAsia="Times New Roman" w:cs="Times New Roman"/>
          <w:color w:val="000000"/>
          <w:szCs w:val="24"/>
        </w:rPr>
        <w:t>«</w:t>
      </w:r>
      <w:r w:rsidRPr="00AB5A07">
        <w:rPr>
          <w:rFonts w:eastAsia="Times New Roman" w:cs="Times New Roman"/>
          <w:color w:val="000000"/>
          <w:szCs w:val="24"/>
          <w:lang w:val="ru-BY"/>
        </w:rPr>
        <w:t>так это, не так</w:t>
      </w:r>
      <w:r w:rsidR="00DF3F73">
        <w:rPr>
          <w:rFonts w:eastAsia="Times New Roman" w:cs="Times New Roman"/>
          <w:color w:val="000000"/>
          <w:szCs w:val="24"/>
        </w:rPr>
        <w:t>»,</w:t>
      </w:r>
      <w:r w:rsidRPr="00AB5A07">
        <w:rPr>
          <w:rFonts w:eastAsia="Times New Roman" w:cs="Times New Roman"/>
          <w:color w:val="000000"/>
          <w:szCs w:val="24"/>
          <w:lang w:val="ru-BY"/>
        </w:rPr>
        <w:t xml:space="preserve"> </w:t>
      </w:r>
      <w:r w:rsidR="00DF3F73">
        <w:rPr>
          <w:rFonts w:eastAsia="Times New Roman" w:cs="Times New Roman"/>
          <w:color w:val="000000"/>
          <w:szCs w:val="24"/>
        </w:rPr>
        <w:t>«</w:t>
      </w:r>
      <w:r w:rsidRPr="00AB5A07">
        <w:rPr>
          <w:rFonts w:eastAsia="Times New Roman" w:cs="Times New Roman"/>
          <w:color w:val="000000"/>
          <w:szCs w:val="24"/>
          <w:lang w:val="ru-BY"/>
        </w:rPr>
        <w:t>так это, не так</w:t>
      </w:r>
      <w:r w:rsidR="00DF3F73">
        <w:rPr>
          <w:rFonts w:eastAsia="Times New Roman" w:cs="Times New Roman"/>
          <w:color w:val="000000"/>
          <w:szCs w:val="24"/>
        </w:rPr>
        <w:t>»</w:t>
      </w:r>
      <w:r w:rsidRPr="00AB5A07">
        <w:rPr>
          <w:rFonts w:eastAsia="Times New Roman" w:cs="Times New Roman"/>
          <w:color w:val="000000"/>
          <w:szCs w:val="24"/>
          <w:lang w:val="ru-BY"/>
        </w:rPr>
        <w:t>, пока не научится чему-то. Понимаете?</w:t>
      </w:r>
    </w:p>
    <w:p w14:paraId="1FFAEB08" w14:textId="4C0A6F20" w:rsidR="00AB5A07" w:rsidRPr="00AB5A07" w:rsidRDefault="00AB5A07" w:rsidP="00AB5A07">
      <w:pPr>
        <w:spacing w:after="0" w:line="240" w:lineRule="auto"/>
        <w:ind w:firstLine="737"/>
        <w:jc w:val="both"/>
        <w:rPr>
          <w:rFonts w:eastAsia="Times New Roman" w:cs="Times New Roman"/>
          <w:szCs w:val="24"/>
          <w:lang w:val="ru-BY"/>
        </w:rPr>
      </w:pPr>
      <w:r w:rsidRPr="00AB5A07">
        <w:rPr>
          <w:rFonts w:eastAsia="Times New Roman" w:cs="Times New Roman"/>
          <w:color w:val="000000"/>
          <w:szCs w:val="24"/>
          <w:lang w:val="ru-BY"/>
        </w:rPr>
        <w:t>А так уже есть жёсткая определённость</w:t>
      </w:r>
      <w:r w:rsidR="00DF3F73">
        <w:rPr>
          <w:rFonts w:eastAsia="Times New Roman" w:cs="Times New Roman"/>
          <w:color w:val="000000"/>
          <w:szCs w:val="24"/>
        </w:rPr>
        <w:t xml:space="preserve"> –</w:t>
      </w:r>
      <w:r w:rsidRPr="00AB5A07">
        <w:rPr>
          <w:rFonts w:eastAsia="Times New Roman" w:cs="Times New Roman"/>
          <w:color w:val="000000"/>
          <w:szCs w:val="24"/>
          <w:lang w:val="ru-BY"/>
        </w:rPr>
        <w:t xml:space="preserve"> тысяч двадцать лет Ипостаси – </w:t>
      </w:r>
      <w:r w:rsidR="00DF3F73">
        <w:rPr>
          <w:rFonts w:eastAsia="Times New Roman" w:cs="Times New Roman"/>
          <w:color w:val="000000"/>
          <w:szCs w:val="24"/>
        </w:rPr>
        <w:t>м</w:t>
      </w:r>
      <w:r w:rsidRPr="00AB5A07">
        <w:rPr>
          <w:rFonts w:eastAsia="Times New Roman" w:cs="Times New Roman"/>
          <w:color w:val="000000"/>
          <w:szCs w:val="24"/>
          <w:lang w:val="ru-BY"/>
        </w:rPr>
        <w:t>атерия перестраивается. Это очень много. Это много воплощений в этом участия. Ну и, как-бы, подтягиваем команду Ипостасей, и пошла работа.</w:t>
      </w:r>
    </w:p>
    <w:p w14:paraId="7817508B" w14:textId="2FC27314" w:rsidR="00AB5A07" w:rsidRPr="00AB5A07" w:rsidRDefault="00AB5A07" w:rsidP="00AB5A07">
      <w:pPr>
        <w:spacing w:after="0" w:line="240" w:lineRule="auto"/>
        <w:ind w:firstLine="737"/>
        <w:jc w:val="both"/>
        <w:rPr>
          <w:rFonts w:eastAsia="Times New Roman" w:cs="Times New Roman"/>
          <w:szCs w:val="24"/>
          <w:lang w:val="ru-BY"/>
        </w:rPr>
      </w:pPr>
      <w:r w:rsidRPr="00AB5A07">
        <w:rPr>
          <w:rFonts w:eastAsia="Times New Roman" w:cs="Times New Roman"/>
          <w:color w:val="000000"/>
          <w:szCs w:val="24"/>
          <w:lang w:val="ru-BY"/>
        </w:rPr>
        <w:t>Кстати, Ипостаси же</w:t>
      </w:r>
      <w:r w:rsidR="00DF3F73">
        <w:rPr>
          <w:rFonts w:eastAsia="Times New Roman" w:cs="Times New Roman"/>
          <w:color w:val="000000"/>
          <w:szCs w:val="24"/>
        </w:rPr>
        <w:t xml:space="preserve"> –</w:t>
      </w:r>
      <w:r w:rsidRPr="00AB5A07">
        <w:rPr>
          <w:rFonts w:eastAsia="Times New Roman" w:cs="Times New Roman"/>
          <w:color w:val="000000"/>
          <w:szCs w:val="24"/>
          <w:lang w:val="ru-BY"/>
        </w:rPr>
        <w:t xml:space="preserve"> это </w:t>
      </w:r>
      <w:r w:rsidRPr="00BA2EA7">
        <w:rPr>
          <w:rFonts w:eastAsia="Times New Roman" w:cs="Times New Roman"/>
          <w:b/>
          <w:bCs/>
          <w:color w:val="000000"/>
          <w:szCs w:val="24"/>
          <w:lang w:val="ru-BY"/>
        </w:rPr>
        <w:t>Империя</w:t>
      </w:r>
      <w:r w:rsidRPr="00BA2EA7">
        <w:rPr>
          <w:rFonts w:eastAsia="Times New Roman" w:cs="Times New Roman"/>
          <w:b/>
          <w:bCs/>
          <w:i/>
          <w:iCs/>
          <w:color w:val="000000"/>
          <w:szCs w:val="24"/>
          <w:lang w:val="ru-BY"/>
        </w:rPr>
        <w:t xml:space="preserve"> </w:t>
      </w:r>
      <w:r w:rsidRPr="00BA2EA7">
        <w:rPr>
          <w:rFonts w:eastAsia="Times New Roman" w:cs="Times New Roman"/>
          <w:b/>
          <w:bCs/>
          <w:color w:val="000000"/>
          <w:szCs w:val="24"/>
          <w:lang w:val="ru-BY"/>
        </w:rPr>
        <w:t xml:space="preserve">Западно-Имперский </w:t>
      </w:r>
      <w:r w:rsidR="00BA2EA7" w:rsidRPr="00BA2EA7">
        <w:rPr>
          <w:rFonts w:eastAsia="Times New Roman" w:cs="Times New Roman"/>
          <w:b/>
          <w:bCs/>
          <w:color w:val="000000"/>
          <w:szCs w:val="24"/>
        </w:rPr>
        <w:t>ц</w:t>
      </w:r>
      <w:r w:rsidRPr="00BA2EA7">
        <w:rPr>
          <w:rFonts w:eastAsia="Times New Roman" w:cs="Times New Roman"/>
          <w:b/>
          <w:bCs/>
          <w:color w:val="000000"/>
          <w:szCs w:val="24"/>
          <w:lang w:val="ru-BY"/>
        </w:rPr>
        <w:t>ентр!</w:t>
      </w:r>
      <w:r w:rsidRPr="00AB5A07">
        <w:rPr>
          <w:rFonts w:eastAsia="Times New Roman" w:cs="Times New Roman"/>
          <w:color w:val="000000"/>
          <w:szCs w:val="24"/>
          <w:lang w:val="ru-BY"/>
        </w:rPr>
        <w:t xml:space="preserve"> Вас же тоже это касается!</w:t>
      </w:r>
    </w:p>
    <w:p w14:paraId="2B6D029B" w14:textId="7C7A685A" w:rsidR="00B35C7D" w:rsidRDefault="00AB5A07" w:rsidP="00DF3F73">
      <w:pPr>
        <w:spacing w:after="0" w:line="240" w:lineRule="auto"/>
        <w:ind w:firstLine="737"/>
        <w:jc w:val="both"/>
        <w:rPr>
          <w:rFonts w:eastAsia="Times New Roman" w:cs="Times New Roman"/>
          <w:szCs w:val="24"/>
        </w:rPr>
      </w:pPr>
      <w:r w:rsidRPr="00AB5A07">
        <w:rPr>
          <w:rFonts w:eastAsia="Times New Roman" w:cs="Times New Roman"/>
          <w:color w:val="000000"/>
          <w:szCs w:val="24"/>
          <w:lang w:val="ru-BY"/>
        </w:rPr>
        <w:t>Практика.</w:t>
      </w:r>
    </w:p>
    <w:p w14:paraId="1009B49A" w14:textId="77777777" w:rsidR="004F066C" w:rsidRPr="00287583" w:rsidRDefault="004F066C" w:rsidP="004F066C">
      <w:pPr>
        <w:spacing w:after="0" w:line="240" w:lineRule="auto"/>
        <w:ind w:firstLine="737"/>
        <w:rPr>
          <w:rFonts w:cs="Times New Roman"/>
          <w:szCs w:val="24"/>
        </w:rPr>
      </w:pPr>
      <w:r w:rsidRPr="00287583">
        <w:rPr>
          <w:rFonts w:cs="Times New Roman"/>
          <w:szCs w:val="24"/>
        </w:rPr>
        <w:t>00:22:02</w:t>
      </w:r>
      <w:r>
        <w:rPr>
          <w:rFonts w:cs="Times New Roman"/>
          <w:szCs w:val="24"/>
        </w:rPr>
        <w:t>-</w:t>
      </w:r>
      <w:r w:rsidRPr="00287583">
        <w:rPr>
          <w:rFonts w:cs="Times New Roman"/>
          <w:szCs w:val="24"/>
        </w:rPr>
        <w:t>00:42:59</w:t>
      </w:r>
    </w:p>
    <w:p w14:paraId="5F622593" w14:textId="77777777" w:rsidR="004F066C" w:rsidRPr="00287583" w:rsidRDefault="004F066C" w:rsidP="00B71240">
      <w:pPr>
        <w:pStyle w:val="1"/>
      </w:pPr>
      <w:bookmarkStart w:id="494" w:name="_Toc137286446"/>
      <w:bookmarkStart w:id="495" w:name="_Toc142241412"/>
      <w:r w:rsidRPr="00FB3923">
        <w:t xml:space="preserve">Практика 10. </w:t>
      </w:r>
      <w:r w:rsidRPr="004442BE">
        <w:t>Первостяжание.</w:t>
      </w:r>
      <w:r w:rsidRPr="00FB3923">
        <w:t xml:space="preserve"> Стяжание 512-ти Октавных частей Изначально Вышестоящего Отца. Стяжание Ипостаси Изначально Вышестоящего Отца 512-ю Октавными частями собою в синтезе Октавных частей. Стяжание 512-ти Октав явления Большого Космоса Изначально Вышестоящего Отца с фиксацией каждой отдельной Октавы на каждой отдельной Октавной части Ипостаси Изначально Вышестоящего </w:t>
      </w:r>
      <w:r w:rsidRPr="00287583">
        <w:t>Отца</w:t>
      </w:r>
      <w:bookmarkEnd w:id="494"/>
      <w:bookmarkEnd w:id="495"/>
    </w:p>
    <w:p w14:paraId="534869FE" w14:textId="7AFF8ACF" w:rsidR="004F066C" w:rsidRPr="007C17CD" w:rsidRDefault="004F066C" w:rsidP="004F066C">
      <w:pPr>
        <w:spacing w:after="0" w:line="240" w:lineRule="auto"/>
        <w:ind w:firstLine="709"/>
        <w:jc w:val="both"/>
        <w:rPr>
          <w:rFonts w:eastAsia="Times New Roman" w:cs="Times New Roman"/>
          <w:i/>
          <w:szCs w:val="24"/>
        </w:rPr>
      </w:pPr>
      <w:r w:rsidRPr="00287583">
        <w:rPr>
          <w:rFonts w:eastAsia="Times New Roman" w:cs="Times New Roman"/>
          <w:i/>
          <w:szCs w:val="24"/>
        </w:rPr>
        <w:t>Мы возжигаемся всем Синтезом каждого из нас. Синтезируемся с Изначальн</w:t>
      </w:r>
      <w:r w:rsidRPr="007C17CD">
        <w:rPr>
          <w:rFonts w:eastAsia="Times New Roman" w:cs="Times New Roman"/>
          <w:i/>
          <w:szCs w:val="24"/>
        </w:rPr>
        <w:t xml:space="preserve">о Вышестоящими Аватарами Синтеза </w:t>
      </w:r>
      <w:del w:id="496" w:author="Natali Zemskova" w:date="2023-07-09T11:11:00Z">
        <w:r w:rsidRPr="007C17CD" w:rsidDel="00CD4029">
          <w:rPr>
            <w:rFonts w:eastAsia="Times New Roman" w:cs="Times New Roman"/>
            <w:i/>
            <w:szCs w:val="24"/>
          </w:rPr>
          <w:delText>Кут Хуми</w:delText>
        </w:r>
      </w:del>
      <w:ins w:id="497" w:author="Natali Zemskova" w:date="2023-07-09T11:11:00Z">
        <w:r w:rsidR="00CD4029">
          <w:rPr>
            <w:rFonts w:eastAsia="Times New Roman" w:cs="Times New Roman"/>
            <w:i/>
            <w:szCs w:val="24"/>
          </w:rPr>
          <w:t>Кут Хуми</w:t>
        </w:r>
      </w:ins>
      <w:r w:rsidR="00525C2C">
        <w:rPr>
          <w:rFonts w:eastAsia="Times New Roman" w:cs="Times New Roman"/>
          <w:i/>
          <w:szCs w:val="24"/>
        </w:rPr>
        <w:t xml:space="preserve"> </w:t>
      </w:r>
      <w:r w:rsidRPr="007C17CD">
        <w:rPr>
          <w:rFonts w:eastAsia="Times New Roman" w:cs="Times New Roman"/>
          <w:i/>
          <w:szCs w:val="24"/>
        </w:rPr>
        <w:t xml:space="preserve"> Фаинь.</w:t>
      </w:r>
    </w:p>
    <w:p w14:paraId="1C171D34" w14:textId="359C7DE3" w:rsidR="004F066C" w:rsidRPr="007C17CD" w:rsidRDefault="004F066C" w:rsidP="004F066C">
      <w:pPr>
        <w:spacing w:after="0" w:line="240" w:lineRule="auto"/>
        <w:ind w:firstLine="709"/>
        <w:jc w:val="both"/>
        <w:rPr>
          <w:rFonts w:eastAsia="Times New Roman" w:cs="Times New Roman"/>
          <w:i/>
          <w:szCs w:val="24"/>
        </w:rPr>
      </w:pPr>
      <w:r w:rsidRPr="007C17CD">
        <w:rPr>
          <w:rFonts w:eastAsia="Times New Roman" w:cs="Times New Roman"/>
          <w:i/>
          <w:szCs w:val="24"/>
        </w:rPr>
        <w:t xml:space="preserve">Переходим в зал ИВДИВО Неизречённого Извечного 65-го архетипа огня-материи ИВДИВО. Становимся </w:t>
      </w:r>
      <w:r w:rsidRPr="007C17CD">
        <w:rPr>
          <w:rFonts w:eastAsia="Times New Roman" w:cs="Times New Roman"/>
          <w:i/>
          <w:spacing w:val="20"/>
          <w:szCs w:val="24"/>
        </w:rPr>
        <w:t>телесно</w:t>
      </w:r>
      <w:r w:rsidRPr="007C17CD">
        <w:rPr>
          <w:rFonts w:eastAsia="Times New Roman" w:cs="Times New Roman"/>
          <w:i/>
          <w:szCs w:val="24"/>
        </w:rPr>
        <w:t xml:space="preserve"> пред Изначально Вышестоящими Аватарами Синтеза </w:t>
      </w:r>
      <w:del w:id="498" w:author="Natali Zemskova" w:date="2023-07-09T11:11:00Z">
        <w:r w:rsidRPr="007C17CD" w:rsidDel="00CD4029">
          <w:rPr>
            <w:rFonts w:eastAsia="Times New Roman" w:cs="Times New Roman"/>
            <w:i/>
            <w:szCs w:val="24"/>
          </w:rPr>
          <w:delText>Кут Хуми</w:delText>
        </w:r>
      </w:del>
      <w:ins w:id="499" w:author="Natali Zemskova" w:date="2023-07-09T11:11:00Z">
        <w:r w:rsidR="00CD4029">
          <w:rPr>
            <w:rFonts w:eastAsia="Times New Roman" w:cs="Times New Roman"/>
            <w:i/>
            <w:szCs w:val="24"/>
          </w:rPr>
          <w:t>Кут Хуми</w:t>
        </w:r>
      </w:ins>
      <w:r w:rsidR="00525C2C">
        <w:rPr>
          <w:rFonts w:eastAsia="Times New Roman" w:cs="Times New Roman"/>
          <w:i/>
          <w:szCs w:val="24"/>
        </w:rPr>
        <w:t xml:space="preserve"> </w:t>
      </w:r>
      <w:r w:rsidRPr="007C17CD">
        <w:rPr>
          <w:rFonts w:eastAsia="Times New Roman" w:cs="Times New Roman"/>
          <w:i/>
          <w:szCs w:val="24"/>
        </w:rPr>
        <w:t xml:space="preserve"> Фаинь. И </w:t>
      </w:r>
      <w:r w:rsidRPr="007C17CD">
        <w:rPr>
          <w:rFonts w:eastAsia="Times New Roman" w:cs="Times New Roman"/>
          <w:i/>
          <w:spacing w:val="20"/>
          <w:szCs w:val="24"/>
        </w:rPr>
        <w:t>просим</w:t>
      </w:r>
      <w:r w:rsidRPr="007C17CD">
        <w:rPr>
          <w:rFonts w:eastAsia="Times New Roman" w:cs="Times New Roman"/>
          <w:i/>
          <w:szCs w:val="24"/>
        </w:rPr>
        <w:t xml:space="preserve"> преобразить </w:t>
      </w:r>
      <w:r w:rsidRPr="007C17CD">
        <w:rPr>
          <w:rFonts w:eastAsia="Times New Roman" w:cs="Times New Roman"/>
          <w:i/>
          <w:spacing w:val="20"/>
          <w:szCs w:val="24"/>
        </w:rPr>
        <w:t>каждого</w:t>
      </w:r>
      <w:r w:rsidRPr="007C17CD">
        <w:rPr>
          <w:rFonts w:eastAsia="Times New Roman" w:cs="Times New Roman"/>
          <w:i/>
          <w:szCs w:val="24"/>
        </w:rPr>
        <w:t xml:space="preserve"> из нас и синтез нас на 512 Октавных частей в выравнивании 512-рицы девяти видов Частей между собою от Базовых Октавно-Метагалактических частей до Синтез-частей Должностно Компетентных Изначально Вышестоящего Отца 512-рично.</w:t>
      </w:r>
    </w:p>
    <w:p w14:paraId="3DC804E5" w14:textId="4FF012E6" w:rsidR="004F066C" w:rsidRPr="007C17CD" w:rsidRDefault="004F066C" w:rsidP="004F066C">
      <w:pPr>
        <w:spacing w:after="0" w:line="240" w:lineRule="auto"/>
        <w:ind w:firstLine="709"/>
        <w:jc w:val="both"/>
        <w:rPr>
          <w:rFonts w:eastAsia="Times New Roman" w:cs="Times New Roman"/>
          <w:i/>
          <w:szCs w:val="24"/>
        </w:rPr>
      </w:pPr>
      <w:r w:rsidRPr="007C17CD">
        <w:rPr>
          <w:rFonts w:eastAsia="Times New Roman" w:cs="Times New Roman"/>
          <w:i/>
          <w:szCs w:val="24"/>
        </w:rPr>
        <w:t xml:space="preserve">И стяжаем явление 512-ти Октавных частей собою. Синтезируясь с Хум Изначально Вышестоящих Аватаров Синтеза </w:t>
      </w:r>
      <w:del w:id="500" w:author="Natali Zemskova" w:date="2023-07-09T11:11:00Z">
        <w:r w:rsidRPr="007C17CD" w:rsidDel="00CD4029">
          <w:rPr>
            <w:rFonts w:eastAsia="Times New Roman" w:cs="Times New Roman"/>
            <w:i/>
            <w:szCs w:val="24"/>
          </w:rPr>
          <w:delText>Кут Хуми</w:delText>
        </w:r>
      </w:del>
      <w:ins w:id="501" w:author="Natali Zemskova" w:date="2023-07-09T11:11:00Z">
        <w:r w:rsidR="00CD4029">
          <w:rPr>
            <w:rFonts w:eastAsia="Times New Roman" w:cs="Times New Roman"/>
            <w:i/>
            <w:szCs w:val="24"/>
          </w:rPr>
          <w:t>Кут Хуми</w:t>
        </w:r>
      </w:ins>
      <w:r w:rsidR="00525C2C">
        <w:rPr>
          <w:rFonts w:eastAsia="Times New Roman" w:cs="Times New Roman"/>
          <w:i/>
          <w:szCs w:val="24"/>
        </w:rPr>
        <w:t xml:space="preserve"> </w:t>
      </w:r>
      <w:r w:rsidRPr="007C17CD">
        <w:rPr>
          <w:rFonts w:eastAsia="Times New Roman" w:cs="Times New Roman"/>
          <w:i/>
          <w:szCs w:val="24"/>
        </w:rPr>
        <w:t xml:space="preserve"> Фаинь, стяжаем 512 Синтез Синтезов Изначально Вышестоящего Отца и 512 Синтез ИВДИВО Человека-Субъекта Изначально Вышестоящего Отца и, возжигаясь, преображаемся ими.</w:t>
      </w:r>
    </w:p>
    <w:p w14:paraId="3D709717" w14:textId="77777777" w:rsidR="004F066C" w:rsidRPr="00BD6143" w:rsidRDefault="004F066C" w:rsidP="004F066C">
      <w:pPr>
        <w:spacing w:after="0" w:line="240" w:lineRule="auto"/>
        <w:ind w:firstLine="709"/>
        <w:jc w:val="both"/>
        <w:rPr>
          <w:rFonts w:eastAsia="Times New Roman" w:cs="Times New Roman"/>
          <w:i/>
          <w:szCs w:val="24"/>
        </w:rPr>
      </w:pPr>
      <w:r w:rsidRPr="00BD6143">
        <w:rPr>
          <w:rFonts w:eastAsia="Times New Roman" w:cs="Times New Roman"/>
          <w:i/>
          <w:szCs w:val="24"/>
        </w:rPr>
        <w:t>В этом Огне мы синтезируемся с Изначально Вышестоящим Отцом. Возжигаясь Синтезами Изначально Вышестоящего Отца, преображаясь ими, переходим в зал Изначально Вышестоящего Отца Неизречённого 66-го архетипа огня-материи ИВДИВО. Становимся пред Изначально Вышестоящим Отцом. И в выравнивании 512-риц Отца-Субъекта 9-рицы реализации Должностно Компетентных Изначально Вышестоящего Отца в явлении 512-рицы Частей каждым из видов реализации синтезфизически собою, синтезируясь с Изначально Вышестоящим Отцом, просим синтезировать и сотворить 512 Октавных частей Изначально Вышестоящего Отца явлением Творения Жизни Ипостаси Изначально Вышестоящего Отца синтезфизически собою. И синтезируясь с Изначально Вышестоящим Отцом, проникаемся синтезированием и творением Изначально Вышестоящего Отца и стяжаем 512 Октавных частей Изначально Вышестоящего Отца, синтезируясь с Изначально Вышестоящим Отцом собою, проникаемся ими.</w:t>
      </w:r>
    </w:p>
    <w:p w14:paraId="2361154A" w14:textId="77777777" w:rsidR="004F066C" w:rsidRPr="00BD6143" w:rsidRDefault="004F066C" w:rsidP="004F066C">
      <w:pPr>
        <w:spacing w:after="0" w:line="240" w:lineRule="auto"/>
        <w:ind w:firstLine="709"/>
        <w:jc w:val="both"/>
        <w:rPr>
          <w:rFonts w:eastAsia="Times New Roman" w:cs="Times New Roman"/>
          <w:i/>
          <w:szCs w:val="24"/>
        </w:rPr>
      </w:pPr>
      <w:r w:rsidRPr="00BD6143">
        <w:rPr>
          <w:rFonts w:eastAsia="Times New Roman" w:cs="Times New Roman"/>
          <w:i/>
          <w:szCs w:val="24"/>
        </w:rPr>
        <w:lastRenderedPageBreak/>
        <w:t>И синтезируясь с Хум Изначально Вышестоящего Отца, стяжаем 512 Синтезов Изначально Вышестоящего Отца. И возжигаясь 512-ю Синтезами Изначально Вышестоящего Отца, преображаемся ими.</w:t>
      </w:r>
    </w:p>
    <w:p w14:paraId="5E7A79BE" w14:textId="77777777" w:rsidR="004F066C" w:rsidRPr="00BD6143" w:rsidRDefault="004F066C" w:rsidP="004F066C">
      <w:pPr>
        <w:spacing w:after="0" w:line="240" w:lineRule="auto"/>
        <w:ind w:firstLine="709"/>
        <w:jc w:val="both"/>
        <w:rPr>
          <w:rFonts w:eastAsia="Times New Roman" w:cs="Times New Roman"/>
          <w:i/>
          <w:szCs w:val="24"/>
        </w:rPr>
      </w:pPr>
      <w:r w:rsidRPr="00BD6143">
        <w:rPr>
          <w:rFonts w:eastAsia="Times New Roman" w:cs="Times New Roman"/>
          <w:i/>
          <w:szCs w:val="24"/>
        </w:rPr>
        <w:t xml:space="preserve">В этом Огне,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И возжигаясь Синтезом Изначально Вышестоящего Отца, преображаясь им, синтезируясь с Изначально Вышестоящим Отцом, стяжаем Ипостась Изначально Вышестоящего Отца 512-ю Октавными частями собою в </w:t>
      </w:r>
      <w:r w:rsidRPr="00BD6143">
        <w:rPr>
          <w:rFonts w:eastAsia="Times New Roman" w:cs="Times New Roman"/>
          <w:i/>
          <w:spacing w:val="20"/>
          <w:szCs w:val="24"/>
        </w:rPr>
        <w:t>синтезе</w:t>
      </w:r>
      <w:r w:rsidRPr="00BD6143">
        <w:rPr>
          <w:rFonts w:eastAsia="Times New Roman" w:cs="Times New Roman"/>
          <w:i/>
          <w:szCs w:val="24"/>
        </w:rPr>
        <w:t xml:space="preserve"> Октавных частей, являя Ипостась Изначально Вышестоящего Отца каждым из нас и вспыхивая ими.</w:t>
      </w:r>
    </w:p>
    <w:p w14:paraId="1B9D6144" w14:textId="77777777" w:rsidR="004F066C" w:rsidRDefault="004F066C" w:rsidP="004F066C">
      <w:pPr>
        <w:spacing w:after="0" w:line="240" w:lineRule="auto"/>
        <w:ind w:firstLine="709"/>
        <w:jc w:val="both"/>
        <w:rPr>
          <w:rFonts w:eastAsia="Times New Roman" w:cs="Times New Roman"/>
          <w:i/>
          <w:szCs w:val="24"/>
        </w:rPr>
      </w:pPr>
      <w:r w:rsidRPr="00BD6143">
        <w:rPr>
          <w:rFonts w:eastAsia="Times New Roman" w:cs="Times New Roman"/>
          <w:i/>
          <w:szCs w:val="24"/>
        </w:rPr>
        <w:t>И синтезируясь с Изначально Вышестоящим Отцом Ипостасью Изначально Вышестоящего Отца 512-рицей Октавных частей, синтезируясь с Хум Изначально Вышестоящего Отца, стяжаем Синтез Изначально Вышестоящего Отца и, возжигаясь, преображаемся Ипостасью Изначально Вышестоящего Отца собою.</w:t>
      </w:r>
      <w:r w:rsidRPr="00161515">
        <w:rPr>
          <w:rFonts w:eastAsia="Times New Roman" w:cs="Times New Roman"/>
          <w:szCs w:val="24"/>
        </w:rPr>
        <w:t xml:space="preserve"> </w:t>
      </w:r>
      <w:r w:rsidRPr="00BD6143">
        <w:rPr>
          <w:rFonts w:eastAsia="Times New Roman" w:cs="Times New Roman"/>
          <w:i/>
          <w:spacing w:val="20"/>
          <w:szCs w:val="24"/>
        </w:rPr>
        <w:t>Стяжаем 512 Октав явления Большого Космоса</w:t>
      </w:r>
      <w:r w:rsidRPr="00BD6143">
        <w:rPr>
          <w:rFonts w:eastAsia="Times New Roman" w:cs="Times New Roman"/>
          <w:i/>
          <w:szCs w:val="24"/>
        </w:rPr>
        <w:t xml:space="preserve"> Изначально Вышестоящего Отца каждым из нас с фиксацией каждой отдельной Октавы на каждой отдельной Октавной части </w:t>
      </w:r>
      <w:r w:rsidRPr="00BD6143">
        <w:rPr>
          <w:rFonts w:eastAsia="Times New Roman" w:cs="Times New Roman"/>
          <w:i/>
          <w:spacing w:val="20"/>
          <w:szCs w:val="24"/>
        </w:rPr>
        <w:t>Ипостаси</w:t>
      </w:r>
      <w:r w:rsidRPr="00BD6143">
        <w:rPr>
          <w:rFonts w:eastAsia="Times New Roman" w:cs="Times New Roman"/>
          <w:i/>
          <w:szCs w:val="24"/>
        </w:rPr>
        <w:t xml:space="preserve"> Изначально Вышестоящего Отца физически собою </w:t>
      </w:r>
      <w:r w:rsidRPr="00BD6143">
        <w:rPr>
          <w:rFonts w:eastAsia="Times New Roman" w:cs="Times New Roman"/>
          <w:i/>
          <w:spacing w:val="20"/>
          <w:szCs w:val="24"/>
        </w:rPr>
        <w:t>каждым</w:t>
      </w:r>
      <w:r w:rsidRPr="00BD6143">
        <w:rPr>
          <w:rFonts w:eastAsia="Times New Roman" w:cs="Times New Roman"/>
          <w:i/>
          <w:szCs w:val="24"/>
        </w:rPr>
        <w:t xml:space="preserve"> из нас. И проникаемся 512-ю Октавами, направляя 512 пакетов Октавных Огнеобразов в каждую из 512-ти Октавных частей в формировании Октавных частей всеми 16-ю и, более того, 64-мя Огнеобразами Октав в синтезе их, Огнеобразами четырёх свойств Материи, 64-мя</w:t>
      </w:r>
      <w:r>
        <w:rPr>
          <w:rFonts w:eastAsia="Times New Roman" w:cs="Times New Roman"/>
          <w:i/>
          <w:szCs w:val="24"/>
        </w:rPr>
        <w:t>,</w:t>
      </w:r>
      <w:r w:rsidRPr="00BD6143">
        <w:rPr>
          <w:rFonts w:eastAsia="Times New Roman" w:cs="Times New Roman"/>
          <w:i/>
          <w:szCs w:val="24"/>
        </w:rPr>
        <w:t xml:space="preserve"> – Энергии, Света, Духа и Огня – в синтезе их. И проникаемся 64-ричным пакетом Огнеобразов 16-рицей Огнеобразов </w:t>
      </w:r>
      <w:r>
        <w:rPr>
          <w:rFonts w:eastAsia="Times New Roman" w:cs="Times New Roman"/>
          <w:i/>
          <w:szCs w:val="24"/>
        </w:rPr>
        <w:t xml:space="preserve">в </w:t>
      </w:r>
      <w:r w:rsidRPr="00BD6143">
        <w:rPr>
          <w:rFonts w:eastAsia="Times New Roman" w:cs="Times New Roman"/>
          <w:i/>
          <w:szCs w:val="24"/>
        </w:rPr>
        <w:t>четырёх свойствах Энергии, Света, Духа, Огня Октавной материи каждым из нас, мы просим развернуть в выражении 512-ти Октав каждую из 512-ти Октавных ч</w:t>
      </w:r>
      <w:r>
        <w:rPr>
          <w:rFonts w:eastAsia="Times New Roman" w:cs="Times New Roman"/>
          <w:i/>
          <w:szCs w:val="24"/>
        </w:rPr>
        <w:t>астей.</w:t>
      </w:r>
    </w:p>
    <w:p w14:paraId="7FA92F1D" w14:textId="77777777" w:rsidR="004F066C" w:rsidRPr="00450018" w:rsidRDefault="004F066C" w:rsidP="004F066C">
      <w:pPr>
        <w:spacing w:after="0" w:line="240" w:lineRule="auto"/>
        <w:ind w:firstLine="709"/>
        <w:jc w:val="both"/>
        <w:rPr>
          <w:rFonts w:eastAsia="Times New Roman" w:cs="Times New Roman"/>
          <w:i/>
          <w:szCs w:val="24"/>
        </w:rPr>
      </w:pPr>
      <w:r w:rsidRPr="00BD6143">
        <w:rPr>
          <w:rFonts w:eastAsia="Times New Roman" w:cs="Times New Roman"/>
          <w:i/>
          <w:szCs w:val="24"/>
        </w:rPr>
        <w:t>И синтезируясь с Хум Изначально Вышестоящего Отца, стяжаем 512 Синтезов Изначально Вышестоящего Отца на явление 512-ти Октав и 512-ти Октавных частей 64-ричным составом Огнеобразов каждым из нас в их взаимоорганизации собою.</w:t>
      </w:r>
      <w:r>
        <w:rPr>
          <w:rFonts w:eastAsia="Times New Roman" w:cs="Times New Roman"/>
          <w:i/>
          <w:szCs w:val="24"/>
        </w:rPr>
        <w:t xml:space="preserve"> </w:t>
      </w:r>
      <w:r w:rsidRPr="00450018">
        <w:rPr>
          <w:rFonts w:eastAsia="Times New Roman" w:cs="Times New Roman"/>
          <w:i/>
          <w:szCs w:val="24"/>
        </w:rPr>
        <w:t xml:space="preserve">И синтезируясь с Хум Изначально Вышестоящего Отца, вспыхиваем 512-ю Синтезами Изначально Вышестоящего Отца, преображаясь ими. И </w:t>
      </w:r>
      <w:r w:rsidRPr="00450018">
        <w:rPr>
          <w:rFonts w:eastAsia="Times New Roman" w:cs="Times New Roman"/>
          <w:i/>
          <w:spacing w:val="20"/>
          <w:szCs w:val="24"/>
        </w:rPr>
        <w:t>входим в расширяющийся</w:t>
      </w:r>
      <w:r w:rsidRPr="00450018">
        <w:rPr>
          <w:rFonts w:eastAsia="Times New Roman" w:cs="Times New Roman"/>
          <w:i/>
          <w:szCs w:val="24"/>
        </w:rPr>
        <w:t xml:space="preserve"> Большой Космос 512-ти Октав в синтезе их всего-во-всём.</w:t>
      </w:r>
    </w:p>
    <w:p w14:paraId="18815B55" w14:textId="77777777" w:rsidR="004F066C" w:rsidRPr="00161515" w:rsidRDefault="004F066C" w:rsidP="004F066C">
      <w:pPr>
        <w:spacing w:after="0" w:line="240" w:lineRule="auto"/>
        <w:ind w:firstLine="709"/>
        <w:jc w:val="both"/>
        <w:rPr>
          <w:rFonts w:eastAsia="Times New Roman" w:cs="Times New Roman"/>
          <w:szCs w:val="24"/>
        </w:rPr>
      </w:pPr>
      <w:r w:rsidRPr="00161515">
        <w:rPr>
          <w:rFonts w:eastAsia="Times New Roman" w:cs="Times New Roman"/>
          <w:szCs w:val="24"/>
        </w:rPr>
        <w:t>В отличи</w:t>
      </w:r>
      <w:r>
        <w:rPr>
          <w:rFonts w:eastAsia="Times New Roman" w:cs="Times New Roman"/>
          <w:szCs w:val="24"/>
        </w:rPr>
        <w:t>е</w:t>
      </w:r>
      <w:r w:rsidRPr="00161515">
        <w:rPr>
          <w:rFonts w:eastAsia="Times New Roman" w:cs="Times New Roman"/>
          <w:szCs w:val="24"/>
        </w:rPr>
        <w:t xml:space="preserve"> от обратной ёлочки конуса Метагалактик Архетипических Большой Космос Октав видится сферой с множественными кольцами разных Октав и множественными звёздами в шарообразном строении синтеза 256-ти Октав между собою.</w:t>
      </w:r>
    </w:p>
    <w:p w14:paraId="35997FA8" w14:textId="77777777" w:rsidR="004F066C" w:rsidRPr="00450018" w:rsidRDefault="004F066C" w:rsidP="004F066C">
      <w:pPr>
        <w:spacing w:after="0" w:line="240" w:lineRule="auto"/>
        <w:ind w:firstLine="709"/>
        <w:jc w:val="both"/>
        <w:rPr>
          <w:rFonts w:eastAsia="Times New Roman" w:cs="Times New Roman"/>
          <w:i/>
          <w:szCs w:val="24"/>
        </w:rPr>
      </w:pPr>
      <w:r w:rsidRPr="00450018">
        <w:rPr>
          <w:rFonts w:eastAsia="Times New Roman" w:cs="Times New Roman"/>
          <w:i/>
          <w:szCs w:val="24"/>
        </w:rPr>
        <w:t>И мы входим в 512-ричный Большой Космос 512-ти Октав Изначально Вышестоящего Отца в синтезе их каждым из нас.</w:t>
      </w:r>
    </w:p>
    <w:p w14:paraId="5CC31736" w14:textId="77777777" w:rsidR="004F066C" w:rsidRPr="00450018" w:rsidRDefault="004F066C" w:rsidP="004F066C">
      <w:pPr>
        <w:spacing w:after="0" w:line="240" w:lineRule="auto"/>
        <w:ind w:firstLine="709"/>
        <w:jc w:val="both"/>
        <w:rPr>
          <w:rFonts w:eastAsia="Times New Roman" w:cs="Times New Roman"/>
          <w:i/>
          <w:szCs w:val="24"/>
        </w:rPr>
      </w:pPr>
      <w:r w:rsidRPr="00450018">
        <w:rPr>
          <w:rFonts w:eastAsia="Times New Roman" w:cs="Times New Roman"/>
          <w:i/>
          <w:szCs w:val="24"/>
        </w:rPr>
        <w:t xml:space="preserve">И вспыхиваем Ипостасью Изначально Вышестоящего Отца Большого Космоса Изначально Вышестоящего Отца собою в </w:t>
      </w:r>
      <w:r w:rsidRPr="00450018">
        <w:rPr>
          <w:rFonts w:eastAsia="Times New Roman" w:cs="Times New Roman"/>
          <w:i/>
          <w:spacing w:val="20"/>
          <w:szCs w:val="24"/>
        </w:rPr>
        <w:t>перспективном Имперском освоении Большого Космоса Ипостасями-Субъектами Землян</w:t>
      </w:r>
      <w:r w:rsidRPr="00450018">
        <w:rPr>
          <w:rFonts w:eastAsia="Times New Roman" w:cs="Times New Roman"/>
          <w:i/>
          <w:szCs w:val="24"/>
        </w:rPr>
        <w:t xml:space="preserve"> в синтезе их и каждым из нас физически собою.</w:t>
      </w:r>
    </w:p>
    <w:p w14:paraId="435E61E3" w14:textId="77777777" w:rsidR="004F066C" w:rsidRPr="00450018" w:rsidRDefault="004F066C" w:rsidP="004F066C">
      <w:pPr>
        <w:spacing w:after="0" w:line="240" w:lineRule="auto"/>
        <w:ind w:firstLine="709"/>
        <w:jc w:val="both"/>
        <w:rPr>
          <w:rFonts w:eastAsia="Times New Roman" w:cs="Times New Roman"/>
          <w:i/>
          <w:szCs w:val="24"/>
        </w:rPr>
      </w:pPr>
      <w:r w:rsidRPr="00450018">
        <w:rPr>
          <w:rFonts w:eastAsia="Times New Roman" w:cs="Times New Roman"/>
          <w:i/>
          <w:szCs w:val="24"/>
        </w:rPr>
        <w:t xml:space="preserve">И вспыхиваем Большим Космосом в его компактификации каждым из нас Ипостасью Изначально Вышестоящего Отца собою в перспективной реализации каждой отдельной из 512-ти Октав и синтеза их Большим Космосом Изначально Вышестоящим Домом Изначально Вышестоящего Отца Ипостасно Изначально </w:t>
      </w:r>
      <w:r>
        <w:rPr>
          <w:rFonts w:eastAsia="Times New Roman" w:cs="Times New Roman"/>
          <w:i/>
          <w:szCs w:val="24"/>
        </w:rPr>
        <w:t>Вышестоящему Отцу в центре ИВДИ</w:t>
      </w:r>
      <w:r w:rsidRPr="00450018">
        <w:rPr>
          <w:rFonts w:eastAsia="Times New Roman" w:cs="Times New Roman"/>
          <w:i/>
          <w:szCs w:val="24"/>
        </w:rPr>
        <w:t>ВО каждым из нас.</w:t>
      </w:r>
      <w:r>
        <w:rPr>
          <w:rFonts w:eastAsia="Times New Roman" w:cs="Times New Roman"/>
          <w:i/>
          <w:szCs w:val="24"/>
        </w:rPr>
        <w:t xml:space="preserve"> </w:t>
      </w:r>
      <w:r w:rsidRPr="00450018">
        <w:rPr>
          <w:rFonts w:eastAsia="Times New Roman" w:cs="Times New Roman"/>
          <w:i/>
          <w:szCs w:val="24"/>
        </w:rPr>
        <w:t>И синтезируясь с Хум Изначально Вышестоящего Отца, стяжаем Синтез Изначально Вышестоящего Отца Большого Космоса Изначально Вышестоящего Отца синтезфизически собою и, возжигаясь, преображаемся им.</w:t>
      </w:r>
    </w:p>
    <w:p w14:paraId="16DE1131" w14:textId="77777777" w:rsidR="004F066C" w:rsidRPr="00450018" w:rsidRDefault="004F066C" w:rsidP="004F066C">
      <w:pPr>
        <w:spacing w:after="0" w:line="240" w:lineRule="auto"/>
        <w:ind w:firstLine="709"/>
        <w:jc w:val="both"/>
        <w:rPr>
          <w:rFonts w:eastAsia="Times New Roman" w:cs="Times New Roman"/>
          <w:i/>
          <w:szCs w:val="24"/>
        </w:rPr>
      </w:pPr>
      <w:r w:rsidRPr="00450018">
        <w:rPr>
          <w:rFonts w:eastAsia="Times New Roman" w:cs="Times New Roman"/>
          <w:i/>
          <w:szCs w:val="24"/>
        </w:rPr>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r w:rsidRPr="00450018">
        <w:rPr>
          <w:rFonts w:eastAsia="Times New Roman" w:cs="Times New Roman"/>
          <w:i/>
          <w:spacing w:val="20"/>
          <w:szCs w:val="24"/>
        </w:rPr>
        <w:t>вспыхивая прямой 512-ричной девятиричностью Частей</w:t>
      </w:r>
      <w:r w:rsidRPr="00450018">
        <w:rPr>
          <w:rFonts w:eastAsia="Times New Roman" w:cs="Times New Roman"/>
          <w:i/>
          <w:szCs w:val="24"/>
        </w:rPr>
        <w:t xml:space="preserve"> от </w:t>
      </w:r>
      <w:r w:rsidRPr="00450018">
        <w:rPr>
          <w:rFonts w:eastAsia="Times New Roman" w:cs="Times New Roman"/>
          <w:i/>
          <w:spacing w:val="20"/>
          <w:szCs w:val="24"/>
        </w:rPr>
        <w:t>Базовых</w:t>
      </w:r>
      <w:r w:rsidRPr="00450018">
        <w:rPr>
          <w:rFonts w:eastAsia="Times New Roman" w:cs="Times New Roman"/>
          <w:i/>
          <w:szCs w:val="24"/>
        </w:rPr>
        <w:t xml:space="preserve"> Октавно-Метагалактических частей до Синтез-частей Должностно Компетентного Изначально Вышестоящего Отца собою. И возжигаясь, преображаемся им каждым из нас.</w:t>
      </w:r>
    </w:p>
    <w:p w14:paraId="60464277" w14:textId="77777777" w:rsidR="004F066C" w:rsidRDefault="004F066C" w:rsidP="004F066C">
      <w:pPr>
        <w:spacing w:after="0" w:line="240" w:lineRule="auto"/>
        <w:ind w:firstLine="709"/>
        <w:jc w:val="both"/>
        <w:rPr>
          <w:rFonts w:eastAsia="Times New Roman" w:cs="Times New Roman"/>
          <w:i/>
          <w:szCs w:val="24"/>
        </w:rPr>
      </w:pPr>
      <w:r w:rsidRPr="00450018">
        <w:rPr>
          <w:rFonts w:eastAsia="Times New Roman" w:cs="Times New Roman"/>
          <w:i/>
          <w:szCs w:val="24"/>
        </w:rPr>
        <w:lastRenderedPageBreak/>
        <w:t>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w:t>
      </w:r>
    </w:p>
    <w:p w14:paraId="0270BBE1" w14:textId="77777777" w:rsidR="004F066C" w:rsidRPr="00450018" w:rsidRDefault="004F066C" w:rsidP="004F066C">
      <w:pPr>
        <w:spacing w:after="0" w:line="240" w:lineRule="auto"/>
        <w:ind w:firstLine="709"/>
        <w:jc w:val="both"/>
        <w:rPr>
          <w:rFonts w:eastAsia="Times New Roman" w:cs="Times New Roman"/>
          <w:i/>
          <w:szCs w:val="24"/>
        </w:rPr>
      </w:pPr>
      <w:r w:rsidRPr="00450018">
        <w:rPr>
          <w:rFonts w:eastAsia="Times New Roman" w:cs="Times New Roman"/>
          <w:i/>
          <w:szCs w:val="24"/>
        </w:rPr>
        <w:t>И возжигаясь Синтезом Изначально Вышестоящего Отца, преображаемся им.</w:t>
      </w:r>
    </w:p>
    <w:p w14:paraId="39E468C0" w14:textId="77777777" w:rsidR="004F066C" w:rsidRDefault="004F066C" w:rsidP="004F066C">
      <w:pPr>
        <w:spacing w:after="0" w:line="240" w:lineRule="auto"/>
        <w:ind w:firstLine="709"/>
        <w:jc w:val="both"/>
        <w:rPr>
          <w:rFonts w:eastAsia="Times New Roman" w:cs="Times New Roman"/>
          <w:i/>
          <w:szCs w:val="24"/>
        </w:rPr>
      </w:pPr>
      <w:r w:rsidRPr="00287583">
        <w:rPr>
          <w:rFonts w:eastAsia="Times New Roman" w:cs="Times New Roman"/>
          <w:i/>
          <w:szCs w:val="24"/>
        </w:rPr>
        <w:t>И мы благодарим Изначально Вышестоящего О</w:t>
      </w:r>
      <w:r>
        <w:rPr>
          <w:rFonts w:eastAsia="Times New Roman" w:cs="Times New Roman"/>
          <w:i/>
          <w:szCs w:val="24"/>
        </w:rPr>
        <w:t>тца.</w:t>
      </w:r>
    </w:p>
    <w:p w14:paraId="0A936892" w14:textId="72C3C4B6" w:rsidR="004F066C" w:rsidRPr="00287583" w:rsidRDefault="004F066C" w:rsidP="004F066C">
      <w:pPr>
        <w:spacing w:after="0" w:line="240" w:lineRule="auto"/>
        <w:ind w:firstLine="709"/>
        <w:jc w:val="both"/>
        <w:rPr>
          <w:rFonts w:eastAsia="Times New Roman" w:cs="Times New Roman"/>
          <w:i/>
          <w:szCs w:val="24"/>
        </w:rPr>
      </w:pPr>
      <w:r w:rsidRPr="00287583">
        <w:rPr>
          <w:rFonts w:eastAsia="Times New Roman" w:cs="Times New Roman"/>
          <w:i/>
          <w:szCs w:val="24"/>
        </w:rPr>
        <w:t xml:space="preserve">Благодарим Изначально Вышестоящих Аватаров Синтеза </w:t>
      </w:r>
      <w:del w:id="502" w:author="Natali Zemskova" w:date="2023-07-09T11:11:00Z">
        <w:r w:rsidRPr="00287583" w:rsidDel="00CD4029">
          <w:rPr>
            <w:rFonts w:eastAsia="Times New Roman" w:cs="Times New Roman"/>
            <w:i/>
            <w:szCs w:val="24"/>
          </w:rPr>
          <w:delText>Кут Хуми</w:delText>
        </w:r>
      </w:del>
      <w:ins w:id="503" w:author="Natali Zemskova" w:date="2023-07-09T11:11:00Z">
        <w:r w:rsidR="00CD4029">
          <w:rPr>
            <w:rFonts w:eastAsia="Times New Roman" w:cs="Times New Roman"/>
            <w:i/>
            <w:szCs w:val="24"/>
          </w:rPr>
          <w:t>Кут Хуми</w:t>
        </w:r>
      </w:ins>
      <w:r w:rsidR="00525C2C">
        <w:rPr>
          <w:rFonts w:eastAsia="Times New Roman" w:cs="Times New Roman"/>
          <w:i/>
          <w:szCs w:val="24"/>
        </w:rPr>
        <w:t xml:space="preserve"> </w:t>
      </w:r>
      <w:r w:rsidRPr="00287583">
        <w:rPr>
          <w:rFonts w:eastAsia="Times New Roman" w:cs="Times New Roman"/>
          <w:i/>
          <w:szCs w:val="24"/>
        </w:rPr>
        <w:t xml:space="preserve"> Фаинь.</w:t>
      </w:r>
    </w:p>
    <w:p w14:paraId="541F52D9" w14:textId="77777777" w:rsidR="004F066C" w:rsidRPr="00287583" w:rsidRDefault="004F066C" w:rsidP="004F066C">
      <w:pPr>
        <w:spacing w:after="0" w:line="240" w:lineRule="auto"/>
        <w:ind w:firstLine="709"/>
        <w:jc w:val="both"/>
        <w:rPr>
          <w:rFonts w:eastAsia="Times New Roman" w:cs="Times New Roman"/>
          <w:i/>
          <w:szCs w:val="24"/>
        </w:rPr>
      </w:pPr>
      <w:r w:rsidRPr="00287583">
        <w:rPr>
          <w:rFonts w:eastAsia="Times New Roman" w:cs="Times New Roman"/>
          <w:i/>
          <w:szCs w:val="24"/>
        </w:rPr>
        <w:t>Развёртываемся физически.</w:t>
      </w:r>
    </w:p>
    <w:p w14:paraId="50BA364F" w14:textId="77777777" w:rsidR="004F066C" w:rsidRPr="00287583" w:rsidRDefault="004F066C" w:rsidP="004F066C">
      <w:pPr>
        <w:spacing w:after="0" w:line="240" w:lineRule="auto"/>
        <w:ind w:firstLine="709"/>
        <w:jc w:val="both"/>
        <w:rPr>
          <w:rFonts w:eastAsia="Times New Roman" w:cs="Times New Roman"/>
          <w:i/>
          <w:szCs w:val="24"/>
        </w:rPr>
      </w:pPr>
      <w:r w:rsidRPr="00287583">
        <w:rPr>
          <w:rFonts w:eastAsia="Times New Roman" w:cs="Times New Roman"/>
          <w:i/>
          <w:szCs w:val="24"/>
        </w:rPr>
        <w:t>И развёртываясь физически, эманируем всё стяжённое и возожжённое в ИВДИВО, в ИВДИВО Минск, в ИВДИВО Белая Вежа, в ИВДИВО Витебск, в Подразделения ИВДИВО участников данной практики и ИВДИВО каждого из нас.</w:t>
      </w:r>
    </w:p>
    <w:p w14:paraId="12C2489F" w14:textId="77777777" w:rsidR="004F066C" w:rsidRDefault="004F066C" w:rsidP="004F066C">
      <w:pPr>
        <w:spacing w:after="0" w:line="240" w:lineRule="auto"/>
        <w:ind w:firstLine="709"/>
        <w:jc w:val="both"/>
        <w:rPr>
          <w:rFonts w:eastAsia="Times New Roman" w:cs="Times New Roman"/>
          <w:i/>
          <w:szCs w:val="24"/>
        </w:rPr>
      </w:pPr>
      <w:r w:rsidRPr="00287583">
        <w:rPr>
          <w:rFonts w:eastAsia="Times New Roman" w:cs="Times New Roman"/>
          <w:i/>
          <w:szCs w:val="24"/>
        </w:rPr>
        <w:t>И выходим из практики. Аминь.</w:t>
      </w:r>
    </w:p>
    <w:p w14:paraId="4268C006" w14:textId="77777777" w:rsidR="00310811" w:rsidRDefault="00310811" w:rsidP="004F066C">
      <w:pPr>
        <w:spacing w:after="0" w:line="240" w:lineRule="auto"/>
        <w:ind w:firstLine="709"/>
        <w:jc w:val="both"/>
        <w:rPr>
          <w:rFonts w:eastAsia="Times New Roman" w:cs="Times New Roman"/>
          <w:iCs/>
          <w:szCs w:val="24"/>
        </w:rPr>
      </w:pPr>
    </w:p>
    <w:p w14:paraId="35BC163D" w14:textId="7B965E39" w:rsidR="008E22AD" w:rsidRPr="00310811" w:rsidRDefault="008E22AD" w:rsidP="008E22AD">
      <w:pPr>
        <w:pStyle w:val="1"/>
      </w:pPr>
      <w:bookmarkStart w:id="504" w:name="_Toc142241413"/>
      <w:r w:rsidRPr="00E468DB">
        <w:t xml:space="preserve">Неадекватность восприятия </w:t>
      </w:r>
      <w:r>
        <w:t>седьм</w:t>
      </w:r>
      <w:r w:rsidRPr="00E468DB">
        <w:t>ой расы</w:t>
      </w:r>
      <w:bookmarkEnd w:id="504"/>
      <w:r w:rsidRPr="00E468DB">
        <w:t xml:space="preserve"> </w:t>
      </w:r>
    </w:p>
    <w:p w14:paraId="1721E8F2" w14:textId="7E8A72FB" w:rsidR="008E22AD" w:rsidRDefault="002B75F2" w:rsidP="002B75F2">
      <w:pPr>
        <w:spacing w:after="0" w:line="240" w:lineRule="auto"/>
        <w:ind w:firstLine="709"/>
        <w:jc w:val="both"/>
        <w:rPr>
          <w:rFonts w:eastAsia="Times New Roman"/>
          <w:szCs w:val="24"/>
        </w:rPr>
      </w:pPr>
      <w:r w:rsidRPr="00432FB4">
        <w:rPr>
          <w:rFonts w:eastAsia="Times New Roman"/>
          <w:szCs w:val="24"/>
        </w:rPr>
        <w:t>Значит,</w:t>
      </w:r>
      <w:r w:rsidRPr="008E22AD">
        <w:rPr>
          <w:rFonts w:eastAsia="Times New Roman"/>
          <w:szCs w:val="24"/>
        </w:rPr>
        <w:t xml:space="preserve"> почему мы </w:t>
      </w:r>
      <w:r w:rsidR="008E22AD" w:rsidRPr="008E22AD">
        <w:rPr>
          <w:rFonts w:eastAsia="Times New Roman"/>
          <w:szCs w:val="24"/>
        </w:rPr>
        <w:t xml:space="preserve">ещё </w:t>
      </w:r>
      <w:r w:rsidRPr="008E22AD">
        <w:rPr>
          <w:rFonts w:eastAsia="Times New Roman"/>
          <w:szCs w:val="24"/>
        </w:rPr>
        <w:t>в это сюда вошли?</w:t>
      </w:r>
      <w:r>
        <w:rPr>
          <w:rFonts w:eastAsia="Times New Roman"/>
          <w:szCs w:val="24"/>
        </w:rPr>
        <w:t xml:space="preserve"> Сейчас Отец мне сообщил ещё одно решение</w:t>
      </w:r>
      <w:r w:rsidR="008E22AD">
        <w:rPr>
          <w:rFonts w:eastAsia="Times New Roman"/>
          <w:szCs w:val="24"/>
        </w:rPr>
        <w:t>.</w:t>
      </w:r>
      <w:r>
        <w:rPr>
          <w:rFonts w:eastAsia="Times New Roman"/>
          <w:szCs w:val="24"/>
        </w:rPr>
        <w:t xml:space="preserve"> Отец смотрел, когда мы фиксировались 512-рицей Частей на седьмой расе, нас у некоторых Компетентных, так выразимся, от избытка возможностей пошли всякие иллюзии насчёт седьмой расы. В том плане, что уже пошли психологи седьмой расы, за ними ожидались «ассенизаторы» седьмой расы и по списку.</w:t>
      </w:r>
    </w:p>
    <w:p w14:paraId="2B59C899" w14:textId="77777777" w:rsidR="00432FB4" w:rsidRDefault="002B75F2" w:rsidP="002B75F2">
      <w:pPr>
        <w:spacing w:after="0" w:line="240" w:lineRule="auto"/>
        <w:ind w:firstLine="709"/>
        <w:jc w:val="both"/>
        <w:rPr>
          <w:rFonts w:eastAsia="Times New Roman"/>
          <w:szCs w:val="24"/>
        </w:rPr>
      </w:pPr>
      <w:r>
        <w:rPr>
          <w:rFonts w:eastAsia="Times New Roman"/>
          <w:szCs w:val="24"/>
        </w:rPr>
        <w:t>Мы с Главой ИВДИВО это категорически прекратили, тем более у них хватило психологической подготовки оценить сложную адекватность этого канала, так выразимся. При всём том</w:t>
      </w:r>
      <w:r w:rsidR="00432FB4">
        <w:rPr>
          <w:rFonts w:eastAsia="Times New Roman"/>
          <w:szCs w:val="24"/>
        </w:rPr>
        <w:t>,</w:t>
      </w:r>
      <w:r>
        <w:rPr>
          <w:rFonts w:eastAsia="Times New Roman"/>
          <w:szCs w:val="24"/>
        </w:rPr>
        <w:t xml:space="preserve"> что там были психологи, но выдумали они там фантазийно всё, что угодно. В итоге, к сожалению, Отец, а может к счастью, Отец прекратил фиксацию на нас седьмой расы. Сказал сейчас мне, что это дело будущего</w:t>
      </w:r>
      <w:r w:rsidR="00432FB4">
        <w:rPr>
          <w:rFonts w:eastAsia="Times New Roman"/>
          <w:szCs w:val="24"/>
        </w:rPr>
        <w:t>.</w:t>
      </w:r>
      <w:r>
        <w:rPr>
          <w:rFonts w:eastAsia="Times New Roman"/>
          <w:szCs w:val="24"/>
        </w:rPr>
        <w:t xml:space="preserve"> </w:t>
      </w:r>
      <w:r w:rsidR="00432FB4">
        <w:rPr>
          <w:rFonts w:eastAsia="Times New Roman"/>
          <w:szCs w:val="24"/>
        </w:rPr>
        <w:t>И</w:t>
      </w:r>
      <w:r>
        <w:rPr>
          <w:rFonts w:eastAsia="Times New Roman"/>
          <w:szCs w:val="24"/>
        </w:rPr>
        <w:t xml:space="preserve"> мы будем, как Компетентные, расти Стандартами шестой расы, но двумя жизнями, чтобы поддержать шестую расу </w:t>
      </w:r>
      <w:r w:rsidR="00432FB4">
        <w:rPr>
          <w:rFonts w:eastAsia="Times New Roman"/>
          <w:szCs w:val="24"/>
        </w:rPr>
        <w:t>девяти</w:t>
      </w:r>
      <w:r>
        <w:rPr>
          <w:rFonts w:eastAsia="Times New Roman"/>
          <w:szCs w:val="24"/>
        </w:rPr>
        <w:t>-подрасово собою, чтоб не было провокаций некоторых наших Аватаров Синтеза на наших Компетентных физически</w:t>
      </w:r>
      <w:r w:rsidR="00432FB4">
        <w:rPr>
          <w:rFonts w:eastAsia="Times New Roman"/>
          <w:szCs w:val="24"/>
        </w:rPr>
        <w:t xml:space="preserve"> </w:t>
      </w:r>
      <w:r>
        <w:rPr>
          <w:rFonts w:eastAsia="Times New Roman"/>
          <w:szCs w:val="24"/>
        </w:rPr>
        <w:t>по этой неадекватной «головняшке». Почему?</w:t>
      </w:r>
    </w:p>
    <w:p w14:paraId="3129724A" w14:textId="36247086" w:rsidR="00E41DE6" w:rsidRDefault="002B75F2" w:rsidP="002B75F2">
      <w:pPr>
        <w:spacing w:after="0" w:line="240" w:lineRule="auto"/>
        <w:ind w:firstLine="709"/>
        <w:jc w:val="both"/>
        <w:rPr>
          <w:rFonts w:eastAsia="Times New Roman"/>
          <w:szCs w:val="24"/>
        </w:rPr>
      </w:pPr>
      <w:r>
        <w:rPr>
          <w:rFonts w:eastAsia="Times New Roman"/>
          <w:szCs w:val="24"/>
        </w:rPr>
        <w:t xml:space="preserve">Потому что то, что будет с нашими Частями через десять миллиардов лет, мы даже представить себе не можем. То, что в течение этих десяти миллиардов лет Части могут вырасти во всё такое, что мы даже нафантазировать </w:t>
      </w:r>
      <w:r w:rsidR="00432FB4">
        <w:rPr>
          <w:rFonts w:eastAsia="Times New Roman"/>
          <w:szCs w:val="24"/>
        </w:rPr>
        <w:t>э</w:t>
      </w:r>
      <w:r>
        <w:rPr>
          <w:rFonts w:eastAsia="Times New Roman"/>
          <w:szCs w:val="24"/>
        </w:rPr>
        <w:t>то не можем</w:t>
      </w:r>
      <w:r w:rsidR="00432FB4">
        <w:rPr>
          <w:rFonts w:eastAsia="Times New Roman"/>
          <w:szCs w:val="24"/>
        </w:rPr>
        <w:t xml:space="preserve"> –</w:t>
      </w:r>
      <w:r>
        <w:rPr>
          <w:rFonts w:eastAsia="Times New Roman"/>
          <w:szCs w:val="24"/>
        </w:rPr>
        <w:t xml:space="preserve"> это очень большой срок</w:t>
      </w:r>
      <w:r w:rsidR="00432FB4">
        <w:rPr>
          <w:rFonts w:eastAsia="Times New Roman"/>
          <w:szCs w:val="24"/>
        </w:rPr>
        <w:t>. Э</w:t>
      </w:r>
      <w:r>
        <w:rPr>
          <w:rFonts w:eastAsia="Times New Roman"/>
          <w:szCs w:val="24"/>
        </w:rPr>
        <w:t xml:space="preserve">то очень большой срок. Мы даже сейчас, когда мы слушаем «десять миллиардов лет», мы даже не можем представить: что такое Части. Ну, попробуйте увидеть, что вопрос не только в работе </w:t>
      </w:r>
      <w:r w:rsidR="00566B8C">
        <w:rPr>
          <w:rFonts w:eastAsia="Times New Roman"/>
          <w:szCs w:val="24"/>
        </w:rPr>
        <w:t>с</w:t>
      </w:r>
      <w:r>
        <w:rPr>
          <w:rFonts w:eastAsia="Times New Roman"/>
          <w:szCs w:val="24"/>
        </w:rPr>
        <w:t xml:space="preserve">истем, </w:t>
      </w:r>
      <w:r w:rsidR="00566B8C">
        <w:rPr>
          <w:rFonts w:eastAsia="Times New Roman"/>
          <w:szCs w:val="24"/>
        </w:rPr>
        <w:t>а</w:t>
      </w:r>
      <w:r>
        <w:rPr>
          <w:rFonts w:eastAsia="Times New Roman"/>
          <w:szCs w:val="24"/>
        </w:rPr>
        <w:t xml:space="preserve">ппаратов и </w:t>
      </w:r>
      <w:r w:rsidR="00566B8C">
        <w:rPr>
          <w:rFonts w:eastAsia="Times New Roman"/>
          <w:szCs w:val="24"/>
        </w:rPr>
        <w:t>ч</w:t>
      </w:r>
      <w:r>
        <w:rPr>
          <w:rFonts w:eastAsia="Times New Roman"/>
          <w:szCs w:val="24"/>
        </w:rPr>
        <w:t xml:space="preserve">астностей, как вы видите, а допустим, в охвате Космоса, чтоб эти </w:t>
      </w:r>
      <w:r w:rsidR="00566B8C">
        <w:rPr>
          <w:rFonts w:eastAsia="Times New Roman"/>
          <w:szCs w:val="24"/>
        </w:rPr>
        <w:t>ч</w:t>
      </w:r>
      <w:r>
        <w:rPr>
          <w:rFonts w:eastAsia="Times New Roman"/>
          <w:szCs w:val="24"/>
        </w:rPr>
        <w:t xml:space="preserve">асти работали с самим Космосом. Когда в одной </w:t>
      </w:r>
      <w:r w:rsidR="00566B8C">
        <w:rPr>
          <w:rFonts w:eastAsia="Times New Roman"/>
          <w:szCs w:val="24"/>
        </w:rPr>
        <w:t>ч</w:t>
      </w:r>
      <w:r>
        <w:rPr>
          <w:rFonts w:eastAsia="Times New Roman"/>
          <w:szCs w:val="24"/>
        </w:rPr>
        <w:t xml:space="preserve">асти, выражается целая Метагалактика, вы оперируете этой Метагалактикой собою, так примерно, это в одной </w:t>
      </w:r>
      <w:r w:rsidR="00566B8C">
        <w:rPr>
          <w:rFonts w:eastAsia="Times New Roman"/>
          <w:szCs w:val="24"/>
        </w:rPr>
        <w:t>ч</w:t>
      </w:r>
      <w:r>
        <w:rPr>
          <w:rFonts w:eastAsia="Times New Roman"/>
          <w:szCs w:val="24"/>
        </w:rPr>
        <w:t>асти.</w:t>
      </w:r>
    </w:p>
    <w:p w14:paraId="33AC7FCC" w14:textId="77777777" w:rsidR="00036A5F" w:rsidRDefault="00036A5F" w:rsidP="002B75F2">
      <w:pPr>
        <w:spacing w:after="0" w:line="240" w:lineRule="auto"/>
        <w:ind w:firstLine="709"/>
        <w:jc w:val="both"/>
        <w:rPr>
          <w:rFonts w:eastAsia="Times New Roman"/>
          <w:szCs w:val="24"/>
        </w:rPr>
      </w:pPr>
    </w:p>
    <w:p w14:paraId="2453C2C8" w14:textId="3D970033" w:rsidR="00E41DE6" w:rsidRDefault="00E41DE6" w:rsidP="00036A5F">
      <w:pPr>
        <w:pStyle w:val="1"/>
      </w:pPr>
      <w:bookmarkStart w:id="505" w:name="_Toc142241414"/>
      <w:r>
        <w:t>Двойная система видов материи Реального Космоса и Струнного Космоса</w:t>
      </w:r>
      <w:bookmarkEnd w:id="505"/>
    </w:p>
    <w:p w14:paraId="3AECA92E" w14:textId="1CC8C72F" w:rsidR="00E41DE6" w:rsidRDefault="002B75F2" w:rsidP="002B75F2">
      <w:pPr>
        <w:spacing w:after="0" w:line="240" w:lineRule="auto"/>
        <w:ind w:firstLine="709"/>
        <w:jc w:val="both"/>
        <w:rPr>
          <w:rFonts w:eastAsia="Times New Roman"/>
          <w:szCs w:val="24"/>
        </w:rPr>
      </w:pPr>
      <w:r>
        <w:rPr>
          <w:rFonts w:eastAsia="Times New Roman"/>
          <w:szCs w:val="24"/>
        </w:rPr>
        <w:t xml:space="preserve">Соответственно, </w:t>
      </w:r>
      <w:r w:rsidR="00E41DE6">
        <w:rPr>
          <w:rFonts w:eastAsia="Times New Roman"/>
          <w:szCs w:val="24"/>
        </w:rPr>
        <w:t>что</w:t>
      </w:r>
      <w:r>
        <w:rPr>
          <w:rFonts w:eastAsia="Times New Roman"/>
          <w:szCs w:val="24"/>
        </w:rPr>
        <w:t xml:space="preserve"> задумано Отцом, мы даже представить не можем</w:t>
      </w:r>
      <w:r w:rsidR="00E41DE6">
        <w:rPr>
          <w:rFonts w:eastAsia="Times New Roman"/>
          <w:szCs w:val="24"/>
        </w:rPr>
        <w:t xml:space="preserve"> п</w:t>
      </w:r>
      <w:r>
        <w:rPr>
          <w:rFonts w:eastAsia="Times New Roman"/>
          <w:szCs w:val="24"/>
        </w:rPr>
        <w:t>ример</w:t>
      </w:r>
      <w:r w:rsidR="00E41DE6">
        <w:rPr>
          <w:rFonts w:eastAsia="Times New Roman"/>
          <w:szCs w:val="24"/>
        </w:rPr>
        <w:t>но</w:t>
      </w:r>
      <w:r>
        <w:rPr>
          <w:rFonts w:eastAsia="Times New Roman"/>
          <w:szCs w:val="24"/>
        </w:rPr>
        <w:t xml:space="preserve">. Поэтому смысл фиксироваться на следующей расе, не понимая всю спецификацию </w:t>
      </w:r>
      <w:r w:rsidR="00566B8C">
        <w:rPr>
          <w:rFonts w:eastAsia="Times New Roman"/>
          <w:szCs w:val="24"/>
        </w:rPr>
        <w:t>ч</w:t>
      </w:r>
      <w:r>
        <w:rPr>
          <w:rFonts w:eastAsia="Times New Roman"/>
          <w:szCs w:val="24"/>
        </w:rPr>
        <w:t xml:space="preserve">астей, тоже услышьте (!), в 64-х видах материи, которые надо освоить; с учётом 512-ти </w:t>
      </w:r>
      <w:r w:rsidR="00566B8C">
        <w:rPr>
          <w:rFonts w:eastAsia="Times New Roman"/>
          <w:szCs w:val="24"/>
        </w:rPr>
        <w:t>ч</w:t>
      </w:r>
      <w:r>
        <w:rPr>
          <w:rFonts w:eastAsia="Times New Roman"/>
          <w:szCs w:val="24"/>
        </w:rPr>
        <w:t>астей в 128-ми видах материи, которые надо теперь освоить.</w:t>
      </w:r>
    </w:p>
    <w:p w14:paraId="75561E97" w14:textId="67E9FA51" w:rsidR="00E41DE6" w:rsidRDefault="002B75F2" w:rsidP="002B75F2">
      <w:pPr>
        <w:spacing w:after="0" w:line="240" w:lineRule="auto"/>
        <w:ind w:firstLine="709"/>
        <w:jc w:val="both"/>
        <w:rPr>
          <w:rFonts w:eastAsia="Times New Roman"/>
          <w:szCs w:val="24"/>
        </w:rPr>
      </w:pPr>
      <w:r>
        <w:rPr>
          <w:rFonts w:eastAsia="Times New Roman"/>
          <w:szCs w:val="24"/>
        </w:rPr>
        <w:t>Что это такое мы вообще не знаем. Шестьдесят четыре плюс шестьдесят четыре</w:t>
      </w:r>
      <w:r w:rsidR="00E41DE6">
        <w:rPr>
          <w:rFonts w:eastAsia="Times New Roman"/>
          <w:szCs w:val="24"/>
        </w:rPr>
        <w:t>:</w:t>
      </w:r>
      <w:r>
        <w:rPr>
          <w:rFonts w:eastAsia="Times New Roman"/>
          <w:szCs w:val="24"/>
        </w:rPr>
        <w:t xml:space="preserve"> шестьдесят четыре – внешние и шестьдесят четыре – «пра» или </w:t>
      </w:r>
      <w:r w:rsidR="00E41DE6">
        <w:rPr>
          <w:rFonts w:eastAsia="Times New Roman"/>
          <w:szCs w:val="24"/>
        </w:rPr>
        <w:t xml:space="preserve">мы </w:t>
      </w:r>
      <w:r>
        <w:rPr>
          <w:rFonts w:eastAsia="Times New Roman"/>
          <w:szCs w:val="24"/>
        </w:rPr>
        <w:t>ещё их называем «метрические»</w:t>
      </w:r>
      <w:r w:rsidR="00E41DE6">
        <w:rPr>
          <w:rFonts w:eastAsia="Times New Roman"/>
          <w:szCs w:val="24"/>
        </w:rPr>
        <w:t>.</w:t>
      </w:r>
      <w:r>
        <w:rPr>
          <w:rFonts w:eastAsia="Times New Roman"/>
          <w:szCs w:val="24"/>
        </w:rPr>
        <w:t xml:space="preserve"> </w:t>
      </w:r>
      <w:r w:rsidR="00E41DE6">
        <w:rPr>
          <w:rFonts w:eastAsia="Times New Roman"/>
          <w:szCs w:val="24"/>
        </w:rPr>
        <w:t>Т</w:t>
      </w:r>
      <w:r>
        <w:rPr>
          <w:rFonts w:eastAsia="Times New Roman"/>
          <w:szCs w:val="24"/>
        </w:rPr>
        <w:t>о есть запредельные, по отношению к нам. То есть, двойная система видов материи, грубо говоря</w:t>
      </w:r>
      <w:r w:rsidR="00E41DE6">
        <w:rPr>
          <w:rFonts w:eastAsia="Times New Roman"/>
          <w:szCs w:val="24"/>
        </w:rPr>
        <w:t>,</w:t>
      </w:r>
      <w:r>
        <w:rPr>
          <w:rFonts w:eastAsia="Times New Roman"/>
          <w:szCs w:val="24"/>
        </w:rPr>
        <w:t xml:space="preserve"> Реального Космоса и Струнного Космоса в </w:t>
      </w:r>
      <w:r w:rsidR="00E41DE6">
        <w:rPr>
          <w:rFonts w:eastAsia="Times New Roman"/>
          <w:szCs w:val="24"/>
        </w:rPr>
        <w:t>м</w:t>
      </w:r>
      <w:r>
        <w:rPr>
          <w:rFonts w:eastAsia="Times New Roman"/>
          <w:szCs w:val="24"/>
        </w:rPr>
        <w:t>етрическом состоянии под</w:t>
      </w:r>
      <w:r w:rsidR="00E41DE6">
        <w:rPr>
          <w:rFonts w:eastAsia="Times New Roman"/>
          <w:szCs w:val="24"/>
        </w:rPr>
        <w:t>-</w:t>
      </w:r>
      <w:r>
        <w:rPr>
          <w:rFonts w:eastAsia="Times New Roman"/>
          <w:szCs w:val="24"/>
        </w:rPr>
        <w:t>пространственных отношений, если вот так чуть-чуть попытаться выразить для тех, кто читал не только классическую литературу. И это тоже, там есть свои виды материи, которые тоже надо осваивать.</w:t>
      </w:r>
    </w:p>
    <w:p w14:paraId="3D5B1A0F" w14:textId="45A2B2D0" w:rsidR="00566B8C" w:rsidRDefault="002B75F2" w:rsidP="002B75F2">
      <w:pPr>
        <w:spacing w:after="0" w:line="240" w:lineRule="auto"/>
        <w:ind w:firstLine="709"/>
        <w:jc w:val="both"/>
        <w:rPr>
          <w:rFonts w:eastAsia="Times New Roman"/>
          <w:szCs w:val="24"/>
        </w:rPr>
      </w:pPr>
      <w:r>
        <w:rPr>
          <w:rFonts w:eastAsia="Times New Roman"/>
          <w:szCs w:val="24"/>
        </w:rPr>
        <w:t>Смысл под</w:t>
      </w:r>
      <w:r w:rsidR="00E41DE6">
        <w:rPr>
          <w:rFonts w:eastAsia="Times New Roman"/>
          <w:szCs w:val="24"/>
        </w:rPr>
        <w:t>-</w:t>
      </w:r>
      <w:r>
        <w:rPr>
          <w:rFonts w:eastAsia="Times New Roman"/>
          <w:szCs w:val="24"/>
        </w:rPr>
        <w:t>пространственного Космоса, чтоб вы понимали</w:t>
      </w:r>
      <w:r w:rsidR="00E41DE6">
        <w:rPr>
          <w:rFonts w:eastAsia="Times New Roman"/>
          <w:szCs w:val="24"/>
        </w:rPr>
        <w:t>,</w:t>
      </w:r>
      <w:r>
        <w:rPr>
          <w:rFonts w:eastAsia="Times New Roman"/>
          <w:szCs w:val="24"/>
        </w:rPr>
        <w:t xml:space="preserve"> зачем мы такие Части стяжаем? Это корабль взлетает здесь, открывается портал, перелетает на другую планету, на конец, допустим Галактики, закрывается портал и там, – под</w:t>
      </w:r>
      <w:r w:rsidR="00036A5F">
        <w:rPr>
          <w:rFonts w:eastAsia="Times New Roman"/>
          <w:szCs w:val="24"/>
        </w:rPr>
        <w:t>-</w:t>
      </w:r>
      <w:r>
        <w:rPr>
          <w:rFonts w:eastAsia="Times New Roman"/>
          <w:szCs w:val="24"/>
        </w:rPr>
        <w:t>пространственное Струнное перемещение. Сейчас «Струнное», так Физики говорят</w:t>
      </w:r>
      <w:r w:rsidR="00036A5F">
        <w:rPr>
          <w:rFonts w:eastAsia="Times New Roman"/>
          <w:szCs w:val="24"/>
        </w:rPr>
        <w:t>.</w:t>
      </w:r>
      <w:r>
        <w:rPr>
          <w:rFonts w:eastAsia="Times New Roman"/>
          <w:szCs w:val="24"/>
        </w:rPr>
        <w:t xml:space="preserve"> </w:t>
      </w:r>
      <w:r w:rsidR="00036A5F">
        <w:rPr>
          <w:rFonts w:eastAsia="Times New Roman"/>
          <w:szCs w:val="24"/>
        </w:rPr>
        <w:t>Н</w:t>
      </w:r>
      <w:r>
        <w:rPr>
          <w:rFonts w:eastAsia="Times New Roman"/>
          <w:szCs w:val="24"/>
        </w:rPr>
        <w:t>а самом деле</w:t>
      </w:r>
      <w:r w:rsidR="00036A5F">
        <w:rPr>
          <w:rFonts w:eastAsia="Times New Roman"/>
          <w:szCs w:val="24"/>
        </w:rPr>
        <w:t xml:space="preserve"> –</w:t>
      </w:r>
      <w:r>
        <w:rPr>
          <w:rFonts w:eastAsia="Times New Roman"/>
          <w:szCs w:val="24"/>
        </w:rPr>
        <w:t xml:space="preserve"> это не Струнное </w:t>
      </w:r>
      <w:r>
        <w:rPr>
          <w:rFonts w:eastAsia="Times New Roman"/>
          <w:szCs w:val="24"/>
        </w:rPr>
        <w:lastRenderedPageBreak/>
        <w:t>перемещение</w:t>
      </w:r>
      <w:r w:rsidR="00036A5F">
        <w:rPr>
          <w:rFonts w:eastAsia="Times New Roman"/>
          <w:szCs w:val="24"/>
        </w:rPr>
        <w:t>.</w:t>
      </w:r>
      <w:r>
        <w:rPr>
          <w:rFonts w:eastAsia="Times New Roman"/>
          <w:szCs w:val="24"/>
        </w:rPr>
        <w:t xml:space="preserve"> </w:t>
      </w:r>
      <w:r w:rsidR="00036A5F">
        <w:rPr>
          <w:rFonts w:eastAsia="Times New Roman"/>
          <w:szCs w:val="24"/>
        </w:rPr>
        <w:t>Н</w:t>
      </w:r>
      <w:r>
        <w:rPr>
          <w:rFonts w:eastAsia="Times New Roman"/>
          <w:szCs w:val="24"/>
        </w:rPr>
        <w:t>о для этого нужно овладеть пра-</w:t>
      </w:r>
      <w:r w:rsidR="00036A5F">
        <w:rPr>
          <w:rFonts w:eastAsia="Times New Roman"/>
          <w:szCs w:val="24"/>
        </w:rPr>
        <w:t>ч</w:t>
      </w:r>
      <w:r>
        <w:rPr>
          <w:rFonts w:eastAsia="Times New Roman"/>
          <w:szCs w:val="24"/>
        </w:rPr>
        <w:t>астями, пра-</w:t>
      </w:r>
      <w:r w:rsidR="00036A5F">
        <w:rPr>
          <w:rFonts w:eastAsia="Times New Roman"/>
          <w:szCs w:val="24"/>
        </w:rPr>
        <w:t>т</w:t>
      </w:r>
      <w:r>
        <w:rPr>
          <w:rFonts w:eastAsia="Times New Roman"/>
          <w:szCs w:val="24"/>
        </w:rPr>
        <w:t>елами</w:t>
      </w:r>
      <w:r w:rsidR="00036A5F">
        <w:rPr>
          <w:rFonts w:eastAsia="Times New Roman"/>
          <w:szCs w:val="24"/>
        </w:rPr>
        <w:t xml:space="preserve"> </w:t>
      </w:r>
      <w:r>
        <w:rPr>
          <w:rFonts w:eastAsia="Times New Roman"/>
          <w:szCs w:val="24"/>
        </w:rPr>
        <w:t>соответствующих видов материи и пра-</w:t>
      </w:r>
      <w:r w:rsidR="00036A5F">
        <w:rPr>
          <w:rFonts w:eastAsia="Times New Roman"/>
          <w:szCs w:val="24"/>
        </w:rPr>
        <w:t>ч</w:t>
      </w:r>
      <w:r>
        <w:rPr>
          <w:rFonts w:eastAsia="Times New Roman"/>
          <w:szCs w:val="24"/>
        </w:rPr>
        <w:t>астностями, чтоб оперировать такими перемещениями. Потому что некоторые из вас считают, что пра-</w:t>
      </w:r>
      <w:r w:rsidR="00036A5F">
        <w:rPr>
          <w:rFonts w:eastAsia="Times New Roman"/>
          <w:szCs w:val="24"/>
        </w:rPr>
        <w:t>ч</w:t>
      </w:r>
      <w:r>
        <w:rPr>
          <w:rFonts w:eastAsia="Times New Roman"/>
          <w:szCs w:val="24"/>
        </w:rPr>
        <w:t>асти и пра-</w:t>
      </w:r>
      <w:r w:rsidR="00036A5F">
        <w:rPr>
          <w:rFonts w:eastAsia="Times New Roman"/>
          <w:szCs w:val="24"/>
        </w:rPr>
        <w:t>к</w:t>
      </w:r>
      <w:r>
        <w:rPr>
          <w:rFonts w:eastAsia="Times New Roman"/>
          <w:szCs w:val="24"/>
        </w:rPr>
        <w:t xml:space="preserve">омпетенции – это фантазия. Ну, назвали это «пра» и прём. На самом деле есть </w:t>
      </w:r>
      <w:r w:rsidR="00036A5F">
        <w:rPr>
          <w:rFonts w:eastAsia="Times New Roman"/>
          <w:szCs w:val="24"/>
        </w:rPr>
        <w:t>ч</w:t>
      </w:r>
      <w:r>
        <w:rPr>
          <w:rFonts w:eastAsia="Times New Roman"/>
          <w:szCs w:val="24"/>
        </w:rPr>
        <w:t xml:space="preserve">асти и </w:t>
      </w:r>
      <w:r w:rsidR="00036A5F">
        <w:rPr>
          <w:rFonts w:eastAsia="Times New Roman"/>
          <w:szCs w:val="24"/>
        </w:rPr>
        <w:t>ч</w:t>
      </w:r>
      <w:r>
        <w:rPr>
          <w:rFonts w:eastAsia="Times New Roman"/>
          <w:szCs w:val="24"/>
        </w:rPr>
        <w:t xml:space="preserve">астности, которыми мы оперируем между собою: душевно, интеллектуально, сознательно, социумно по-человечески. А есть </w:t>
      </w:r>
      <w:r w:rsidR="00036A5F">
        <w:rPr>
          <w:rFonts w:eastAsia="Times New Roman"/>
          <w:szCs w:val="24"/>
        </w:rPr>
        <w:t>ч</w:t>
      </w:r>
      <w:r>
        <w:rPr>
          <w:rFonts w:eastAsia="Times New Roman"/>
          <w:szCs w:val="24"/>
        </w:rPr>
        <w:t>асти, которыми мы оперируем с Космосом – это пра-</w:t>
      </w:r>
      <w:r w:rsidR="00036A5F">
        <w:rPr>
          <w:rFonts w:eastAsia="Times New Roman"/>
          <w:szCs w:val="24"/>
        </w:rPr>
        <w:t>ч</w:t>
      </w:r>
      <w:r>
        <w:rPr>
          <w:rFonts w:eastAsia="Times New Roman"/>
          <w:szCs w:val="24"/>
        </w:rPr>
        <w:t xml:space="preserve">асти. Это умение распознавать космические явления, которые недоступны нам в межчеловеческом общении. Это умение распознавать </w:t>
      </w:r>
      <w:r w:rsidR="00036A5F">
        <w:rPr>
          <w:rFonts w:eastAsia="Times New Roman"/>
          <w:szCs w:val="24"/>
        </w:rPr>
        <w:t>ч</w:t>
      </w:r>
      <w:r>
        <w:rPr>
          <w:rFonts w:eastAsia="Times New Roman"/>
          <w:szCs w:val="24"/>
        </w:rPr>
        <w:t xml:space="preserve">астностями метрические отношения, которые на сегодня </w:t>
      </w:r>
      <w:r w:rsidR="00036A5F">
        <w:rPr>
          <w:rFonts w:eastAsia="Times New Roman"/>
          <w:szCs w:val="24"/>
        </w:rPr>
        <w:t xml:space="preserve">– </w:t>
      </w:r>
      <w:r>
        <w:rPr>
          <w:rFonts w:eastAsia="Times New Roman"/>
          <w:szCs w:val="24"/>
        </w:rPr>
        <w:t>это вызывает относительное сумасшествие.</w:t>
      </w:r>
      <w:r w:rsidR="00036A5F">
        <w:rPr>
          <w:rFonts w:eastAsia="Times New Roman"/>
          <w:szCs w:val="24"/>
        </w:rPr>
        <w:t xml:space="preserve"> </w:t>
      </w:r>
      <w:r>
        <w:rPr>
          <w:rFonts w:eastAsia="Times New Roman"/>
          <w:szCs w:val="24"/>
        </w:rPr>
        <w:t xml:space="preserve">Ну, в смысле, как Нильс Бор говорил о классической </w:t>
      </w:r>
      <w:r w:rsidR="00036A5F">
        <w:rPr>
          <w:rFonts w:eastAsia="Times New Roman"/>
          <w:szCs w:val="24"/>
        </w:rPr>
        <w:t>к</w:t>
      </w:r>
      <w:r>
        <w:rPr>
          <w:rFonts w:eastAsia="Times New Roman"/>
          <w:szCs w:val="24"/>
        </w:rPr>
        <w:t xml:space="preserve">вантовой </w:t>
      </w:r>
      <w:r w:rsidR="00036A5F">
        <w:rPr>
          <w:rFonts w:eastAsia="Times New Roman"/>
          <w:szCs w:val="24"/>
        </w:rPr>
        <w:t>м</w:t>
      </w:r>
      <w:r>
        <w:rPr>
          <w:rFonts w:eastAsia="Times New Roman"/>
          <w:szCs w:val="24"/>
        </w:rPr>
        <w:t xml:space="preserve">еханике: «Дайте мне самую сумасшедшую теорию и я докажу, что она правильная», – это о </w:t>
      </w:r>
      <w:r w:rsidR="00036A5F">
        <w:rPr>
          <w:rFonts w:eastAsia="Times New Roman"/>
          <w:szCs w:val="24"/>
        </w:rPr>
        <w:t>к</w:t>
      </w:r>
      <w:r>
        <w:rPr>
          <w:rFonts w:eastAsia="Times New Roman"/>
          <w:szCs w:val="24"/>
        </w:rPr>
        <w:t xml:space="preserve">вантовой </w:t>
      </w:r>
      <w:r w:rsidR="00036A5F">
        <w:rPr>
          <w:rFonts w:eastAsia="Times New Roman"/>
          <w:szCs w:val="24"/>
        </w:rPr>
        <w:t xml:space="preserve">механике </w:t>
      </w:r>
      <w:r>
        <w:rPr>
          <w:rFonts w:eastAsia="Times New Roman"/>
          <w:szCs w:val="24"/>
        </w:rPr>
        <w:t>говорил её разработчик.</w:t>
      </w:r>
      <w:r w:rsidR="00566B8C">
        <w:rPr>
          <w:rFonts w:eastAsia="Times New Roman"/>
          <w:szCs w:val="24"/>
        </w:rPr>
        <w:t xml:space="preserve"> </w:t>
      </w:r>
      <w:r>
        <w:rPr>
          <w:rFonts w:eastAsia="Times New Roman"/>
          <w:szCs w:val="24"/>
        </w:rPr>
        <w:t xml:space="preserve">В итоге всё, что мы знаем о </w:t>
      </w:r>
      <w:r w:rsidR="00566B8C">
        <w:rPr>
          <w:rFonts w:eastAsia="Times New Roman"/>
          <w:szCs w:val="24"/>
        </w:rPr>
        <w:t>м</w:t>
      </w:r>
      <w:r>
        <w:rPr>
          <w:rFonts w:eastAsia="Times New Roman"/>
          <w:szCs w:val="24"/>
        </w:rPr>
        <w:t>етричности</w:t>
      </w:r>
      <w:r w:rsidR="00566B8C">
        <w:rPr>
          <w:rFonts w:eastAsia="Times New Roman"/>
          <w:szCs w:val="24"/>
        </w:rPr>
        <w:t xml:space="preserve"> –</w:t>
      </w:r>
      <w:r>
        <w:rPr>
          <w:rFonts w:eastAsia="Times New Roman"/>
          <w:szCs w:val="24"/>
        </w:rPr>
        <w:t xml:space="preserve"> это те сумасшедшие теории, из которых должн</w:t>
      </w:r>
      <w:r w:rsidR="00566B8C">
        <w:rPr>
          <w:rFonts w:eastAsia="Times New Roman"/>
          <w:szCs w:val="24"/>
        </w:rPr>
        <w:t>ы</w:t>
      </w:r>
      <w:r>
        <w:rPr>
          <w:rFonts w:eastAsia="Times New Roman"/>
          <w:szCs w:val="24"/>
        </w:rPr>
        <w:t xml:space="preserve"> родиться нов</w:t>
      </w:r>
      <w:r w:rsidR="00566B8C">
        <w:rPr>
          <w:rFonts w:eastAsia="Times New Roman"/>
          <w:szCs w:val="24"/>
        </w:rPr>
        <w:t>ые</w:t>
      </w:r>
      <w:r>
        <w:rPr>
          <w:rFonts w:eastAsia="Times New Roman"/>
          <w:szCs w:val="24"/>
        </w:rPr>
        <w:t xml:space="preserve">: </w:t>
      </w:r>
      <w:r w:rsidR="00566B8C">
        <w:rPr>
          <w:rFonts w:eastAsia="Times New Roman"/>
          <w:szCs w:val="24"/>
        </w:rPr>
        <w:t>м</w:t>
      </w:r>
      <w:r>
        <w:rPr>
          <w:rFonts w:eastAsia="Times New Roman"/>
          <w:szCs w:val="24"/>
        </w:rPr>
        <w:t>атематика</w:t>
      </w:r>
      <w:r w:rsidR="00566B8C">
        <w:rPr>
          <w:rFonts w:eastAsia="Times New Roman"/>
          <w:szCs w:val="24"/>
        </w:rPr>
        <w:t>,</w:t>
      </w:r>
      <w:r>
        <w:rPr>
          <w:rFonts w:eastAsia="Times New Roman"/>
          <w:szCs w:val="24"/>
        </w:rPr>
        <w:t xml:space="preserve"> </w:t>
      </w:r>
      <w:r w:rsidR="00566B8C">
        <w:rPr>
          <w:rFonts w:eastAsia="Times New Roman"/>
          <w:szCs w:val="24"/>
        </w:rPr>
        <w:t>ф</w:t>
      </w:r>
      <w:r>
        <w:rPr>
          <w:rFonts w:eastAsia="Times New Roman"/>
          <w:szCs w:val="24"/>
        </w:rPr>
        <w:t xml:space="preserve">изика, </w:t>
      </w:r>
      <w:r w:rsidR="00566B8C">
        <w:rPr>
          <w:rFonts w:eastAsia="Times New Roman"/>
          <w:szCs w:val="24"/>
        </w:rPr>
        <w:t>х</w:t>
      </w:r>
      <w:r>
        <w:rPr>
          <w:rFonts w:eastAsia="Times New Roman"/>
          <w:szCs w:val="24"/>
        </w:rPr>
        <w:t xml:space="preserve">имия </w:t>
      </w:r>
      <w:r w:rsidR="00566B8C">
        <w:rPr>
          <w:rFonts w:eastAsia="Times New Roman"/>
          <w:szCs w:val="24"/>
        </w:rPr>
        <w:t>к</w:t>
      </w:r>
      <w:r>
        <w:rPr>
          <w:rFonts w:eastAsia="Times New Roman"/>
          <w:szCs w:val="24"/>
        </w:rPr>
        <w:t xml:space="preserve">осмических </w:t>
      </w:r>
      <w:r w:rsidR="00566B8C">
        <w:rPr>
          <w:rFonts w:eastAsia="Times New Roman"/>
          <w:szCs w:val="24"/>
        </w:rPr>
        <w:t>м</w:t>
      </w:r>
      <w:r>
        <w:rPr>
          <w:rFonts w:eastAsia="Times New Roman"/>
          <w:szCs w:val="24"/>
        </w:rPr>
        <w:t>етрических отношений.</w:t>
      </w:r>
      <w:r w:rsidR="00566B8C">
        <w:rPr>
          <w:rFonts w:eastAsia="Times New Roman"/>
          <w:szCs w:val="24"/>
        </w:rPr>
        <w:t xml:space="preserve"> </w:t>
      </w:r>
      <w:r>
        <w:rPr>
          <w:rFonts w:eastAsia="Times New Roman"/>
          <w:szCs w:val="24"/>
        </w:rPr>
        <w:t xml:space="preserve">Именно поэтому мы сделали Академический центр Метагалактических наук, понимая что, </w:t>
      </w:r>
      <w:r w:rsidRPr="00566B8C">
        <w:rPr>
          <w:rFonts w:eastAsia="Times New Roman"/>
          <w:szCs w:val="24"/>
        </w:rPr>
        <w:t xml:space="preserve">современная наука больше ориентируется на Физику Планеты, а мы начинаем постепенно ориентироваться на </w:t>
      </w:r>
      <w:r w:rsidR="00566B8C" w:rsidRPr="00566B8C">
        <w:rPr>
          <w:rFonts w:eastAsia="Times New Roman"/>
          <w:szCs w:val="24"/>
        </w:rPr>
        <w:t>м</w:t>
      </w:r>
      <w:r w:rsidRPr="00566B8C">
        <w:rPr>
          <w:rFonts w:eastAsia="Times New Roman"/>
          <w:szCs w:val="24"/>
        </w:rPr>
        <w:t>етричность, условно скажем, Физики Космоса.</w:t>
      </w:r>
      <w:r>
        <w:rPr>
          <w:rFonts w:eastAsia="Times New Roman"/>
          <w:szCs w:val="24"/>
        </w:rPr>
        <w:t xml:space="preserve"> Это очень долгий процесс. Мы не строим иллюзий, что в этом воплощении нам быстро, что-то удастся, но главное, процесс начать</w:t>
      </w:r>
      <w:r w:rsidR="00566B8C">
        <w:rPr>
          <w:rFonts w:eastAsia="Times New Roman"/>
          <w:szCs w:val="24"/>
        </w:rPr>
        <w:t>.</w:t>
      </w:r>
    </w:p>
    <w:p w14:paraId="77C91D03" w14:textId="77777777" w:rsidR="00FE483A" w:rsidRDefault="00FE483A" w:rsidP="002B75F2">
      <w:pPr>
        <w:spacing w:after="0" w:line="240" w:lineRule="auto"/>
        <w:ind w:firstLine="709"/>
        <w:jc w:val="both"/>
        <w:rPr>
          <w:rFonts w:eastAsia="Times New Roman"/>
          <w:szCs w:val="24"/>
        </w:rPr>
      </w:pPr>
    </w:p>
    <w:p w14:paraId="02AF8616" w14:textId="22B7BCC1" w:rsidR="00FE483A" w:rsidRDefault="00FE483A" w:rsidP="00FE483A">
      <w:pPr>
        <w:pStyle w:val="1"/>
        <w:rPr>
          <w:rFonts w:eastAsia="Times New Roman"/>
        </w:rPr>
      </w:pPr>
      <w:bookmarkStart w:id="506" w:name="_Toc142241415"/>
      <w:r>
        <w:t>О важности публичных выступлений</w:t>
      </w:r>
      <w:bookmarkEnd w:id="506"/>
    </w:p>
    <w:p w14:paraId="159F5043" w14:textId="77777777" w:rsidR="00BD2E79" w:rsidRDefault="00566B8C" w:rsidP="002B75F2">
      <w:pPr>
        <w:spacing w:after="0" w:line="240" w:lineRule="auto"/>
        <w:ind w:firstLine="709"/>
        <w:jc w:val="both"/>
        <w:rPr>
          <w:rFonts w:eastAsia="Times New Roman"/>
          <w:szCs w:val="24"/>
        </w:rPr>
      </w:pPr>
      <w:r>
        <w:rPr>
          <w:rFonts w:eastAsia="Times New Roman"/>
          <w:szCs w:val="24"/>
        </w:rPr>
        <w:t>М</w:t>
      </w:r>
      <w:r w:rsidR="002B75F2">
        <w:rPr>
          <w:rFonts w:eastAsia="Times New Roman"/>
          <w:szCs w:val="24"/>
        </w:rPr>
        <w:t>ы начали процесс, уходя от всяких углов неправильных восприятий. Но так вот некоторые говорят: «Мы в собственном соку вертимся». Нет, мы выступили на Философском конгрессе, несколько наших сотрудников, в том числе</w:t>
      </w:r>
      <w:r w:rsidR="00BD2E79">
        <w:rPr>
          <w:rFonts w:eastAsia="Times New Roman"/>
          <w:szCs w:val="24"/>
        </w:rPr>
        <w:t>,</w:t>
      </w:r>
      <w:r w:rsidR="002B75F2">
        <w:rPr>
          <w:rFonts w:eastAsia="Times New Roman"/>
          <w:szCs w:val="24"/>
        </w:rPr>
        <w:t xml:space="preserve"> и я</w:t>
      </w:r>
      <w:r w:rsidR="00BD2E79">
        <w:rPr>
          <w:rFonts w:eastAsia="Times New Roman"/>
          <w:szCs w:val="24"/>
        </w:rPr>
        <w:t>.</w:t>
      </w:r>
      <w:r w:rsidR="002B75F2">
        <w:rPr>
          <w:rFonts w:eastAsia="Times New Roman"/>
          <w:szCs w:val="24"/>
        </w:rPr>
        <w:t xml:space="preserve"> </w:t>
      </w:r>
      <w:r w:rsidR="00BD2E79">
        <w:rPr>
          <w:rFonts w:eastAsia="Times New Roman"/>
          <w:szCs w:val="24"/>
        </w:rPr>
        <w:t>И</w:t>
      </w:r>
      <w:r w:rsidR="002B75F2">
        <w:rPr>
          <w:rFonts w:eastAsia="Times New Roman"/>
          <w:szCs w:val="24"/>
        </w:rPr>
        <w:t xml:space="preserve"> нам уже и мне два дня назад поступили приглашения на одни «</w:t>
      </w:r>
      <w:r w:rsidR="00BD2E79">
        <w:rPr>
          <w:rFonts w:eastAsia="Times New Roman"/>
          <w:szCs w:val="24"/>
        </w:rPr>
        <w:t>Ч</w:t>
      </w:r>
      <w:r w:rsidR="002B75F2">
        <w:rPr>
          <w:rFonts w:eastAsia="Times New Roman"/>
          <w:szCs w:val="24"/>
        </w:rPr>
        <w:t xml:space="preserve">тения» в центре России, </w:t>
      </w:r>
      <w:r w:rsidR="00BD2E79">
        <w:rPr>
          <w:rFonts w:eastAsia="Times New Roman"/>
          <w:szCs w:val="24"/>
        </w:rPr>
        <w:t>ф</w:t>
      </w:r>
      <w:r w:rsidR="002B75F2">
        <w:rPr>
          <w:rFonts w:eastAsia="Times New Roman"/>
          <w:szCs w:val="24"/>
        </w:rPr>
        <w:t>илософские</w:t>
      </w:r>
      <w:r w:rsidR="00BD2E79">
        <w:rPr>
          <w:rFonts w:eastAsia="Times New Roman"/>
          <w:szCs w:val="24"/>
        </w:rPr>
        <w:t>.</w:t>
      </w:r>
      <w:r w:rsidR="002B75F2">
        <w:rPr>
          <w:rFonts w:eastAsia="Times New Roman"/>
          <w:szCs w:val="24"/>
        </w:rPr>
        <w:t xml:space="preserve"> </w:t>
      </w:r>
      <w:r w:rsidR="00BD2E79">
        <w:rPr>
          <w:rFonts w:eastAsia="Times New Roman"/>
          <w:szCs w:val="24"/>
        </w:rPr>
        <w:t>Т</w:t>
      </w:r>
      <w:r w:rsidR="002B75F2">
        <w:rPr>
          <w:rFonts w:eastAsia="Times New Roman"/>
          <w:szCs w:val="24"/>
        </w:rPr>
        <w:t xml:space="preserve">о есть, я понимаю, кто меня пригласил. </w:t>
      </w:r>
      <w:r w:rsidR="00BD2E79">
        <w:rPr>
          <w:rFonts w:eastAsia="Times New Roman"/>
          <w:szCs w:val="24"/>
        </w:rPr>
        <w:t>Э</w:t>
      </w:r>
      <w:r w:rsidR="002B75F2">
        <w:rPr>
          <w:rFonts w:eastAsia="Times New Roman"/>
          <w:szCs w:val="24"/>
        </w:rPr>
        <w:t>тот человек слушал мои выступления на Философском конгрессе, он даже задавал мне вопросы. Выступление было сложное: «</w:t>
      </w:r>
      <w:r w:rsidR="00BD2E79">
        <w:rPr>
          <w:rFonts w:eastAsia="Times New Roman"/>
          <w:szCs w:val="24"/>
        </w:rPr>
        <w:t>О</w:t>
      </w:r>
      <w:r w:rsidR="002B75F2">
        <w:rPr>
          <w:rFonts w:eastAsia="Times New Roman"/>
          <w:szCs w:val="24"/>
        </w:rPr>
        <w:t>б огнеобразах в теле», но ему понравилось. Всё, посмотрел пригласил. Всё</w:t>
      </w:r>
      <w:r w:rsidR="00BD2E79">
        <w:rPr>
          <w:rFonts w:eastAsia="Times New Roman"/>
          <w:szCs w:val="24"/>
        </w:rPr>
        <w:t>.</w:t>
      </w:r>
    </w:p>
    <w:p w14:paraId="01295D28" w14:textId="60465026" w:rsidR="002B75F2" w:rsidRDefault="00BD2E79" w:rsidP="002B75F2">
      <w:pPr>
        <w:spacing w:after="0" w:line="240" w:lineRule="auto"/>
        <w:ind w:firstLine="709"/>
        <w:jc w:val="both"/>
        <w:rPr>
          <w:rFonts w:eastAsia="Times New Roman"/>
          <w:szCs w:val="24"/>
        </w:rPr>
      </w:pPr>
      <w:r>
        <w:rPr>
          <w:rFonts w:eastAsia="Times New Roman"/>
          <w:szCs w:val="24"/>
        </w:rPr>
        <w:t>Т</w:t>
      </w:r>
      <w:r w:rsidR="002B75F2">
        <w:rPr>
          <w:rFonts w:eastAsia="Times New Roman"/>
          <w:szCs w:val="24"/>
        </w:rPr>
        <w:t>о есть, вот так в философской научной среде слушают доклады</w:t>
      </w:r>
      <w:r w:rsidR="00FE483A">
        <w:rPr>
          <w:rFonts w:eastAsia="Times New Roman"/>
          <w:szCs w:val="24"/>
        </w:rPr>
        <w:t>.</w:t>
      </w:r>
      <w:r w:rsidR="002B75F2">
        <w:rPr>
          <w:rFonts w:eastAsia="Times New Roman"/>
          <w:szCs w:val="24"/>
        </w:rPr>
        <w:t xml:space="preserve"> </w:t>
      </w:r>
      <w:r w:rsidR="00FE483A">
        <w:rPr>
          <w:rFonts w:eastAsia="Times New Roman"/>
          <w:szCs w:val="24"/>
        </w:rPr>
        <w:t>С</w:t>
      </w:r>
      <w:r w:rsidR="002B75F2">
        <w:rPr>
          <w:rFonts w:eastAsia="Times New Roman"/>
          <w:szCs w:val="24"/>
        </w:rPr>
        <w:t>оображают: кто, кому понравился, приглашают на свои «</w:t>
      </w:r>
      <w:r w:rsidR="00FE483A">
        <w:rPr>
          <w:rFonts w:eastAsia="Times New Roman"/>
          <w:szCs w:val="24"/>
        </w:rPr>
        <w:t>Ч</w:t>
      </w:r>
      <w:r w:rsidR="002B75F2">
        <w:rPr>
          <w:rFonts w:eastAsia="Times New Roman"/>
          <w:szCs w:val="24"/>
        </w:rPr>
        <w:t>тения». Я к тому, что мы начинаем двигаться в мир по чуть-чуть</w:t>
      </w:r>
      <w:r w:rsidR="00FE483A">
        <w:rPr>
          <w:rFonts w:eastAsia="Times New Roman"/>
          <w:szCs w:val="24"/>
        </w:rPr>
        <w:t xml:space="preserve"> – э</w:t>
      </w:r>
      <w:r w:rsidR="002B75F2">
        <w:rPr>
          <w:rFonts w:eastAsia="Times New Roman"/>
          <w:szCs w:val="24"/>
        </w:rPr>
        <w:t>то опять</w:t>
      </w:r>
      <w:r w:rsidR="00FE483A">
        <w:rPr>
          <w:rFonts w:eastAsia="Times New Roman"/>
          <w:szCs w:val="24"/>
        </w:rPr>
        <w:t xml:space="preserve"> </w:t>
      </w:r>
      <w:r w:rsidR="002B75F2">
        <w:rPr>
          <w:rFonts w:eastAsia="Times New Roman"/>
          <w:szCs w:val="24"/>
        </w:rPr>
        <w:t>же долгий процесс</w:t>
      </w:r>
      <w:r w:rsidR="00FE483A">
        <w:rPr>
          <w:rFonts w:eastAsia="Times New Roman"/>
          <w:szCs w:val="24"/>
        </w:rPr>
        <w:t>.</w:t>
      </w:r>
      <w:r w:rsidR="002B75F2">
        <w:rPr>
          <w:rFonts w:eastAsia="Times New Roman"/>
          <w:szCs w:val="24"/>
        </w:rPr>
        <w:t xml:space="preserve"> </w:t>
      </w:r>
      <w:r w:rsidR="00FE483A">
        <w:rPr>
          <w:rFonts w:eastAsia="Times New Roman"/>
          <w:szCs w:val="24"/>
        </w:rPr>
        <w:t>П</w:t>
      </w:r>
      <w:r w:rsidR="002B75F2">
        <w:rPr>
          <w:rFonts w:eastAsia="Times New Roman"/>
          <w:szCs w:val="24"/>
        </w:rPr>
        <w:t>отому что сразу «в миру» читать все наши темы, кроме секты у них в голове ничего не родится. И не потому что нас называют религиозными, люди как только называют что-то непонятное, говорят: «О господи!» или словесно: «секта», как бы страдальцы.</w:t>
      </w:r>
    </w:p>
    <w:p w14:paraId="75A95F94" w14:textId="53B547D8" w:rsidR="008041E2" w:rsidRDefault="002B75F2" w:rsidP="002B75F2">
      <w:pPr>
        <w:spacing w:after="0" w:line="240" w:lineRule="auto"/>
        <w:ind w:firstLine="709"/>
        <w:jc w:val="both"/>
        <w:rPr>
          <w:rFonts w:eastAsia="Times New Roman"/>
          <w:szCs w:val="24"/>
        </w:rPr>
      </w:pPr>
      <w:r>
        <w:rPr>
          <w:rFonts w:eastAsia="Times New Roman"/>
          <w:szCs w:val="24"/>
        </w:rPr>
        <w:t>Я одного православно</w:t>
      </w:r>
      <w:r w:rsidR="00DD4D6E">
        <w:rPr>
          <w:rFonts w:eastAsia="Times New Roman"/>
          <w:szCs w:val="24"/>
        </w:rPr>
        <w:t>-</w:t>
      </w:r>
      <w:r>
        <w:rPr>
          <w:rFonts w:eastAsia="Times New Roman"/>
          <w:szCs w:val="24"/>
        </w:rPr>
        <w:t>сдвинутого</w:t>
      </w:r>
      <w:r w:rsidR="008041E2">
        <w:rPr>
          <w:rFonts w:eastAsia="Times New Roman"/>
          <w:szCs w:val="24"/>
        </w:rPr>
        <w:t>,</w:t>
      </w:r>
      <w:r>
        <w:rPr>
          <w:rFonts w:eastAsia="Times New Roman"/>
          <w:szCs w:val="24"/>
        </w:rPr>
        <w:t xml:space="preserve"> с крестиком ходящи</w:t>
      </w:r>
      <w:r w:rsidR="008041E2">
        <w:rPr>
          <w:rFonts w:eastAsia="Times New Roman"/>
          <w:szCs w:val="24"/>
        </w:rPr>
        <w:t>й.</w:t>
      </w:r>
      <w:r>
        <w:rPr>
          <w:rFonts w:eastAsia="Times New Roman"/>
          <w:szCs w:val="24"/>
        </w:rPr>
        <w:t xml:space="preserve"> </w:t>
      </w:r>
      <w:r w:rsidR="008041E2">
        <w:rPr>
          <w:rFonts w:eastAsia="Times New Roman"/>
          <w:szCs w:val="24"/>
        </w:rPr>
        <w:t xml:space="preserve">Он </w:t>
      </w:r>
      <w:r>
        <w:rPr>
          <w:rFonts w:eastAsia="Times New Roman"/>
          <w:szCs w:val="24"/>
        </w:rPr>
        <w:t>подошёл сказал: «Вы тут сектанты!» Я говорю: «Вы знаете, с точки зрения императора Константина, я могу вам сказать, что вы христианская секта». «Как?» Я говорю: «Вы не помните, что при императоре Константине крестьяне были сектой?» История. А Римская империя</w:t>
      </w:r>
      <w:r w:rsidR="008041E2">
        <w:rPr>
          <w:rFonts w:eastAsia="Times New Roman"/>
          <w:szCs w:val="24"/>
        </w:rPr>
        <w:t>,</w:t>
      </w:r>
      <w:r>
        <w:rPr>
          <w:rFonts w:eastAsia="Times New Roman"/>
          <w:szCs w:val="24"/>
        </w:rPr>
        <w:t xml:space="preserve"> вообще-то, сейчас называется «языческой», можно сказать что </w:t>
      </w:r>
      <w:r w:rsidR="00BD2E79">
        <w:rPr>
          <w:rFonts w:eastAsia="Times New Roman"/>
          <w:szCs w:val="24"/>
        </w:rPr>
        <w:t xml:space="preserve">– </w:t>
      </w:r>
      <w:r>
        <w:rPr>
          <w:rFonts w:eastAsia="Times New Roman"/>
          <w:szCs w:val="24"/>
        </w:rPr>
        <w:t>это «многобожие»</w:t>
      </w:r>
      <w:r w:rsidR="00BD2E79">
        <w:rPr>
          <w:rFonts w:eastAsia="Times New Roman"/>
          <w:szCs w:val="24"/>
        </w:rPr>
        <w:t>.</w:t>
      </w:r>
      <w:r>
        <w:rPr>
          <w:rFonts w:eastAsia="Times New Roman"/>
          <w:szCs w:val="24"/>
        </w:rPr>
        <w:t xml:space="preserve"> </w:t>
      </w:r>
      <w:r w:rsidR="00BD2E79">
        <w:rPr>
          <w:rFonts w:eastAsia="Times New Roman"/>
          <w:szCs w:val="24"/>
        </w:rPr>
        <w:t>И</w:t>
      </w:r>
      <w:r>
        <w:rPr>
          <w:rFonts w:eastAsia="Times New Roman"/>
          <w:szCs w:val="24"/>
        </w:rPr>
        <w:t xml:space="preserve"> пошутил: «Многобожие многополярного современного мира»</w:t>
      </w:r>
      <w:r w:rsidR="00BD2E79">
        <w:rPr>
          <w:rFonts w:eastAsia="Times New Roman"/>
          <w:szCs w:val="24"/>
        </w:rPr>
        <w:t xml:space="preserve"> </w:t>
      </w:r>
      <w:r>
        <w:rPr>
          <w:rFonts w:eastAsia="Times New Roman"/>
          <w:i/>
          <w:szCs w:val="24"/>
        </w:rPr>
        <w:t>(смех в зале).</w:t>
      </w:r>
      <w:r>
        <w:rPr>
          <w:rFonts w:eastAsia="Times New Roman"/>
          <w:szCs w:val="24"/>
        </w:rPr>
        <w:t xml:space="preserve"> В смысле, китайцы Конфуцию поклоняются, индийцы, иудеи, христиане, мусульмане – это всё разные считаются виды одного Отца</w:t>
      </w:r>
      <w:r w:rsidR="008041E2">
        <w:rPr>
          <w:rFonts w:eastAsia="Times New Roman"/>
          <w:szCs w:val="24"/>
        </w:rPr>
        <w:t xml:space="preserve"> –</w:t>
      </w:r>
      <w:r>
        <w:rPr>
          <w:rFonts w:eastAsia="Times New Roman"/>
          <w:szCs w:val="24"/>
        </w:rPr>
        <w:t xml:space="preserve"> многобожие</w:t>
      </w:r>
      <w:r w:rsidR="008041E2">
        <w:rPr>
          <w:rFonts w:eastAsia="Times New Roman"/>
          <w:szCs w:val="24"/>
        </w:rPr>
        <w:t>.</w:t>
      </w:r>
      <w:r>
        <w:rPr>
          <w:rFonts w:eastAsia="Times New Roman"/>
          <w:szCs w:val="24"/>
        </w:rPr>
        <w:t xml:space="preserve"> </w:t>
      </w:r>
      <w:r w:rsidR="008041E2">
        <w:rPr>
          <w:rFonts w:eastAsia="Times New Roman"/>
          <w:szCs w:val="24"/>
        </w:rPr>
        <w:t>Э</w:t>
      </w:r>
      <w:r>
        <w:rPr>
          <w:rFonts w:eastAsia="Times New Roman"/>
          <w:szCs w:val="24"/>
        </w:rPr>
        <w:t>то я ещё не всех назвал.</w:t>
      </w:r>
    </w:p>
    <w:p w14:paraId="1F76CEB1" w14:textId="77777777" w:rsidR="00F714FF" w:rsidRDefault="00F714FF" w:rsidP="002B75F2">
      <w:pPr>
        <w:spacing w:after="0" w:line="240" w:lineRule="auto"/>
        <w:ind w:firstLine="709"/>
        <w:jc w:val="both"/>
        <w:rPr>
          <w:rFonts w:eastAsia="Times New Roman"/>
          <w:szCs w:val="24"/>
        </w:rPr>
      </w:pPr>
    </w:p>
    <w:p w14:paraId="2FC21C0A" w14:textId="44BA669A" w:rsidR="00F714FF" w:rsidRDefault="00F714FF" w:rsidP="00F714FF">
      <w:pPr>
        <w:pStyle w:val="1"/>
      </w:pPr>
      <w:bookmarkStart w:id="507" w:name="_Toc142241416"/>
      <w:r w:rsidRPr="00447C84">
        <w:rPr>
          <w:lang w:val="ru-BY"/>
        </w:rPr>
        <w:t>Практикование движением Танго</w:t>
      </w:r>
      <w:r>
        <w:t xml:space="preserve"> –</w:t>
      </w:r>
      <w:r w:rsidRPr="00447C84">
        <w:rPr>
          <w:lang w:val="ru-BY"/>
        </w:rPr>
        <w:t xml:space="preserve"> это двигательная молитва Отцу</w:t>
      </w:r>
      <w:bookmarkEnd w:id="507"/>
    </w:p>
    <w:p w14:paraId="2AE78786" w14:textId="64CD36F4" w:rsidR="002B75F2" w:rsidRPr="00343310" w:rsidRDefault="002B75F2" w:rsidP="002B75F2">
      <w:pPr>
        <w:spacing w:after="0" w:line="240" w:lineRule="auto"/>
        <w:ind w:firstLine="709"/>
        <w:jc w:val="both"/>
        <w:rPr>
          <w:rFonts w:eastAsia="Times New Roman"/>
          <w:szCs w:val="24"/>
        </w:rPr>
      </w:pPr>
      <w:r>
        <w:rPr>
          <w:rFonts w:eastAsia="Times New Roman"/>
          <w:szCs w:val="24"/>
        </w:rPr>
        <w:t>Аргентинцы так</w:t>
      </w:r>
      <w:r w:rsidR="00BD2E79">
        <w:rPr>
          <w:rFonts w:eastAsia="Times New Roman"/>
          <w:szCs w:val="24"/>
        </w:rPr>
        <w:t>,</w:t>
      </w:r>
      <w:r>
        <w:rPr>
          <w:rFonts w:eastAsia="Times New Roman"/>
          <w:szCs w:val="24"/>
        </w:rPr>
        <w:t xml:space="preserve"> вообще, отцу танго поклоняются и счастливы. Ну есть</w:t>
      </w:r>
      <w:r w:rsidR="008041E2">
        <w:rPr>
          <w:rFonts w:eastAsia="Times New Roman"/>
          <w:szCs w:val="24"/>
        </w:rPr>
        <w:t xml:space="preserve"> такой отец – Танго, называется.</w:t>
      </w:r>
    </w:p>
    <w:p w14:paraId="51D1927D" w14:textId="2370E020" w:rsidR="00447C84" w:rsidRPr="00447C84" w:rsidRDefault="00447C84" w:rsidP="00DD3E93">
      <w:pPr>
        <w:spacing w:after="0" w:line="240" w:lineRule="auto"/>
        <w:ind w:firstLine="709"/>
        <w:jc w:val="both"/>
        <w:rPr>
          <w:rFonts w:eastAsia="Times New Roman" w:cs="Times New Roman"/>
          <w:szCs w:val="24"/>
          <w:lang w:val="ru-BY"/>
        </w:rPr>
      </w:pPr>
      <w:r w:rsidRPr="00447C84">
        <w:rPr>
          <w:rFonts w:eastAsia="Times New Roman" w:cs="Times New Roman"/>
          <w:color w:val="000000"/>
          <w:szCs w:val="24"/>
          <w:lang w:val="ru-BY"/>
        </w:rPr>
        <w:t>Не</w:t>
      </w:r>
      <w:r w:rsidR="00DD3E93">
        <w:rPr>
          <w:rFonts w:eastAsia="Times New Roman" w:cs="Times New Roman"/>
          <w:color w:val="000000"/>
          <w:szCs w:val="24"/>
        </w:rPr>
        <w:t>-</w:t>
      </w:r>
      <w:r w:rsidRPr="00447C84">
        <w:rPr>
          <w:rFonts w:eastAsia="Times New Roman" w:cs="Times New Roman"/>
          <w:color w:val="000000"/>
          <w:szCs w:val="24"/>
          <w:lang w:val="ru-BY"/>
        </w:rPr>
        <w:t>не</w:t>
      </w:r>
      <w:r w:rsidR="00DD3E93">
        <w:rPr>
          <w:rFonts w:eastAsia="Times New Roman" w:cs="Times New Roman"/>
          <w:color w:val="000000"/>
          <w:szCs w:val="24"/>
        </w:rPr>
        <w:t>-</w:t>
      </w:r>
      <w:r w:rsidRPr="00447C84">
        <w:rPr>
          <w:rFonts w:eastAsia="Times New Roman" w:cs="Times New Roman"/>
          <w:color w:val="000000"/>
          <w:szCs w:val="24"/>
          <w:lang w:val="ru-BY"/>
        </w:rPr>
        <w:t>не</w:t>
      </w:r>
      <w:r w:rsidR="00DD3E93">
        <w:rPr>
          <w:rFonts w:eastAsia="Times New Roman" w:cs="Times New Roman"/>
          <w:color w:val="000000"/>
          <w:szCs w:val="24"/>
        </w:rPr>
        <w:t xml:space="preserve"> – </w:t>
      </w:r>
      <w:r w:rsidRPr="00447C84">
        <w:rPr>
          <w:rFonts w:eastAsia="Times New Roman" w:cs="Times New Roman"/>
          <w:color w:val="000000"/>
          <w:szCs w:val="24"/>
          <w:lang w:val="ru-BY"/>
        </w:rPr>
        <w:t xml:space="preserve">это и </w:t>
      </w:r>
      <w:r w:rsidR="00DD4D6E" w:rsidRPr="00447C84">
        <w:rPr>
          <w:rFonts w:eastAsia="Times New Roman" w:cs="Times New Roman"/>
          <w:color w:val="000000"/>
          <w:szCs w:val="24"/>
          <w:lang w:val="ru-BY"/>
        </w:rPr>
        <w:t>в шутку,</w:t>
      </w:r>
      <w:r w:rsidRPr="00447C84">
        <w:rPr>
          <w:rFonts w:eastAsia="Times New Roman" w:cs="Times New Roman"/>
          <w:color w:val="000000"/>
          <w:szCs w:val="24"/>
          <w:lang w:val="ru-BY"/>
        </w:rPr>
        <w:t xml:space="preserve"> и в серьёз. Аргентинцы говорят: </w:t>
      </w:r>
      <w:r w:rsidR="008041E2">
        <w:rPr>
          <w:rFonts w:eastAsia="Times New Roman" w:cs="Times New Roman"/>
          <w:color w:val="000000"/>
          <w:szCs w:val="24"/>
        </w:rPr>
        <w:t>«</w:t>
      </w:r>
      <w:r w:rsidRPr="00447C84">
        <w:rPr>
          <w:rFonts w:eastAsia="Times New Roman" w:cs="Times New Roman"/>
          <w:color w:val="000000"/>
          <w:szCs w:val="24"/>
          <w:lang w:val="ru-BY"/>
        </w:rPr>
        <w:t>У нас только одна религия Танго</w:t>
      </w:r>
      <w:r w:rsidR="008041E2">
        <w:rPr>
          <w:rFonts w:eastAsia="Times New Roman" w:cs="Times New Roman"/>
          <w:color w:val="000000"/>
          <w:szCs w:val="24"/>
        </w:rPr>
        <w:t>»</w:t>
      </w:r>
      <w:r w:rsidRPr="00447C84">
        <w:rPr>
          <w:rFonts w:eastAsia="Times New Roman" w:cs="Times New Roman"/>
          <w:color w:val="000000"/>
          <w:szCs w:val="24"/>
          <w:lang w:val="ru-BY"/>
        </w:rPr>
        <w:t>. Если мы ходим в храмы молимся, они ходят танцуют Танго и молятся движением. Поэтому, когда вы говорите</w:t>
      </w:r>
      <w:r w:rsidR="008041E2">
        <w:rPr>
          <w:rFonts w:eastAsia="Times New Roman" w:cs="Times New Roman"/>
          <w:color w:val="000000"/>
          <w:szCs w:val="24"/>
        </w:rPr>
        <w:t>,</w:t>
      </w:r>
      <w:r w:rsidRPr="00447C84">
        <w:rPr>
          <w:rFonts w:eastAsia="Times New Roman" w:cs="Times New Roman"/>
          <w:color w:val="000000"/>
          <w:szCs w:val="24"/>
          <w:lang w:val="ru-BY"/>
        </w:rPr>
        <w:t xml:space="preserve"> как молиться движением</w:t>
      </w:r>
      <w:r w:rsidR="008041E2">
        <w:rPr>
          <w:rFonts w:eastAsia="Times New Roman" w:cs="Times New Roman"/>
          <w:color w:val="000000"/>
          <w:szCs w:val="24"/>
        </w:rPr>
        <w:t xml:space="preserve"> </w:t>
      </w:r>
      <w:r w:rsidRPr="00447C84">
        <w:rPr>
          <w:rFonts w:eastAsia="Times New Roman" w:cs="Times New Roman"/>
          <w:color w:val="000000"/>
          <w:szCs w:val="24"/>
          <w:lang w:val="ru-BY"/>
        </w:rPr>
        <w:t>– в Аргентину</w:t>
      </w:r>
      <w:r w:rsidR="008041E2">
        <w:rPr>
          <w:rFonts w:eastAsia="Times New Roman" w:cs="Times New Roman"/>
          <w:color w:val="000000"/>
          <w:szCs w:val="24"/>
        </w:rPr>
        <w:t>.</w:t>
      </w:r>
      <w:r w:rsidRPr="00447C84">
        <w:rPr>
          <w:rFonts w:eastAsia="Times New Roman" w:cs="Times New Roman"/>
          <w:color w:val="000000"/>
          <w:szCs w:val="24"/>
          <w:lang w:val="ru-BY"/>
        </w:rPr>
        <w:t xml:space="preserve"> </w:t>
      </w:r>
      <w:r w:rsidR="008041E2" w:rsidRPr="00447C84">
        <w:rPr>
          <w:rFonts w:eastAsia="Times New Roman" w:cs="Times New Roman"/>
          <w:color w:val="000000"/>
          <w:szCs w:val="24"/>
          <w:lang w:val="ru-BY"/>
        </w:rPr>
        <w:t>Э</w:t>
      </w:r>
      <w:r w:rsidRPr="00447C84">
        <w:rPr>
          <w:rFonts w:eastAsia="Times New Roman" w:cs="Times New Roman"/>
          <w:color w:val="000000"/>
          <w:szCs w:val="24"/>
          <w:lang w:val="ru-BY"/>
        </w:rPr>
        <w:t>то не Бразильский филиал</w:t>
      </w:r>
      <w:r w:rsidR="008041E2">
        <w:rPr>
          <w:rFonts w:eastAsia="Times New Roman" w:cs="Times New Roman"/>
          <w:color w:val="000000"/>
          <w:szCs w:val="24"/>
        </w:rPr>
        <w:t xml:space="preserve"> –</w:t>
      </w:r>
      <w:r w:rsidRPr="00447C84">
        <w:rPr>
          <w:rFonts w:eastAsia="Times New Roman" w:cs="Times New Roman"/>
          <w:color w:val="000000"/>
          <w:szCs w:val="24"/>
          <w:lang w:val="ru-BY"/>
        </w:rPr>
        <w:t xml:space="preserve"> это молитва движением Танго. Они так и говорят: </w:t>
      </w:r>
      <w:r w:rsidR="008041E2">
        <w:rPr>
          <w:rFonts w:eastAsia="Times New Roman" w:cs="Times New Roman"/>
          <w:color w:val="000000"/>
          <w:szCs w:val="24"/>
        </w:rPr>
        <w:t>«</w:t>
      </w:r>
      <w:r w:rsidRPr="00447C84">
        <w:rPr>
          <w:rFonts w:eastAsia="Times New Roman" w:cs="Times New Roman"/>
          <w:color w:val="000000"/>
          <w:szCs w:val="24"/>
          <w:lang w:val="ru-BY"/>
        </w:rPr>
        <w:t>У нас религия одна – Танго</w:t>
      </w:r>
      <w:r w:rsidR="008041E2">
        <w:rPr>
          <w:rFonts w:eastAsia="Times New Roman" w:cs="Times New Roman"/>
          <w:color w:val="000000"/>
          <w:szCs w:val="24"/>
        </w:rPr>
        <w:t>»</w:t>
      </w:r>
      <w:r w:rsidRPr="00447C84">
        <w:rPr>
          <w:rFonts w:eastAsia="Times New Roman" w:cs="Times New Roman"/>
          <w:color w:val="000000"/>
          <w:szCs w:val="24"/>
          <w:lang w:val="ru-BY"/>
        </w:rPr>
        <w:t>.</w:t>
      </w:r>
    </w:p>
    <w:p w14:paraId="6FEDABD6" w14:textId="543E2CF0" w:rsidR="00447C84" w:rsidRPr="00447C84" w:rsidRDefault="00DD4D6E" w:rsidP="00DD3E93">
      <w:pPr>
        <w:spacing w:after="0" w:line="240" w:lineRule="auto"/>
        <w:ind w:firstLine="709"/>
        <w:jc w:val="both"/>
        <w:rPr>
          <w:rFonts w:eastAsia="Times New Roman" w:cs="Times New Roman"/>
          <w:szCs w:val="24"/>
          <w:lang w:val="ru-BY"/>
        </w:rPr>
      </w:pPr>
      <w:r w:rsidRPr="00DD4D6E">
        <w:rPr>
          <w:rFonts w:eastAsia="Times New Roman" w:cs="Times New Roman"/>
          <w:i/>
          <w:iCs/>
          <w:color w:val="000000"/>
          <w:szCs w:val="24"/>
        </w:rPr>
        <w:t>Из зала:</w:t>
      </w:r>
      <w:r w:rsidR="00447C84" w:rsidRPr="00447C84">
        <w:rPr>
          <w:rFonts w:eastAsia="Times New Roman" w:cs="Times New Roman"/>
          <w:color w:val="000000"/>
          <w:szCs w:val="24"/>
          <w:lang w:val="ru-BY"/>
        </w:rPr>
        <w:t xml:space="preserve"> </w:t>
      </w:r>
      <w:r w:rsidR="00447C84" w:rsidRPr="00447C84">
        <w:rPr>
          <w:rFonts w:eastAsia="Times New Roman" w:cs="Times New Roman"/>
          <w:i/>
          <w:iCs/>
          <w:color w:val="000000"/>
          <w:szCs w:val="24"/>
          <w:lang w:val="ru-BY"/>
        </w:rPr>
        <w:t>Практикование Танго.</w:t>
      </w:r>
    </w:p>
    <w:p w14:paraId="0BE61633" w14:textId="3356F144" w:rsidR="00447C84" w:rsidRPr="00447C84" w:rsidRDefault="00447C84" w:rsidP="00DD3E93">
      <w:pPr>
        <w:spacing w:after="0" w:line="240" w:lineRule="auto"/>
        <w:ind w:firstLine="709"/>
        <w:jc w:val="both"/>
        <w:rPr>
          <w:rFonts w:eastAsia="Times New Roman" w:cs="Times New Roman"/>
          <w:szCs w:val="24"/>
          <w:lang w:val="ru-BY"/>
        </w:rPr>
      </w:pPr>
      <w:r w:rsidRPr="00447C84">
        <w:rPr>
          <w:rFonts w:eastAsia="Times New Roman" w:cs="Times New Roman"/>
          <w:color w:val="000000"/>
          <w:szCs w:val="24"/>
          <w:lang w:val="ru-BY"/>
        </w:rPr>
        <w:t>Практикование движением Танго</w:t>
      </w:r>
      <w:r w:rsidR="00DD4D6E">
        <w:rPr>
          <w:rFonts w:eastAsia="Times New Roman" w:cs="Times New Roman"/>
          <w:color w:val="000000"/>
          <w:szCs w:val="24"/>
        </w:rPr>
        <w:t xml:space="preserve"> –</w:t>
      </w:r>
      <w:r w:rsidRPr="00447C84">
        <w:rPr>
          <w:rFonts w:eastAsia="Times New Roman" w:cs="Times New Roman"/>
          <w:color w:val="000000"/>
          <w:szCs w:val="24"/>
          <w:lang w:val="ru-BY"/>
        </w:rPr>
        <w:t xml:space="preserve"> это двигательная молитва Отцу. Смотрите, как </w:t>
      </w:r>
      <w:r w:rsidR="00DD4D6E">
        <w:rPr>
          <w:rFonts w:eastAsia="Times New Roman" w:cs="Times New Roman"/>
          <w:color w:val="000000"/>
          <w:szCs w:val="24"/>
        </w:rPr>
        <w:t>у вас</w:t>
      </w:r>
      <w:r w:rsidRPr="00447C84">
        <w:rPr>
          <w:rFonts w:eastAsia="Times New Roman" w:cs="Times New Roman"/>
          <w:color w:val="000000"/>
          <w:szCs w:val="24"/>
          <w:lang w:val="ru-BY"/>
        </w:rPr>
        <w:t xml:space="preserve"> по</w:t>
      </w:r>
      <w:r w:rsidR="008041E2">
        <w:rPr>
          <w:rFonts w:eastAsia="Times New Roman" w:cs="Times New Roman"/>
          <w:color w:val="000000"/>
          <w:szCs w:val="24"/>
        </w:rPr>
        <w:t>-</w:t>
      </w:r>
      <w:r w:rsidRPr="00447C84">
        <w:rPr>
          <w:rFonts w:eastAsia="Times New Roman" w:cs="Times New Roman"/>
          <w:color w:val="000000"/>
          <w:szCs w:val="24"/>
          <w:lang w:val="ru-BY"/>
        </w:rPr>
        <w:t>другому</w:t>
      </w:r>
      <w:r w:rsidR="008041E2">
        <w:rPr>
          <w:rFonts w:eastAsia="Times New Roman" w:cs="Times New Roman"/>
          <w:color w:val="000000"/>
          <w:szCs w:val="24"/>
        </w:rPr>
        <w:t xml:space="preserve"> </w:t>
      </w:r>
      <w:r w:rsidRPr="00447C84">
        <w:rPr>
          <w:rFonts w:eastAsia="Times New Roman" w:cs="Times New Roman"/>
          <w:color w:val="000000"/>
          <w:szCs w:val="24"/>
          <w:lang w:val="ru-BY"/>
        </w:rPr>
        <w:t xml:space="preserve">щёлкнуло. Но они официально считают, что это их религия, Танго. При этом они </w:t>
      </w:r>
      <w:r w:rsidRPr="00447C84">
        <w:rPr>
          <w:rFonts w:eastAsia="Times New Roman" w:cs="Times New Roman"/>
          <w:color w:val="000000"/>
          <w:szCs w:val="24"/>
          <w:lang w:val="ru-BY"/>
        </w:rPr>
        <w:lastRenderedPageBreak/>
        <w:t xml:space="preserve">там </w:t>
      </w:r>
      <w:r w:rsidR="008041E2" w:rsidRPr="00447C84">
        <w:rPr>
          <w:rFonts w:eastAsia="Times New Roman" w:cs="Times New Roman"/>
          <w:color w:val="000000"/>
          <w:szCs w:val="24"/>
          <w:lang w:val="ru-BY"/>
        </w:rPr>
        <w:t>х</w:t>
      </w:r>
      <w:r w:rsidRPr="00447C84">
        <w:rPr>
          <w:rFonts w:eastAsia="Times New Roman" w:cs="Times New Roman"/>
          <w:color w:val="000000"/>
          <w:szCs w:val="24"/>
          <w:lang w:val="ru-BY"/>
        </w:rPr>
        <w:t xml:space="preserve">ристиане, там </w:t>
      </w:r>
      <w:r w:rsidR="008041E2" w:rsidRPr="00447C84">
        <w:rPr>
          <w:rFonts w:eastAsia="Times New Roman" w:cs="Times New Roman"/>
          <w:color w:val="000000"/>
          <w:szCs w:val="24"/>
          <w:lang w:val="ru-BY"/>
        </w:rPr>
        <w:t>к</w:t>
      </w:r>
      <w:r w:rsidRPr="00447C84">
        <w:rPr>
          <w:rFonts w:eastAsia="Times New Roman" w:cs="Times New Roman"/>
          <w:color w:val="000000"/>
          <w:szCs w:val="24"/>
          <w:lang w:val="ru-BY"/>
        </w:rPr>
        <w:t xml:space="preserve">атолики, но они не говорят, что у них религия </w:t>
      </w:r>
      <w:r w:rsidR="008041E2" w:rsidRPr="00447C84">
        <w:rPr>
          <w:rFonts w:eastAsia="Times New Roman" w:cs="Times New Roman"/>
          <w:color w:val="000000"/>
          <w:szCs w:val="24"/>
          <w:lang w:val="ru-BY"/>
        </w:rPr>
        <w:t>к</w:t>
      </w:r>
      <w:r w:rsidRPr="00447C84">
        <w:rPr>
          <w:rFonts w:eastAsia="Times New Roman" w:cs="Times New Roman"/>
          <w:color w:val="000000"/>
          <w:szCs w:val="24"/>
          <w:lang w:val="ru-BY"/>
        </w:rPr>
        <w:t>атолическая, они говорят, что их религия Танго.</w:t>
      </w:r>
    </w:p>
    <w:p w14:paraId="14EE53E8" w14:textId="3C97409E" w:rsidR="00447C84" w:rsidRPr="00447C84" w:rsidRDefault="00447C84" w:rsidP="00DD3E93">
      <w:pPr>
        <w:spacing w:after="0" w:line="240" w:lineRule="auto"/>
        <w:ind w:firstLine="709"/>
        <w:jc w:val="both"/>
        <w:rPr>
          <w:rFonts w:eastAsia="Times New Roman" w:cs="Times New Roman"/>
          <w:szCs w:val="24"/>
          <w:lang w:val="ru-BY"/>
        </w:rPr>
      </w:pPr>
      <w:r w:rsidRPr="00447C84">
        <w:rPr>
          <w:rFonts w:eastAsia="Times New Roman" w:cs="Times New Roman"/>
          <w:b/>
          <w:bCs/>
          <w:color w:val="000000"/>
          <w:szCs w:val="24"/>
          <w:lang w:val="ru-BY"/>
        </w:rPr>
        <w:t>Вот</w:t>
      </w:r>
      <w:r w:rsidR="00DD4D6E">
        <w:rPr>
          <w:rFonts w:eastAsia="Times New Roman" w:cs="Times New Roman"/>
          <w:b/>
          <w:bCs/>
          <w:color w:val="000000"/>
          <w:szCs w:val="24"/>
        </w:rPr>
        <w:t>,</w:t>
      </w:r>
      <w:r w:rsidRPr="00447C84">
        <w:rPr>
          <w:rFonts w:eastAsia="Times New Roman" w:cs="Times New Roman"/>
          <w:b/>
          <w:bCs/>
          <w:color w:val="000000"/>
          <w:szCs w:val="24"/>
          <w:lang w:val="ru-BY"/>
        </w:rPr>
        <w:t xml:space="preserve"> пожалуйста, ИВДИВО-тело движения в религиозном танговом экстазе Отцу.</w:t>
      </w:r>
      <w:r w:rsidRPr="00447C84">
        <w:rPr>
          <w:rFonts w:eastAsia="Times New Roman" w:cs="Times New Roman"/>
          <w:color w:val="000000"/>
          <w:szCs w:val="24"/>
          <w:lang w:val="ru-BY"/>
        </w:rPr>
        <w:t xml:space="preserve"> Шутка. Ну, вот как бы многополярность</w:t>
      </w:r>
      <w:r w:rsidR="00DD4D6E">
        <w:rPr>
          <w:rFonts w:eastAsia="Times New Roman" w:cs="Times New Roman"/>
          <w:color w:val="000000"/>
          <w:szCs w:val="24"/>
        </w:rPr>
        <w:t xml:space="preserve"> – </w:t>
      </w:r>
      <w:r w:rsidR="00DD4D6E" w:rsidRPr="00447C84">
        <w:rPr>
          <w:rFonts w:eastAsia="Times New Roman" w:cs="Times New Roman"/>
          <w:color w:val="000000"/>
          <w:szCs w:val="24"/>
          <w:lang w:val="ru-BY"/>
        </w:rPr>
        <w:t xml:space="preserve">это </w:t>
      </w:r>
      <w:r w:rsidRPr="00447C84">
        <w:rPr>
          <w:rFonts w:eastAsia="Times New Roman" w:cs="Times New Roman"/>
          <w:color w:val="000000"/>
          <w:szCs w:val="24"/>
          <w:lang w:val="ru-BY"/>
        </w:rPr>
        <w:t xml:space="preserve">насчёт сектантов. Поэтому то, что вначале людям непонятно </w:t>
      </w:r>
      <w:r w:rsidR="00DD4D6E">
        <w:rPr>
          <w:rFonts w:eastAsia="Times New Roman" w:cs="Times New Roman"/>
          <w:color w:val="000000"/>
          <w:szCs w:val="24"/>
        </w:rPr>
        <w:t xml:space="preserve">– </w:t>
      </w:r>
      <w:r w:rsidRPr="00447C84">
        <w:rPr>
          <w:rFonts w:eastAsia="Times New Roman" w:cs="Times New Roman"/>
          <w:color w:val="000000"/>
          <w:szCs w:val="24"/>
          <w:lang w:val="ru-BY"/>
        </w:rPr>
        <w:t>в виде секты</w:t>
      </w:r>
      <w:r w:rsidR="00DD4D6E">
        <w:rPr>
          <w:rFonts w:eastAsia="Times New Roman" w:cs="Times New Roman"/>
          <w:color w:val="000000"/>
          <w:szCs w:val="24"/>
        </w:rPr>
        <w:t>.</w:t>
      </w:r>
      <w:r w:rsidRPr="00447C84">
        <w:rPr>
          <w:rFonts w:eastAsia="Times New Roman" w:cs="Times New Roman"/>
          <w:color w:val="000000"/>
          <w:szCs w:val="24"/>
          <w:lang w:val="ru-BY"/>
        </w:rPr>
        <w:t xml:space="preserve"> Танго тоже можно сектой назвать, отдельных танцевальных возможностей, да? На самом деле, потом вырастает во что-то более ценное, необязательно понятное, но</w:t>
      </w:r>
      <w:r w:rsidR="004C0FE3">
        <w:rPr>
          <w:rFonts w:eastAsia="Times New Roman" w:cs="Times New Roman"/>
          <w:color w:val="000000"/>
          <w:szCs w:val="24"/>
        </w:rPr>
        <w:t>,</w:t>
      </w:r>
      <w:r w:rsidRPr="00447C84">
        <w:rPr>
          <w:rFonts w:eastAsia="Times New Roman" w:cs="Times New Roman"/>
          <w:color w:val="000000"/>
          <w:szCs w:val="24"/>
          <w:lang w:val="ru-BY"/>
        </w:rPr>
        <w:t xml:space="preserve"> когда людям сложно объяснить, что такое Танго и в чём Дух Аргентины, они говорят: </w:t>
      </w:r>
      <w:r w:rsidR="00F714FF">
        <w:rPr>
          <w:rFonts w:eastAsia="Times New Roman" w:cs="Times New Roman"/>
          <w:color w:val="000000"/>
          <w:szCs w:val="24"/>
        </w:rPr>
        <w:t>«</w:t>
      </w:r>
      <w:r w:rsidRPr="00447C84">
        <w:rPr>
          <w:rFonts w:eastAsia="Times New Roman" w:cs="Times New Roman"/>
          <w:color w:val="000000"/>
          <w:szCs w:val="24"/>
          <w:lang w:val="ru-BY"/>
        </w:rPr>
        <w:t>Танго – это наша религия</w:t>
      </w:r>
      <w:r w:rsidR="00F714FF">
        <w:rPr>
          <w:rFonts w:eastAsia="Times New Roman" w:cs="Times New Roman"/>
          <w:color w:val="000000"/>
          <w:szCs w:val="24"/>
        </w:rPr>
        <w:t>»</w:t>
      </w:r>
      <w:r w:rsidRPr="00447C84">
        <w:rPr>
          <w:rFonts w:eastAsia="Times New Roman" w:cs="Times New Roman"/>
          <w:color w:val="000000"/>
          <w:szCs w:val="24"/>
          <w:lang w:val="ru-BY"/>
        </w:rPr>
        <w:t>.</w:t>
      </w:r>
    </w:p>
    <w:p w14:paraId="15D742F9" w14:textId="77777777" w:rsidR="00F714FF" w:rsidRDefault="00447C84" w:rsidP="00DD3E93">
      <w:pPr>
        <w:spacing w:after="0" w:line="240" w:lineRule="auto"/>
        <w:ind w:firstLine="709"/>
        <w:jc w:val="both"/>
        <w:rPr>
          <w:rFonts w:eastAsia="Times New Roman" w:cs="Times New Roman"/>
          <w:color w:val="000000"/>
          <w:szCs w:val="24"/>
          <w:lang w:val="ru-BY"/>
        </w:rPr>
      </w:pPr>
      <w:r w:rsidRPr="00447C84">
        <w:rPr>
          <w:rFonts w:eastAsia="Times New Roman" w:cs="Times New Roman"/>
          <w:color w:val="000000"/>
          <w:szCs w:val="24"/>
          <w:lang w:val="ru-BY"/>
        </w:rPr>
        <w:t>Это для профессионалов. От куда выросло Танго? Из Гаучо, танец аргентинских пастухов. А дальше шутка:</w:t>
      </w:r>
      <w:r w:rsidR="00F714FF">
        <w:rPr>
          <w:rFonts w:eastAsia="Times New Roman" w:cs="Times New Roman"/>
          <w:color w:val="000000"/>
          <w:szCs w:val="24"/>
        </w:rPr>
        <w:t xml:space="preserve"> «</w:t>
      </w:r>
      <w:r w:rsidRPr="00447C84">
        <w:rPr>
          <w:rFonts w:eastAsia="Times New Roman" w:cs="Times New Roman"/>
          <w:color w:val="000000"/>
          <w:szCs w:val="24"/>
          <w:lang w:val="ru-BY"/>
        </w:rPr>
        <w:t>Просто вместо плети женщина</w:t>
      </w:r>
      <w:r w:rsidR="00F714FF">
        <w:rPr>
          <w:rFonts w:eastAsia="Times New Roman" w:cs="Times New Roman"/>
          <w:color w:val="000000"/>
          <w:szCs w:val="24"/>
        </w:rPr>
        <w:t>»</w:t>
      </w:r>
      <w:r w:rsidRPr="00447C84">
        <w:rPr>
          <w:rFonts w:eastAsia="Times New Roman" w:cs="Times New Roman"/>
          <w:color w:val="000000"/>
          <w:szCs w:val="24"/>
          <w:lang w:val="ru-BY"/>
        </w:rPr>
        <w:t>. Но это для профессионалов, я предупредил</w:t>
      </w:r>
      <w:r w:rsidR="00F714FF">
        <w:rPr>
          <w:rFonts w:eastAsia="Times New Roman" w:cs="Times New Roman"/>
          <w:color w:val="000000"/>
          <w:szCs w:val="24"/>
        </w:rPr>
        <w:t>.</w:t>
      </w:r>
      <w:r w:rsidRPr="00447C84">
        <w:rPr>
          <w:rFonts w:eastAsia="Times New Roman" w:cs="Times New Roman"/>
          <w:color w:val="000000"/>
          <w:szCs w:val="24"/>
          <w:lang w:val="ru-BY"/>
        </w:rPr>
        <w:t xml:space="preserve"> </w:t>
      </w:r>
      <w:r w:rsidR="00F714FF" w:rsidRPr="00447C84">
        <w:rPr>
          <w:rFonts w:eastAsia="Times New Roman" w:cs="Times New Roman"/>
          <w:color w:val="000000"/>
          <w:szCs w:val="24"/>
          <w:lang w:val="ru-BY"/>
        </w:rPr>
        <w:t>В</w:t>
      </w:r>
      <w:r w:rsidRPr="00447C84">
        <w:rPr>
          <w:rFonts w:eastAsia="Times New Roman" w:cs="Times New Roman"/>
          <w:color w:val="000000"/>
          <w:szCs w:val="24"/>
          <w:lang w:val="ru-BY"/>
        </w:rPr>
        <w:t>сё остальное лучше не думать об этом. Опять же ничего плохого к женщинам, там пи</w:t>
      </w:r>
      <w:r w:rsidR="00F714FF">
        <w:rPr>
          <w:rFonts w:eastAsia="Times New Roman" w:cs="Times New Roman"/>
          <w:color w:val="000000"/>
          <w:szCs w:val="24"/>
        </w:rPr>
        <w:t>е</w:t>
      </w:r>
      <w:r w:rsidRPr="00447C84">
        <w:rPr>
          <w:rFonts w:eastAsia="Times New Roman" w:cs="Times New Roman"/>
          <w:color w:val="000000"/>
          <w:szCs w:val="24"/>
          <w:lang w:val="ru-BY"/>
        </w:rPr>
        <w:t>тет наоборот. Ну просто, от куда выросло Танго? Ладно</w:t>
      </w:r>
      <w:r w:rsidR="00F714FF">
        <w:rPr>
          <w:rFonts w:eastAsia="Times New Roman" w:cs="Times New Roman"/>
          <w:color w:val="000000"/>
          <w:szCs w:val="24"/>
        </w:rPr>
        <w:t>.</w:t>
      </w:r>
      <w:r w:rsidRPr="00447C84">
        <w:rPr>
          <w:rFonts w:eastAsia="Times New Roman" w:cs="Times New Roman"/>
          <w:color w:val="000000"/>
          <w:szCs w:val="24"/>
          <w:lang w:val="ru-BY"/>
        </w:rPr>
        <w:t xml:space="preserve"> </w:t>
      </w:r>
      <w:r w:rsidR="00F714FF" w:rsidRPr="00447C84">
        <w:rPr>
          <w:rFonts w:eastAsia="Times New Roman" w:cs="Times New Roman"/>
          <w:color w:val="000000"/>
          <w:szCs w:val="24"/>
          <w:lang w:val="ru-BY"/>
        </w:rPr>
        <w:t>Э</w:t>
      </w:r>
      <w:r w:rsidRPr="00447C84">
        <w:rPr>
          <w:rFonts w:eastAsia="Times New Roman" w:cs="Times New Roman"/>
          <w:color w:val="000000"/>
          <w:szCs w:val="24"/>
          <w:lang w:val="ru-BY"/>
        </w:rPr>
        <w:t>то пошутили</w:t>
      </w:r>
      <w:r w:rsidR="00F714FF">
        <w:rPr>
          <w:rFonts w:eastAsia="Times New Roman" w:cs="Times New Roman"/>
          <w:color w:val="000000"/>
          <w:szCs w:val="24"/>
        </w:rPr>
        <w:t xml:space="preserve">. </w:t>
      </w:r>
      <w:r w:rsidR="00F714FF" w:rsidRPr="00F714FF">
        <w:rPr>
          <w:rFonts w:eastAsia="Times New Roman" w:cs="Times New Roman"/>
          <w:i/>
          <w:iCs/>
          <w:color w:val="000000"/>
          <w:szCs w:val="24"/>
        </w:rPr>
        <w:t>(Смех).</w:t>
      </w:r>
      <w:r w:rsidRPr="00447C84">
        <w:rPr>
          <w:rFonts w:eastAsia="Times New Roman" w:cs="Times New Roman"/>
          <w:color w:val="000000"/>
          <w:szCs w:val="24"/>
          <w:lang w:val="ru-BY"/>
        </w:rPr>
        <w:t xml:space="preserve"> </w:t>
      </w:r>
      <w:r w:rsidR="00F714FF" w:rsidRPr="00447C84">
        <w:rPr>
          <w:rFonts w:eastAsia="Times New Roman" w:cs="Times New Roman"/>
          <w:color w:val="000000"/>
          <w:szCs w:val="24"/>
          <w:lang w:val="ru-BY"/>
        </w:rPr>
        <w:t>П</w:t>
      </w:r>
      <w:r w:rsidRPr="00447C84">
        <w:rPr>
          <w:rFonts w:eastAsia="Times New Roman" w:cs="Times New Roman"/>
          <w:color w:val="000000"/>
          <w:szCs w:val="24"/>
          <w:lang w:val="ru-BY"/>
        </w:rPr>
        <w:t>ошутил, вы так зависли?! Пошутили! Это искусство, пошутили! Ладно. Пошутили.</w:t>
      </w:r>
    </w:p>
    <w:p w14:paraId="7B63A41B" w14:textId="77777777" w:rsidR="00281F83" w:rsidRDefault="00447C84" w:rsidP="00DD3E93">
      <w:pPr>
        <w:spacing w:after="0" w:line="240" w:lineRule="auto"/>
        <w:ind w:firstLine="709"/>
        <w:jc w:val="both"/>
        <w:rPr>
          <w:rFonts w:eastAsia="Times New Roman" w:cs="Times New Roman"/>
          <w:color w:val="000000"/>
          <w:szCs w:val="24"/>
          <w:lang w:val="ru-BY"/>
        </w:rPr>
      </w:pPr>
      <w:r w:rsidRPr="00447C84">
        <w:rPr>
          <w:rFonts w:eastAsia="Times New Roman" w:cs="Times New Roman"/>
          <w:color w:val="000000"/>
          <w:szCs w:val="24"/>
          <w:lang w:val="ru-BY"/>
        </w:rPr>
        <w:t>Танец Гаучо, если кто знаком с танцевальной культурой, характерный танец казаков или просто характе</w:t>
      </w:r>
      <w:r w:rsidR="00F714FF">
        <w:rPr>
          <w:rFonts w:eastAsia="Times New Roman" w:cs="Times New Roman"/>
          <w:color w:val="000000"/>
          <w:szCs w:val="24"/>
        </w:rPr>
        <w:t>́</w:t>
      </w:r>
      <w:r w:rsidRPr="00447C84">
        <w:rPr>
          <w:rFonts w:eastAsia="Times New Roman" w:cs="Times New Roman"/>
          <w:color w:val="000000"/>
          <w:szCs w:val="24"/>
          <w:lang w:val="ru-BY"/>
        </w:rPr>
        <w:t xml:space="preserve">рный танец. Очень знаменитый был танец в Советском Союзе, сильно развивался. </w:t>
      </w:r>
      <w:r w:rsidRPr="00281F83">
        <w:rPr>
          <w:rFonts w:eastAsia="Times New Roman" w:cs="Times New Roman"/>
          <w:color w:val="000000"/>
          <w:szCs w:val="24"/>
          <w:lang w:val="ru-BY"/>
        </w:rPr>
        <w:t>Характерный танец, он так и называется</w:t>
      </w:r>
      <w:r w:rsidR="00281F83" w:rsidRPr="00281F83">
        <w:rPr>
          <w:rFonts w:eastAsia="Times New Roman" w:cs="Times New Roman"/>
          <w:color w:val="000000"/>
          <w:szCs w:val="24"/>
        </w:rPr>
        <w:t xml:space="preserve"> по-</w:t>
      </w:r>
      <w:r w:rsidRPr="00281F83">
        <w:rPr>
          <w:rFonts w:eastAsia="Times New Roman" w:cs="Times New Roman"/>
          <w:color w:val="000000"/>
          <w:szCs w:val="24"/>
          <w:lang w:val="ru-BY"/>
        </w:rPr>
        <w:t>славянски. Это похоже на стиль Гаучо. Только там пастухи Гаучо с определёнными движениями, у нас характерный танец с определёнными движениями.</w:t>
      </w:r>
    </w:p>
    <w:p w14:paraId="59A20CAC" w14:textId="77777777" w:rsidR="00491013" w:rsidRDefault="00491013" w:rsidP="00DD3E93">
      <w:pPr>
        <w:spacing w:after="0" w:line="240" w:lineRule="auto"/>
        <w:ind w:firstLine="709"/>
        <w:jc w:val="both"/>
        <w:rPr>
          <w:rFonts w:eastAsia="Times New Roman" w:cs="Times New Roman"/>
          <w:color w:val="000000"/>
          <w:szCs w:val="24"/>
          <w:lang w:val="ru-BY"/>
        </w:rPr>
      </w:pPr>
    </w:p>
    <w:p w14:paraId="044075C4" w14:textId="074E8266" w:rsidR="00491013" w:rsidRDefault="00491013" w:rsidP="00491013">
      <w:pPr>
        <w:pStyle w:val="1"/>
        <w:rPr>
          <w:lang w:val="ru-BY"/>
        </w:rPr>
      </w:pPr>
      <w:bookmarkStart w:id="508" w:name="_Toc142241417"/>
      <w:r>
        <w:t>«Х</w:t>
      </w:r>
      <w:r w:rsidRPr="00447C84">
        <w:rPr>
          <w:lang w:val="ru-BY"/>
        </w:rPr>
        <w:t>аракте</w:t>
      </w:r>
      <w:r w:rsidR="00DE12AD">
        <w:t>́</w:t>
      </w:r>
      <w:r w:rsidRPr="00447C84">
        <w:rPr>
          <w:lang w:val="ru-BY"/>
        </w:rPr>
        <w:t>рник</w:t>
      </w:r>
      <w:r>
        <w:t>»</w:t>
      </w:r>
      <w:r w:rsidRPr="00447C84">
        <w:rPr>
          <w:lang w:val="ru-BY"/>
        </w:rPr>
        <w:t xml:space="preserve"> язык</w:t>
      </w:r>
      <w:r w:rsidR="00DE12AD">
        <w:t>ом Синтеза</w:t>
      </w:r>
      <w:r w:rsidRPr="00447C84">
        <w:rPr>
          <w:lang w:val="ru-BY"/>
        </w:rPr>
        <w:t xml:space="preserve"> </w:t>
      </w:r>
      <w:r>
        <w:t xml:space="preserve">– </w:t>
      </w:r>
      <w:r w:rsidRPr="00447C84">
        <w:rPr>
          <w:lang w:val="ru-BY"/>
        </w:rPr>
        <w:t>Воин Синтеза</w:t>
      </w:r>
      <w:bookmarkEnd w:id="508"/>
    </w:p>
    <w:p w14:paraId="1615B9A9" w14:textId="2F91B49B" w:rsidR="00447C84" w:rsidRPr="00447C84" w:rsidRDefault="00447C84" w:rsidP="00DD3E93">
      <w:pPr>
        <w:spacing w:after="0" w:line="240" w:lineRule="auto"/>
        <w:ind w:firstLine="709"/>
        <w:jc w:val="both"/>
        <w:rPr>
          <w:rFonts w:eastAsia="Times New Roman" w:cs="Times New Roman"/>
          <w:szCs w:val="24"/>
          <w:lang w:val="ru-BY"/>
        </w:rPr>
      </w:pPr>
      <w:r w:rsidRPr="00281F83">
        <w:rPr>
          <w:rFonts w:eastAsia="Times New Roman" w:cs="Times New Roman"/>
          <w:color w:val="000000"/>
          <w:szCs w:val="24"/>
          <w:lang w:val="ru-BY"/>
        </w:rPr>
        <w:t>Сейчас мало осталось характерников</w:t>
      </w:r>
      <w:r w:rsidR="00281F83">
        <w:rPr>
          <w:rFonts w:eastAsia="Times New Roman" w:cs="Times New Roman"/>
          <w:color w:val="000000"/>
          <w:szCs w:val="24"/>
        </w:rPr>
        <w:t>.</w:t>
      </w:r>
      <w:r w:rsidRPr="00281F83">
        <w:rPr>
          <w:rFonts w:eastAsia="Times New Roman" w:cs="Times New Roman"/>
          <w:color w:val="000000"/>
          <w:szCs w:val="24"/>
          <w:lang w:val="ru-BY"/>
        </w:rPr>
        <w:t xml:space="preserve"> </w:t>
      </w:r>
      <w:r w:rsidR="00281F83" w:rsidRPr="00491013">
        <w:rPr>
          <w:rFonts w:eastAsia="Times New Roman" w:cs="Times New Roman"/>
          <w:color w:val="000000"/>
          <w:szCs w:val="24"/>
          <w:lang w:val="ru-BY"/>
        </w:rPr>
        <w:t>Н</w:t>
      </w:r>
      <w:r w:rsidRPr="00491013">
        <w:rPr>
          <w:rFonts w:eastAsia="Times New Roman" w:cs="Times New Roman"/>
          <w:color w:val="000000"/>
          <w:szCs w:val="24"/>
          <w:lang w:val="ru-BY"/>
        </w:rPr>
        <w:t>о характерники</w:t>
      </w:r>
      <w:r w:rsidR="00281F83" w:rsidRPr="00491013">
        <w:rPr>
          <w:rFonts w:eastAsia="Times New Roman" w:cs="Times New Roman"/>
          <w:color w:val="000000"/>
          <w:szCs w:val="24"/>
        </w:rPr>
        <w:t xml:space="preserve"> – </w:t>
      </w:r>
      <w:r w:rsidRPr="00491013">
        <w:rPr>
          <w:rFonts w:eastAsia="Times New Roman" w:cs="Times New Roman"/>
          <w:color w:val="000000"/>
          <w:szCs w:val="24"/>
          <w:lang w:val="ru-BY"/>
        </w:rPr>
        <w:t>это те казаки, которые шли метрическими возможностями тела.</w:t>
      </w:r>
      <w:r w:rsidRPr="00447C84">
        <w:rPr>
          <w:rFonts w:eastAsia="Times New Roman" w:cs="Times New Roman"/>
          <w:b/>
          <w:bCs/>
          <w:color w:val="000000"/>
          <w:szCs w:val="24"/>
          <w:lang w:val="ru-BY"/>
        </w:rPr>
        <w:t xml:space="preserve"> </w:t>
      </w:r>
      <w:r w:rsidRPr="00447C84">
        <w:rPr>
          <w:rFonts w:eastAsia="Times New Roman" w:cs="Times New Roman"/>
          <w:color w:val="000000"/>
          <w:szCs w:val="24"/>
          <w:lang w:val="ru-BY"/>
        </w:rPr>
        <w:t>Снимали рубашку, становились в круг, характерно себя настраивали, а потом ни</w:t>
      </w:r>
      <w:r w:rsidR="00281F83">
        <w:rPr>
          <w:rFonts w:eastAsia="Times New Roman" w:cs="Times New Roman"/>
          <w:color w:val="000000"/>
          <w:szCs w:val="24"/>
        </w:rPr>
        <w:t xml:space="preserve"> </w:t>
      </w:r>
      <w:r w:rsidRPr="00447C84">
        <w:rPr>
          <w:rFonts w:eastAsia="Times New Roman" w:cs="Times New Roman"/>
          <w:color w:val="000000"/>
          <w:szCs w:val="24"/>
          <w:lang w:val="ru-BY"/>
        </w:rPr>
        <w:t xml:space="preserve">одна стрела и меч не мог взять их тело. </w:t>
      </w:r>
      <w:r w:rsidR="00281F83">
        <w:rPr>
          <w:rFonts w:eastAsia="Times New Roman" w:cs="Times New Roman"/>
          <w:color w:val="000000"/>
          <w:szCs w:val="24"/>
        </w:rPr>
        <w:t>То есть ш</w:t>
      </w:r>
      <w:r w:rsidRPr="00447C84">
        <w:rPr>
          <w:rFonts w:eastAsia="Times New Roman" w:cs="Times New Roman"/>
          <w:color w:val="000000"/>
          <w:szCs w:val="24"/>
          <w:lang w:val="ru-BY"/>
        </w:rPr>
        <w:t>тук двести казаков характерников проходили сквозь тысячные толпы ворогов</w:t>
      </w:r>
      <w:r w:rsidR="00281F83">
        <w:rPr>
          <w:rFonts w:eastAsia="Times New Roman" w:cs="Times New Roman"/>
          <w:color w:val="000000"/>
          <w:szCs w:val="24"/>
        </w:rPr>
        <w:t>,</w:t>
      </w:r>
      <w:r w:rsidRPr="00447C84">
        <w:rPr>
          <w:rFonts w:eastAsia="Times New Roman" w:cs="Times New Roman"/>
          <w:color w:val="000000"/>
          <w:szCs w:val="24"/>
          <w:lang w:val="ru-BY"/>
        </w:rPr>
        <w:t xml:space="preserve"> и тысячные толпы как только видели танец характерных казаков, в хорошем смысле</w:t>
      </w:r>
      <w:r w:rsidR="00281F83">
        <w:rPr>
          <w:rFonts w:eastAsia="Times New Roman" w:cs="Times New Roman"/>
          <w:color w:val="000000"/>
          <w:szCs w:val="24"/>
        </w:rPr>
        <w:t xml:space="preserve"> –</w:t>
      </w:r>
      <w:r w:rsidRPr="00447C84">
        <w:rPr>
          <w:rFonts w:eastAsia="Times New Roman" w:cs="Times New Roman"/>
          <w:color w:val="000000"/>
          <w:szCs w:val="24"/>
          <w:lang w:val="ru-BY"/>
        </w:rPr>
        <w:t xml:space="preserve"> там не было таких как сейчас</w:t>
      </w:r>
      <w:r w:rsidR="00281F83">
        <w:rPr>
          <w:rFonts w:eastAsia="Times New Roman" w:cs="Times New Roman"/>
          <w:color w:val="000000"/>
          <w:szCs w:val="24"/>
        </w:rPr>
        <w:t xml:space="preserve"> –</w:t>
      </w:r>
      <w:r w:rsidRPr="00447C84">
        <w:rPr>
          <w:rFonts w:eastAsia="Times New Roman" w:cs="Times New Roman"/>
          <w:color w:val="000000"/>
          <w:szCs w:val="24"/>
          <w:lang w:val="ru-BY"/>
        </w:rPr>
        <w:t xml:space="preserve"> </w:t>
      </w:r>
      <w:r w:rsidR="00281F83">
        <w:rPr>
          <w:rFonts w:eastAsia="Times New Roman" w:cs="Times New Roman"/>
          <w:color w:val="000000"/>
          <w:szCs w:val="24"/>
        </w:rPr>
        <w:t>ч</w:t>
      </w:r>
      <w:r w:rsidRPr="00447C84">
        <w:rPr>
          <w:rFonts w:eastAsia="Times New Roman" w:cs="Times New Roman"/>
          <w:color w:val="000000"/>
          <w:szCs w:val="24"/>
          <w:lang w:val="ru-BY"/>
        </w:rPr>
        <w:t>аще всего решали отойти назад</w:t>
      </w:r>
      <w:r w:rsidR="00281F83">
        <w:rPr>
          <w:rFonts w:eastAsia="Times New Roman" w:cs="Times New Roman"/>
          <w:color w:val="000000"/>
          <w:szCs w:val="24"/>
        </w:rPr>
        <w:t>.</w:t>
      </w:r>
      <w:r w:rsidRPr="00447C84">
        <w:rPr>
          <w:rFonts w:eastAsia="Times New Roman" w:cs="Times New Roman"/>
          <w:color w:val="000000"/>
          <w:szCs w:val="24"/>
          <w:lang w:val="ru-BY"/>
        </w:rPr>
        <w:t xml:space="preserve"> </w:t>
      </w:r>
      <w:r w:rsidR="00281F83" w:rsidRPr="00447C84">
        <w:rPr>
          <w:rFonts w:eastAsia="Times New Roman" w:cs="Times New Roman"/>
          <w:color w:val="000000"/>
          <w:szCs w:val="24"/>
          <w:lang w:val="ru-BY"/>
        </w:rPr>
        <w:t xml:space="preserve">В </w:t>
      </w:r>
      <w:r w:rsidRPr="00447C84">
        <w:rPr>
          <w:rFonts w:eastAsia="Times New Roman" w:cs="Times New Roman"/>
          <w:color w:val="000000"/>
          <w:szCs w:val="24"/>
          <w:lang w:val="ru-BY"/>
        </w:rPr>
        <w:t>смысле, лучше не связываться. Потому что убить нельзя, а те будут рубить, пока никого не останется и не важно сколько дней будут рубить. Это вхождение в такой определённый экстаз, я бы по</w:t>
      </w:r>
      <w:r w:rsidR="000A7F67">
        <w:rPr>
          <w:rFonts w:eastAsia="Times New Roman" w:cs="Times New Roman"/>
          <w:color w:val="000000"/>
          <w:szCs w:val="24"/>
        </w:rPr>
        <w:t>-</w:t>
      </w:r>
      <w:r w:rsidRPr="00447C84">
        <w:rPr>
          <w:rFonts w:eastAsia="Times New Roman" w:cs="Times New Roman"/>
          <w:color w:val="000000"/>
          <w:szCs w:val="24"/>
          <w:lang w:val="ru-BY"/>
        </w:rPr>
        <w:t>современному назвал, метрических отношений. Это как другие виды материи проникали в наше тело в предыдущие столетия. Мы об этом забыли, мы считаем, что некоторые виды материи</w:t>
      </w:r>
      <w:r w:rsidR="00281F83">
        <w:rPr>
          <w:rFonts w:eastAsia="Times New Roman" w:cs="Times New Roman"/>
          <w:color w:val="000000"/>
          <w:szCs w:val="24"/>
        </w:rPr>
        <w:t xml:space="preserve"> –</w:t>
      </w:r>
      <w:r w:rsidR="00491013">
        <w:rPr>
          <w:rFonts w:eastAsia="Times New Roman" w:cs="Times New Roman"/>
          <w:color w:val="000000"/>
          <w:szCs w:val="24"/>
        </w:rPr>
        <w:t xml:space="preserve"> </w:t>
      </w:r>
      <w:r w:rsidRPr="00447C84">
        <w:rPr>
          <w:rFonts w:eastAsia="Times New Roman" w:cs="Times New Roman"/>
          <w:color w:val="000000"/>
          <w:szCs w:val="24"/>
          <w:lang w:val="ru-BY"/>
        </w:rPr>
        <w:t>у нас выдумка.</w:t>
      </w:r>
    </w:p>
    <w:p w14:paraId="5A803BB8" w14:textId="16F892F0" w:rsidR="00447C84" w:rsidRPr="00447C84" w:rsidRDefault="00447C84" w:rsidP="00DD3E93">
      <w:pPr>
        <w:spacing w:after="0" w:line="240" w:lineRule="auto"/>
        <w:ind w:firstLine="709"/>
        <w:jc w:val="both"/>
        <w:rPr>
          <w:rFonts w:eastAsia="Times New Roman" w:cs="Times New Roman"/>
          <w:szCs w:val="24"/>
          <w:lang w:val="ru-BY"/>
        </w:rPr>
      </w:pPr>
      <w:r w:rsidRPr="00447C84">
        <w:rPr>
          <w:rFonts w:eastAsia="Times New Roman" w:cs="Times New Roman"/>
          <w:b/>
          <w:bCs/>
          <w:color w:val="000000"/>
          <w:szCs w:val="24"/>
          <w:lang w:val="ru-BY"/>
        </w:rPr>
        <w:t xml:space="preserve">Кстати, что две жизни выдумка. Так вот характерные казаки – это </w:t>
      </w:r>
      <w:r w:rsidR="00491013" w:rsidRPr="00447C84">
        <w:rPr>
          <w:rFonts w:eastAsia="Times New Roman" w:cs="Times New Roman"/>
          <w:b/>
          <w:bCs/>
          <w:color w:val="000000"/>
          <w:szCs w:val="24"/>
          <w:lang w:val="ru-BY"/>
        </w:rPr>
        <w:t>д</w:t>
      </w:r>
      <w:r w:rsidRPr="00447C84">
        <w:rPr>
          <w:rFonts w:eastAsia="Times New Roman" w:cs="Times New Roman"/>
          <w:b/>
          <w:bCs/>
          <w:color w:val="000000"/>
          <w:szCs w:val="24"/>
          <w:lang w:val="ru-BY"/>
        </w:rPr>
        <w:t>ве жизни казачей культуры, в том числе. То есть землепашец сеет землю, живёт на хуторе с семьёй, подходит враг, одевает доспехи, берёт меч и защищает землю уже как Воин.</w:t>
      </w:r>
    </w:p>
    <w:p w14:paraId="047FEBF2" w14:textId="30FFBCAD" w:rsidR="00447C84" w:rsidRPr="00447C84" w:rsidRDefault="00281F83" w:rsidP="00DD3E93">
      <w:pPr>
        <w:spacing w:after="0" w:line="240" w:lineRule="auto"/>
        <w:ind w:firstLine="709"/>
        <w:jc w:val="both"/>
        <w:rPr>
          <w:rFonts w:eastAsia="Times New Roman" w:cs="Times New Roman"/>
          <w:szCs w:val="24"/>
          <w:lang w:val="ru-BY"/>
        </w:rPr>
      </w:pPr>
      <w:r w:rsidRPr="00281F83">
        <w:rPr>
          <w:rFonts w:eastAsia="Times New Roman" w:cs="Times New Roman"/>
          <w:i/>
          <w:iCs/>
          <w:color w:val="000000"/>
          <w:szCs w:val="24"/>
        </w:rPr>
        <w:t>Из зала:</w:t>
      </w:r>
      <w:r w:rsidR="00447C84" w:rsidRPr="00447C84">
        <w:rPr>
          <w:rFonts w:eastAsia="Times New Roman" w:cs="Times New Roman"/>
          <w:color w:val="000000"/>
          <w:szCs w:val="24"/>
          <w:lang w:val="ru-BY"/>
        </w:rPr>
        <w:t xml:space="preserve"> </w:t>
      </w:r>
      <w:r w:rsidR="00447C84" w:rsidRPr="00447C84">
        <w:rPr>
          <w:rFonts w:eastAsia="Times New Roman" w:cs="Times New Roman"/>
          <w:i/>
          <w:iCs/>
          <w:color w:val="000000"/>
          <w:szCs w:val="24"/>
          <w:lang w:val="ru-BY"/>
        </w:rPr>
        <w:t>Тонкофизически.</w:t>
      </w:r>
    </w:p>
    <w:p w14:paraId="3A8B5E2F" w14:textId="77777777" w:rsidR="00447C84" w:rsidRPr="00447C84" w:rsidRDefault="00447C84" w:rsidP="00DD3E93">
      <w:pPr>
        <w:spacing w:after="0" w:line="240" w:lineRule="auto"/>
        <w:ind w:firstLine="709"/>
        <w:jc w:val="both"/>
        <w:rPr>
          <w:rFonts w:eastAsia="Times New Roman" w:cs="Times New Roman"/>
          <w:szCs w:val="24"/>
          <w:lang w:val="ru-BY"/>
        </w:rPr>
      </w:pPr>
      <w:r w:rsidRPr="00447C84">
        <w:rPr>
          <w:rFonts w:eastAsia="Times New Roman" w:cs="Times New Roman"/>
          <w:color w:val="000000"/>
          <w:szCs w:val="24"/>
          <w:lang w:val="ru-BY"/>
        </w:rPr>
        <w:t>Да, а ещё входит в тонко-физическое состояние характерника и тогда любой ворог его обходит, даже против одного, если становяться. Да, его рано или поздно убьют от усталости, но пока он устанет, он будет убивать всех подряд, кто стоит рядом. А он может уставать несколько дней. Ну и в зависимости от количества отряда, называется – ты не пройдёшь.</w:t>
      </w:r>
    </w:p>
    <w:p w14:paraId="0FA8FE8E" w14:textId="2C857BFB" w:rsidR="00447C84" w:rsidRPr="00491013" w:rsidRDefault="00447C84" w:rsidP="00DD3E93">
      <w:pPr>
        <w:spacing w:after="0" w:line="240" w:lineRule="auto"/>
        <w:ind w:firstLine="709"/>
        <w:jc w:val="both"/>
        <w:rPr>
          <w:rFonts w:eastAsia="Times New Roman" w:cs="Times New Roman"/>
          <w:szCs w:val="24"/>
          <w:lang w:val="ru-BY"/>
        </w:rPr>
      </w:pPr>
      <w:r w:rsidRPr="00447C84">
        <w:rPr>
          <w:rFonts w:eastAsia="Times New Roman" w:cs="Times New Roman"/>
          <w:color w:val="000000"/>
          <w:szCs w:val="24"/>
          <w:lang w:val="ru-BY"/>
        </w:rPr>
        <w:t>Мы забыли эти истории, но они существуют. Это тот знаменитый Илья Муромец, который один выступал против войска. Все считают это фантазией</w:t>
      </w:r>
      <w:r w:rsidR="00491013">
        <w:rPr>
          <w:rFonts w:eastAsia="Times New Roman" w:cs="Times New Roman"/>
          <w:color w:val="000000"/>
          <w:szCs w:val="24"/>
        </w:rPr>
        <w:t>.</w:t>
      </w:r>
      <w:r w:rsidRPr="00447C84">
        <w:rPr>
          <w:rFonts w:eastAsia="Times New Roman" w:cs="Times New Roman"/>
          <w:color w:val="000000"/>
          <w:szCs w:val="24"/>
          <w:lang w:val="ru-BY"/>
        </w:rPr>
        <w:t xml:space="preserve"> </w:t>
      </w:r>
      <w:r w:rsidR="00491013" w:rsidRPr="00447C84">
        <w:rPr>
          <w:rFonts w:eastAsia="Times New Roman" w:cs="Times New Roman"/>
          <w:color w:val="000000"/>
          <w:szCs w:val="24"/>
          <w:lang w:val="ru-BY"/>
        </w:rPr>
        <w:t>Н</w:t>
      </w:r>
      <w:r w:rsidRPr="00447C84">
        <w:rPr>
          <w:rFonts w:eastAsia="Times New Roman" w:cs="Times New Roman"/>
          <w:color w:val="000000"/>
          <w:szCs w:val="24"/>
          <w:lang w:val="ru-BY"/>
        </w:rPr>
        <w:t xml:space="preserve">ет, если его назвать одним словом </w:t>
      </w:r>
      <w:r w:rsidR="00953B03">
        <w:rPr>
          <w:rFonts w:eastAsia="Times New Roman" w:cs="Times New Roman"/>
          <w:color w:val="000000"/>
          <w:szCs w:val="24"/>
        </w:rPr>
        <w:t>«</w:t>
      </w:r>
      <w:r w:rsidR="00953B03" w:rsidRPr="00491013">
        <w:rPr>
          <w:rFonts w:eastAsia="Times New Roman" w:cs="Times New Roman"/>
          <w:color w:val="000000"/>
          <w:szCs w:val="24"/>
          <w:lang w:val="ru-BY"/>
        </w:rPr>
        <w:t>характерник</w:t>
      </w:r>
      <w:r w:rsidR="00953B03" w:rsidRPr="00491013">
        <w:rPr>
          <w:rFonts w:eastAsia="Times New Roman" w:cs="Times New Roman"/>
          <w:color w:val="000000"/>
          <w:szCs w:val="24"/>
        </w:rPr>
        <w:t>»</w:t>
      </w:r>
      <w:r w:rsidR="00491013" w:rsidRPr="00491013">
        <w:rPr>
          <w:rFonts w:eastAsia="Times New Roman" w:cs="Times New Roman"/>
          <w:color w:val="000000"/>
          <w:szCs w:val="24"/>
        </w:rPr>
        <w:t>,</w:t>
      </w:r>
      <w:r w:rsidRPr="00491013">
        <w:rPr>
          <w:rFonts w:eastAsia="Times New Roman" w:cs="Times New Roman"/>
          <w:color w:val="000000"/>
          <w:szCs w:val="24"/>
          <w:lang w:val="ru-BY"/>
        </w:rPr>
        <w:t xml:space="preserve"> на нашем языке </w:t>
      </w:r>
      <w:r w:rsidR="00491013" w:rsidRPr="00491013">
        <w:rPr>
          <w:rFonts w:eastAsia="Times New Roman" w:cs="Times New Roman"/>
          <w:color w:val="000000"/>
          <w:szCs w:val="24"/>
        </w:rPr>
        <w:t xml:space="preserve">– </w:t>
      </w:r>
      <w:r w:rsidRPr="00491013">
        <w:rPr>
          <w:rFonts w:eastAsia="Times New Roman" w:cs="Times New Roman"/>
          <w:color w:val="000000"/>
          <w:szCs w:val="24"/>
          <w:lang w:val="ru-BY"/>
        </w:rPr>
        <w:t>Воин Синтеза, то нормально</w:t>
      </w:r>
      <w:r w:rsidR="00491013" w:rsidRPr="00491013">
        <w:rPr>
          <w:rFonts w:eastAsia="Times New Roman" w:cs="Times New Roman"/>
          <w:color w:val="000000"/>
          <w:szCs w:val="24"/>
        </w:rPr>
        <w:t>.</w:t>
      </w:r>
      <w:r w:rsidR="00491013" w:rsidRPr="00491013">
        <w:rPr>
          <w:rFonts w:eastAsia="Times New Roman" w:cs="Times New Roman"/>
          <w:color w:val="000000"/>
          <w:szCs w:val="24"/>
          <w:lang w:val="ru-BY"/>
        </w:rPr>
        <w:t xml:space="preserve"> К</w:t>
      </w:r>
      <w:r w:rsidRPr="00491013">
        <w:rPr>
          <w:rFonts w:eastAsia="Times New Roman" w:cs="Times New Roman"/>
          <w:color w:val="000000"/>
          <w:szCs w:val="24"/>
          <w:lang w:val="ru-BY"/>
        </w:rPr>
        <w:t xml:space="preserve">то понимает слово </w:t>
      </w:r>
      <w:r w:rsidR="00491013" w:rsidRPr="00491013">
        <w:rPr>
          <w:rFonts w:eastAsia="Times New Roman" w:cs="Times New Roman"/>
          <w:color w:val="000000"/>
          <w:szCs w:val="24"/>
        </w:rPr>
        <w:t>«</w:t>
      </w:r>
      <w:r w:rsidRPr="00491013">
        <w:rPr>
          <w:rFonts w:eastAsia="Times New Roman" w:cs="Times New Roman"/>
          <w:color w:val="000000"/>
          <w:szCs w:val="24"/>
          <w:lang w:val="ru-BY"/>
        </w:rPr>
        <w:t>характерник</w:t>
      </w:r>
      <w:r w:rsidR="00491013" w:rsidRPr="00491013">
        <w:rPr>
          <w:rFonts w:eastAsia="Times New Roman" w:cs="Times New Roman"/>
          <w:color w:val="000000"/>
          <w:szCs w:val="24"/>
        </w:rPr>
        <w:t>»,</w:t>
      </w:r>
      <w:r w:rsidRPr="00491013">
        <w:rPr>
          <w:rFonts w:eastAsia="Times New Roman" w:cs="Times New Roman"/>
          <w:color w:val="000000"/>
          <w:szCs w:val="24"/>
          <w:lang w:val="ru-BY"/>
        </w:rPr>
        <w:t xml:space="preserve"> тот даже не удивляется</w:t>
      </w:r>
      <w:r w:rsidRPr="00447C84">
        <w:rPr>
          <w:rFonts w:eastAsia="Times New Roman" w:cs="Times New Roman"/>
          <w:color w:val="000000"/>
          <w:szCs w:val="24"/>
          <w:lang w:val="ru-BY"/>
        </w:rPr>
        <w:t>. Ну подумаешь</w:t>
      </w:r>
      <w:r w:rsidR="00491013">
        <w:rPr>
          <w:rFonts w:eastAsia="Times New Roman" w:cs="Times New Roman"/>
          <w:color w:val="000000"/>
          <w:szCs w:val="24"/>
        </w:rPr>
        <w:t>,</w:t>
      </w:r>
      <w:r w:rsidRPr="00447C84">
        <w:rPr>
          <w:rFonts w:eastAsia="Times New Roman" w:cs="Times New Roman"/>
          <w:color w:val="000000"/>
          <w:szCs w:val="24"/>
          <w:lang w:val="ru-BY"/>
        </w:rPr>
        <w:t xml:space="preserve"> пару тысяч, тысяч шесть подошло, главное, чтобы он не устал. </w:t>
      </w:r>
      <w:r w:rsidRPr="00491013">
        <w:rPr>
          <w:rFonts w:eastAsia="Times New Roman" w:cs="Times New Roman"/>
          <w:b/>
          <w:bCs/>
          <w:color w:val="000000"/>
          <w:szCs w:val="24"/>
          <w:lang w:val="ru-BY"/>
        </w:rPr>
        <w:t>Единственная проблема характерника – усталость тела.</w:t>
      </w:r>
      <w:r w:rsidRPr="00447C84">
        <w:rPr>
          <w:rFonts w:eastAsia="Times New Roman" w:cs="Times New Roman"/>
          <w:color w:val="000000"/>
          <w:szCs w:val="24"/>
          <w:lang w:val="ru-BY"/>
        </w:rPr>
        <w:t xml:space="preserve"> </w:t>
      </w:r>
      <w:r w:rsidRPr="00491013">
        <w:rPr>
          <w:rFonts w:eastAsia="Times New Roman" w:cs="Times New Roman"/>
          <w:color w:val="000000"/>
          <w:szCs w:val="24"/>
          <w:lang w:val="ru-BY"/>
        </w:rPr>
        <w:t xml:space="preserve">А если </w:t>
      </w:r>
      <w:r w:rsidR="00491013" w:rsidRPr="00491013">
        <w:rPr>
          <w:rFonts w:eastAsia="Times New Roman" w:cs="Times New Roman"/>
          <w:color w:val="000000"/>
          <w:szCs w:val="24"/>
          <w:lang w:val="ru-BY"/>
        </w:rPr>
        <w:t>М</w:t>
      </w:r>
      <w:r w:rsidRPr="00491013">
        <w:rPr>
          <w:rFonts w:eastAsia="Times New Roman" w:cs="Times New Roman"/>
          <w:color w:val="000000"/>
          <w:szCs w:val="24"/>
          <w:lang w:val="ru-BY"/>
        </w:rPr>
        <w:t xml:space="preserve">атушка Земля подпитывает, когда он устал, умные руководители говорят: </w:t>
      </w:r>
      <w:r w:rsidR="00491013" w:rsidRPr="00491013">
        <w:rPr>
          <w:rFonts w:eastAsia="Times New Roman" w:cs="Times New Roman"/>
          <w:color w:val="000000"/>
          <w:szCs w:val="24"/>
        </w:rPr>
        <w:t>«</w:t>
      </w:r>
      <w:r w:rsidRPr="00491013">
        <w:rPr>
          <w:rFonts w:eastAsia="Times New Roman" w:cs="Times New Roman"/>
          <w:color w:val="000000"/>
          <w:szCs w:val="24"/>
          <w:lang w:val="ru-BY"/>
        </w:rPr>
        <w:t>О, характерник, поехали мы обратно. Покатались к Киеву и возвращаемся</w:t>
      </w:r>
      <w:r w:rsidR="00491013" w:rsidRPr="00491013">
        <w:rPr>
          <w:rFonts w:eastAsia="Times New Roman" w:cs="Times New Roman"/>
          <w:color w:val="000000"/>
          <w:szCs w:val="24"/>
        </w:rPr>
        <w:t>»</w:t>
      </w:r>
      <w:r w:rsidRPr="00491013">
        <w:rPr>
          <w:rFonts w:eastAsia="Times New Roman" w:cs="Times New Roman"/>
          <w:color w:val="000000"/>
          <w:szCs w:val="24"/>
          <w:lang w:val="ru-BY"/>
        </w:rPr>
        <w:t>. Не шутка, всерьёз.</w:t>
      </w:r>
    </w:p>
    <w:p w14:paraId="613A3A04" w14:textId="08A78347" w:rsidR="00447C84" w:rsidRPr="00447C84" w:rsidRDefault="00447C84" w:rsidP="00DD3E93">
      <w:pPr>
        <w:spacing w:after="0" w:line="240" w:lineRule="auto"/>
        <w:ind w:firstLine="709"/>
        <w:jc w:val="both"/>
        <w:rPr>
          <w:rFonts w:eastAsia="Times New Roman" w:cs="Times New Roman"/>
          <w:szCs w:val="24"/>
          <w:lang w:val="ru-BY"/>
        </w:rPr>
      </w:pPr>
      <w:r w:rsidRPr="00447C84">
        <w:rPr>
          <w:rFonts w:eastAsia="Times New Roman" w:cs="Times New Roman"/>
          <w:color w:val="000000"/>
          <w:szCs w:val="24"/>
          <w:lang w:val="ru-BY"/>
        </w:rPr>
        <w:t xml:space="preserve">Вот это называется две жизни, которые развивались в предыдущую эпоху Воинством Света, поэтому выход в Тонкий мир характерников Иерархии. Сейчас мы продолжаем </w:t>
      </w:r>
      <w:r w:rsidR="0056573C">
        <w:rPr>
          <w:rFonts w:eastAsia="Times New Roman" w:cs="Times New Roman"/>
          <w:color w:val="000000"/>
          <w:szCs w:val="24"/>
        </w:rPr>
        <w:t xml:space="preserve">– </w:t>
      </w:r>
      <w:r w:rsidRPr="00447C84">
        <w:rPr>
          <w:rFonts w:eastAsia="Times New Roman" w:cs="Times New Roman"/>
          <w:color w:val="000000"/>
          <w:szCs w:val="24"/>
          <w:lang w:val="ru-BY"/>
        </w:rPr>
        <w:t xml:space="preserve">это </w:t>
      </w:r>
      <w:r w:rsidR="0056573C" w:rsidRPr="00447C84">
        <w:rPr>
          <w:rFonts w:eastAsia="Times New Roman" w:cs="Times New Roman"/>
          <w:color w:val="000000"/>
          <w:szCs w:val="24"/>
          <w:lang w:val="ru-BY"/>
        </w:rPr>
        <w:t>В</w:t>
      </w:r>
      <w:r w:rsidRPr="00447C84">
        <w:rPr>
          <w:rFonts w:eastAsia="Times New Roman" w:cs="Times New Roman"/>
          <w:color w:val="000000"/>
          <w:szCs w:val="24"/>
          <w:lang w:val="ru-BY"/>
        </w:rPr>
        <w:t xml:space="preserve">оинством </w:t>
      </w:r>
      <w:r w:rsidR="0056573C" w:rsidRPr="00447C84">
        <w:rPr>
          <w:rFonts w:eastAsia="Times New Roman" w:cs="Times New Roman"/>
          <w:color w:val="000000"/>
          <w:szCs w:val="24"/>
          <w:lang w:val="ru-BY"/>
        </w:rPr>
        <w:t>С</w:t>
      </w:r>
      <w:r w:rsidRPr="00447C84">
        <w:rPr>
          <w:rFonts w:eastAsia="Times New Roman" w:cs="Times New Roman"/>
          <w:color w:val="000000"/>
          <w:szCs w:val="24"/>
          <w:lang w:val="ru-BY"/>
        </w:rPr>
        <w:t>интеза и только идём к этим событиям через работу</w:t>
      </w:r>
      <w:r w:rsidR="0056573C">
        <w:rPr>
          <w:rFonts w:eastAsia="Times New Roman" w:cs="Times New Roman"/>
          <w:color w:val="000000"/>
          <w:szCs w:val="24"/>
        </w:rPr>
        <w:t>,</w:t>
      </w:r>
      <w:r w:rsidRPr="00447C84">
        <w:rPr>
          <w:rFonts w:eastAsia="Times New Roman" w:cs="Times New Roman"/>
          <w:color w:val="000000"/>
          <w:szCs w:val="24"/>
          <w:lang w:val="ru-BY"/>
        </w:rPr>
        <w:t xml:space="preserve"> в том числе</w:t>
      </w:r>
      <w:r w:rsidR="0056573C">
        <w:rPr>
          <w:rFonts w:eastAsia="Times New Roman" w:cs="Times New Roman"/>
          <w:color w:val="000000"/>
          <w:szCs w:val="24"/>
        </w:rPr>
        <w:t>,</w:t>
      </w:r>
      <w:r w:rsidRPr="00447C84">
        <w:rPr>
          <w:rFonts w:eastAsia="Times New Roman" w:cs="Times New Roman"/>
          <w:color w:val="000000"/>
          <w:szCs w:val="24"/>
          <w:lang w:val="ru-BY"/>
        </w:rPr>
        <w:t xml:space="preserve"> Прачастей. Поэтому, когда вы говорите о Прачастях, что это не обоснованно, некоторые из нас и как бы мы тут чуть-ли не новое выдумали, </w:t>
      </w:r>
      <w:r w:rsidRPr="00447C84">
        <w:rPr>
          <w:rFonts w:eastAsia="Times New Roman" w:cs="Times New Roman"/>
          <w:b/>
          <w:bCs/>
          <w:color w:val="000000"/>
          <w:szCs w:val="24"/>
          <w:lang w:val="ru-BY"/>
        </w:rPr>
        <w:t xml:space="preserve">мы можем привести несколько примеров из истории, известных, один из них, </w:t>
      </w:r>
      <w:r w:rsidR="0056573C" w:rsidRPr="00447C84">
        <w:rPr>
          <w:rFonts w:eastAsia="Times New Roman" w:cs="Times New Roman"/>
          <w:b/>
          <w:bCs/>
          <w:color w:val="000000"/>
          <w:szCs w:val="24"/>
          <w:lang w:val="ru-BY"/>
        </w:rPr>
        <w:t>х</w:t>
      </w:r>
      <w:r w:rsidRPr="00447C84">
        <w:rPr>
          <w:rFonts w:eastAsia="Times New Roman" w:cs="Times New Roman"/>
          <w:b/>
          <w:bCs/>
          <w:color w:val="000000"/>
          <w:szCs w:val="24"/>
          <w:lang w:val="ru-BY"/>
        </w:rPr>
        <w:t>арактерные казаки</w:t>
      </w:r>
      <w:r w:rsidR="0056573C">
        <w:rPr>
          <w:rFonts w:eastAsia="Times New Roman" w:cs="Times New Roman"/>
          <w:b/>
          <w:bCs/>
          <w:color w:val="000000"/>
          <w:szCs w:val="24"/>
        </w:rPr>
        <w:t>.</w:t>
      </w:r>
      <w:r w:rsidRPr="00447C84">
        <w:rPr>
          <w:rFonts w:eastAsia="Times New Roman" w:cs="Times New Roman"/>
          <w:b/>
          <w:bCs/>
          <w:color w:val="000000"/>
          <w:szCs w:val="24"/>
          <w:lang w:val="ru-BY"/>
        </w:rPr>
        <w:t xml:space="preserve"> </w:t>
      </w:r>
      <w:r w:rsidR="0056573C" w:rsidRPr="00447C84">
        <w:rPr>
          <w:rFonts w:eastAsia="Times New Roman" w:cs="Times New Roman"/>
          <w:b/>
          <w:bCs/>
          <w:color w:val="000000"/>
          <w:szCs w:val="24"/>
          <w:lang w:val="ru-BY"/>
        </w:rPr>
        <w:t>О</w:t>
      </w:r>
      <w:r w:rsidRPr="00447C84">
        <w:rPr>
          <w:rFonts w:eastAsia="Times New Roman" w:cs="Times New Roman"/>
          <w:b/>
          <w:bCs/>
          <w:color w:val="000000"/>
          <w:szCs w:val="24"/>
          <w:lang w:val="ru-BY"/>
        </w:rPr>
        <w:t xml:space="preserve">ни были и в Беларуси, просто у вас это не </w:t>
      </w:r>
      <w:r w:rsidRPr="00447C84">
        <w:rPr>
          <w:rFonts w:eastAsia="Times New Roman" w:cs="Times New Roman"/>
          <w:b/>
          <w:bCs/>
          <w:color w:val="000000"/>
          <w:szCs w:val="24"/>
          <w:lang w:val="ru-BY"/>
        </w:rPr>
        <w:lastRenderedPageBreak/>
        <w:t>казацки называлось, но белый казацкий стан в Белорусси</w:t>
      </w:r>
      <w:r w:rsidR="00BD2E79">
        <w:rPr>
          <w:rFonts w:eastAsia="Times New Roman" w:cs="Times New Roman"/>
          <w:b/>
          <w:bCs/>
          <w:color w:val="000000"/>
          <w:szCs w:val="24"/>
        </w:rPr>
        <w:t>и</w:t>
      </w:r>
      <w:r w:rsidRPr="00447C84">
        <w:rPr>
          <w:rFonts w:eastAsia="Times New Roman" w:cs="Times New Roman"/>
          <w:b/>
          <w:bCs/>
          <w:color w:val="000000"/>
          <w:szCs w:val="24"/>
          <w:lang w:val="ru-BY"/>
        </w:rPr>
        <w:t xml:space="preserve"> стоял, прямо на территории Белоруссии. Отсюда и Белая Русь пошла. У вас был Белый казацкий стан со своими </w:t>
      </w:r>
      <w:r w:rsidR="00BD2E79">
        <w:rPr>
          <w:rFonts w:eastAsia="Times New Roman" w:cs="Times New Roman"/>
          <w:b/>
          <w:bCs/>
          <w:color w:val="000000"/>
          <w:szCs w:val="24"/>
        </w:rPr>
        <w:t>х</w:t>
      </w:r>
      <w:r w:rsidRPr="00447C84">
        <w:rPr>
          <w:rFonts w:eastAsia="Times New Roman" w:cs="Times New Roman"/>
          <w:b/>
          <w:bCs/>
          <w:color w:val="000000"/>
          <w:szCs w:val="24"/>
          <w:lang w:val="ru-BY"/>
        </w:rPr>
        <w:t>арактерниками.</w:t>
      </w:r>
    </w:p>
    <w:p w14:paraId="11D0A0A5" w14:textId="5A58C34E" w:rsidR="00447C84" w:rsidRPr="00447C84" w:rsidRDefault="00447C84" w:rsidP="00DD3E93">
      <w:pPr>
        <w:spacing w:after="0" w:line="240" w:lineRule="auto"/>
        <w:ind w:firstLine="709"/>
        <w:jc w:val="both"/>
        <w:rPr>
          <w:rFonts w:eastAsia="Times New Roman" w:cs="Times New Roman"/>
          <w:szCs w:val="24"/>
          <w:lang w:val="ru-BY"/>
        </w:rPr>
      </w:pPr>
      <w:r w:rsidRPr="00447C84">
        <w:rPr>
          <w:rFonts w:eastAsia="Times New Roman" w:cs="Times New Roman"/>
          <w:b/>
          <w:bCs/>
          <w:color w:val="000000"/>
          <w:szCs w:val="24"/>
          <w:lang w:val="ru-BY"/>
        </w:rPr>
        <w:t>Вот оттуда росли Прачасти, потому что тело в этот момент вмещало другие, ну пускай</w:t>
      </w:r>
      <w:r w:rsidR="00BD2E79">
        <w:rPr>
          <w:rFonts w:eastAsia="Times New Roman" w:cs="Times New Roman"/>
          <w:b/>
          <w:bCs/>
          <w:color w:val="000000"/>
          <w:szCs w:val="24"/>
        </w:rPr>
        <w:t>,</w:t>
      </w:r>
      <w:r w:rsidRPr="00447C84">
        <w:rPr>
          <w:rFonts w:eastAsia="Times New Roman" w:cs="Times New Roman"/>
          <w:b/>
          <w:bCs/>
          <w:color w:val="000000"/>
          <w:szCs w:val="24"/>
          <w:lang w:val="ru-BY"/>
        </w:rPr>
        <w:t xml:space="preserve"> не </w:t>
      </w:r>
      <w:r w:rsidR="00BD2E79" w:rsidRPr="00447C84">
        <w:rPr>
          <w:rFonts w:eastAsia="Times New Roman" w:cs="Times New Roman"/>
          <w:b/>
          <w:bCs/>
          <w:color w:val="000000"/>
          <w:szCs w:val="24"/>
          <w:lang w:val="ru-BY"/>
        </w:rPr>
        <w:t>в</w:t>
      </w:r>
      <w:r w:rsidRPr="00447C84">
        <w:rPr>
          <w:rFonts w:eastAsia="Times New Roman" w:cs="Times New Roman"/>
          <w:b/>
          <w:bCs/>
          <w:color w:val="000000"/>
          <w:szCs w:val="24"/>
          <w:lang w:val="ru-BY"/>
        </w:rPr>
        <w:t xml:space="preserve">иды материи, но </w:t>
      </w:r>
      <w:r w:rsidR="00BD2E79" w:rsidRPr="00447C84">
        <w:rPr>
          <w:rFonts w:eastAsia="Times New Roman" w:cs="Times New Roman"/>
          <w:b/>
          <w:bCs/>
          <w:color w:val="000000"/>
          <w:szCs w:val="24"/>
          <w:lang w:val="ru-BY"/>
        </w:rPr>
        <w:t>т</w:t>
      </w:r>
      <w:r w:rsidRPr="00447C84">
        <w:rPr>
          <w:rFonts w:eastAsia="Times New Roman" w:cs="Times New Roman"/>
          <w:b/>
          <w:bCs/>
          <w:color w:val="000000"/>
          <w:szCs w:val="24"/>
          <w:lang w:val="ru-BY"/>
        </w:rPr>
        <w:t>ипы материи точно.</w:t>
      </w:r>
      <w:r w:rsidRPr="00447C84">
        <w:rPr>
          <w:rFonts w:eastAsia="Times New Roman" w:cs="Times New Roman"/>
          <w:color w:val="000000"/>
          <w:szCs w:val="24"/>
          <w:lang w:val="ru-BY"/>
        </w:rPr>
        <w:t xml:space="preserve"> Плановые </w:t>
      </w:r>
      <w:r w:rsidR="00BD2E79" w:rsidRPr="00447C84">
        <w:rPr>
          <w:rFonts w:eastAsia="Times New Roman" w:cs="Times New Roman"/>
          <w:color w:val="000000"/>
          <w:szCs w:val="24"/>
          <w:lang w:val="ru-BY"/>
        </w:rPr>
        <w:t>т</w:t>
      </w:r>
      <w:r w:rsidRPr="00447C84">
        <w:rPr>
          <w:rFonts w:eastAsia="Times New Roman" w:cs="Times New Roman"/>
          <w:color w:val="000000"/>
          <w:szCs w:val="24"/>
          <w:lang w:val="ru-BY"/>
        </w:rPr>
        <w:t>ипы материи, но это уже оценка по</w:t>
      </w:r>
      <w:r w:rsidR="000A7F67">
        <w:rPr>
          <w:rFonts w:eastAsia="Times New Roman" w:cs="Times New Roman"/>
          <w:color w:val="000000"/>
          <w:szCs w:val="24"/>
        </w:rPr>
        <w:t>-</w:t>
      </w:r>
      <w:r w:rsidRPr="00447C84">
        <w:rPr>
          <w:rFonts w:eastAsia="Times New Roman" w:cs="Times New Roman"/>
          <w:color w:val="000000"/>
          <w:szCs w:val="24"/>
          <w:lang w:val="ru-BY"/>
        </w:rPr>
        <w:t>современному научному знанию. В то время так бы не сказали, тогда просто воспитывали в этом и считалось это естественным</w:t>
      </w:r>
      <w:r w:rsidR="00BD2E79">
        <w:rPr>
          <w:rFonts w:eastAsia="Times New Roman" w:cs="Times New Roman"/>
          <w:color w:val="000000"/>
          <w:szCs w:val="24"/>
        </w:rPr>
        <w:t xml:space="preserve"> т</w:t>
      </w:r>
      <w:r w:rsidRPr="00447C84">
        <w:rPr>
          <w:rFonts w:eastAsia="Times New Roman" w:cs="Times New Roman"/>
          <w:color w:val="000000"/>
          <w:szCs w:val="24"/>
          <w:lang w:val="ru-BY"/>
        </w:rPr>
        <w:t>акое ученичество в социуме. Это я показываю, как ученичество жило в социуме вполне себе по</w:t>
      </w:r>
      <w:r w:rsidR="000A7F67">
        <w:rPr>
          <w:rFonts w:eastAsia="Times New Roman" w:cs="Times New Roman"/>
          <w:color w:val="000000"/>
          <w:szCs w:val="24"/>
        </w:rPr>
        <w:t>-</w:t>
      </w:r>
      <w:r w:rsidRPr="00447C84">
        <w:rPr>
          <w:rFonts w:eastAsia="Times New Roman" w:cs="Times New Roman"/>
          <w:color w:val="000000"/>
          <w:szCs w:val="24"/>
          <w:lang w:val="ru-BY"/>
        </w:rPr>
        <w:t xml:space="preserve">человечески. Просто очень многие такие традиции мы забыли, потеряли, мы перешли в новое состояние, но никто не отменяет, что опыт наших </w:t>
      </w:r>
      <w:r w:rsidR="00BD2E79">
        <w:rPr>
          <w:rFonts w:eastAsia="Times New Roman" w:cs="Times New Roman"/>
          <w:color w:val="000000"/>
          <w:szCs w:val="24"/>
        </w:rPr>
        <w:t>ч</w:t>
      </w:r>
      <w:r w:rsidRPr="00447C84">
        <w:rPr>
          <w:rFonts w:eastAsia="Times New Roman" w:cs="Times New Roman"/>
          <w:color w:val="000000"/>
          <w:szCs w:val="24"/>
          <w:lang w:val="ru-BY"/>
        </w:rPr>
        <w:t>астей опирается на вот такие накопления.</w:t>
      </w:r>
    </w:p>
    <w:p w14:paraId="0BAF90B8" w14:textId="52A23A38" w:rsidR="00447C84" w:rsidRPr="00447C84" w:rsidRDefault="00447C84" w:rsidP="00DD3E93">
      <w:pPr>
        <w:spacing w:after="0" w:line="240" w:lineRule="auto"/>
        <w:ind w:firstLine="709"/>
        <w:jc w:val="both"/>
        <w:rPr>
          <w:rFonts w:eastAsia="Times New Roman" w:cs="Times New Roman"/>
          <w:szCs w:val="24"/>
          <w:lang w:val="ru-BY"/>
        </w:rPr>
      </w:pPr>
      <w:r w:rsidRPr="00447C84">
        <w:rPr>
          <w:rFonts w:eastAsia="Times New Roman" w:cs="Times New Roman"/>
          <w:b/>
          <w:bCs/>
          <w:color w:val="000000"/>
          <w:szCs w:val="24"/>
          <w:lang w:val="ru-BY"/>
        </w:rPr>
        <w:t>В том числе</w:t>
      </w:r>
      <w:r w:rsidR="0056573C">
        <w:rPr>
          <w:rFonts w:eastAsia="Times New Roman" w:cs="Times New Roman"/>
          <w:b/>
          <w:bCs/>
          <w:color w:val="000000"/>
          <w:szCs w:val="24"/>
        </w:rPr>
        <w:t>,</w:t>
      </w:r>
      <w:r w:rsidRPr="00447C84">
        <w:rPr>
          <w:rFonts w:eastAsia="Times New Roman" w:cs="Times New Roman"/>
          <w:b/>
          <w:bCs/>
          <w:color w:val="000000"/>
          <w:szCs w:val="24"/>
          <w:lang w:val="ru-BY"/>
        </w:rPr>
        <w:t xml:space="preserve"> накопления индейцев в Америке</w:t>
      </w:r>
      <w:r w:rsidR="0056573C">
        <w:rPr>
          <w:rFonts w:eastAsia="Times New Roman" w:cs="Times New Roman"/>
          <w:b/>
          <w:bCs/>
          <w:color w:val="000000"/>
          <w:szCs w:val="24"/>
        </w:rPr>
        <w:t>.</w:t>
      </w:r>
      <w:r w:rsidRPr="00447C84">
        <w:rPr>
          <w:rFonts w:eastAsia="Times New Roman" w:cs="Times New Roman"/>
          <w:b/>
          <w:bCs/>
          <w:color w:val="000000"/>
          <w:szCs w:val="24"/>
          <w:lang w:val="ru-BY"/>
        </w:rPr>
        <w:t xml:space="preserve"> </w:t>
      </w:r>
      <w:r w:rsidR="0056573C" w:rsidRPr="00447C84">
        <w:rPr>
          <w:rFonts w:eastAsia="Times New Roman" w:cs="Times New Roman"/>
          <w:b/>
          <w:bCs/>
          <w:color w:val="000000"/>
          <w:szCs w:val="24"/>
          <w:lang w:val="ru-BY"/>
        </w:rPr>
        <w:t>Т</w:t>
      </w:r>
      <w:r w:rsidRPr="00447C84">
        <w:rPr>
          <w:rFonts w:eastAsia="Times New Roman" w:cs="Times New Roman"/>
          <w:b/>
          <w:bCs/>
          <w:color w:val="000000"/>
          <w:szCs w:val="24"/>
          <w:lang w:val="ru-BY"/>
        </w:rPr>
        <w:t>оже там есть свои спецификации работы в окружающем царстве.</w:t>
      </w:r>
      <w:r w:rsidRPr="00447C84">
        <w:rPr>
          <w:rFonts w:eastAsia="Times New Roman" w:cs="Times New Roman"/>
          <w:color w:val="000000"/>
          <w:szCs w:val="24"/>
          <w:lang w:val="ru-BY"/>
        </w:rPr>
        <w:t xml:space="preserve"> Там их подзабыли, но их никто не отменял. То есть</w:t>
      </w:r>
      <w:r w:rsidR="0056573C">
        <w:rPr>
          <w:rFonts w:eastAsia="Times New Roman" w:cs="Times New Roman"/>
          <w:color w:val="000000"/>
          <w:szCs w:val="24"/>
        </w:rPr>
        <w:t xml:space="preserve"> –</w:t>
      </w:r>
      <w:r w:rsidRPr="00447C84">
        <w:rPr>
          <w:rFonts w:eastAsia="Times New Roman" w:cs="Times New Roman"/>
          <w:color w:val="000000"/>
          <w:szCs w:val="24"/>
          <w:lang w:val="ru-BY"/>
        </w:rPr>
        <w:t xml:space="preserve"> это накопление опыта всего Человечества, я к этому.</w:t>
      </w:r>
    </w:p>
    <w:p w14:paraId="694F8DDA" w14:textId="5FF9EF7E" w:rsidR="00447C84" w:rsidRPr="00447C84" w:rsidRDefault="0056573C" w:rsidP="00DD3E93">
      <w:pPr>
        <w:spacing w:after="0" w:line="240" w:lineRule="auto"/>
        <w:ind w:firstLine="709"/>
        <w:jc w:val="both"/>
        <w:rPr>
          <w:rFonts w:eastAsia="Times New Roman" w:cs="Times New Roman"/>
          <w:szCs w:val="24"/>
          <w:lang w:val="ru-BY"/>
        </w:rPr>
      </w:pPr>
      <w:r w:rsidRPr="0056573C">
        <w:rPr>
          <w:rFonts w:eastAsia="Times New Roman" w:cs="Times New Roman"/>
          <w:i/>
          <w:iCs/>
          <w:color w:val="000000"/>
          <w:szCs w:val="24"/>
        </w:rPr>
        <w:t>Из зала:</w:t>
      </w:r>
      <w:r>
        <w:rPr>
          <w:rFonts w:eastAsia="Times New Roman" w:cs="Times New Roman"/>
          <w:color w:val="000000"/>
          <w:szCs w:val="24"/>
        </w:rPr>
        <w:t xml:space="preserve"> </w:t>
      </w:r>
      <w:r w:rsidR="00447C84" w:rsidRPr="00447C84">
        <w:rPr>
          <w:rFonts w:eastAsia="Times New Roman" w:cs="Times New Roman"/>
          <w:i/>
          <w:iCs/>
          <w:color w:val="000000"/>
          <w:szCs w:val="24"/>
          <w:lang w:val="ru-BY"/>
        </w:rPr>
        <w:t>То есть</w:t>
      </w:r>
      <w:r>
        <w:rPr>
          <w:rFonts w:eastAsia="Times New Roman" w:cs="Times New Roman"/>
          <w:i/>
          <w:iCs/>
          <w:color w:val="000000"/>
          <w:szCs w:val="24"/>
        </w:rPr>
        <w:t xml:space="preserve"> –</w:t>
      </w:r>
      <w:r w:rsidR="00447C84" w:rsidRPr="00447C84">
        <w:rPr>
          <w:rFonts w:eastAsia="Times New Roman" w:cs="Times New Roman"/>
          <w:i/>
          <w:iCs/>
          <w:color w:val="000000"/>
          <w:szCs w:val="24"/>
          <w:lang w:val="ru-BY"/>
        </w:rPr>
        <w:t xml:space="preserve"> это накопления Человечества…</w:t>
      </w:r>
    </w:p>
    <w:p w14:paraId="2C01C814" w14:textId="581A89E7" w:rsidR="00447C84" w:rsidRPr="00447C84" w:rsidRDefault="00447C84" w:rsidP="00DD3E93">
      <w:pPr>
        <w:spacing w:after="0" w:line="240" w:lineRule="auto"/>
        <w:ind w:firstLine="709"/>
        <w:jc w:val="both"/>
        <w:rPr>
          <w:rFonts w:eastAsia="Times New Roman" w:cs="Times New Roman"/>
          <w:szCs w:val="24"/>
          <w:lang w:val="ru-BY"/>
        </w:rPr>
      </w:pPr>
      <w:r w:rsidRPr="00447C84">
        <w:rPr>
          <w:rFonts w:eastAsia="Times New Roman" w:cs="Times New Roman"/>
          <w:color w:val="000000"/>
          <w:szCs w:val="24"/>
          <w:lang w:val="ru-BY"/>
        </w:rPr>
        <w:t>Да</w:t>
      </w:r>
      <w:r w:rsidR="0056573C">
        <w:rPr>
          <w:rFonts w:eastAsia="Times New Roman" w:cs="Times New Roman"/>
          <w:color w:val="000000"/>
          <w:szCs w:val="24"/>
        </w:rPr>
        <w:t>-</w:t>
      </w:r>
      <w:r w:rsidRPr="00447C84">
        <w:rPr>
          <w:rFonts w:eastAsia="Times New Roman" w:cs="Times New Roman"/>
          <w:color w:val="000000"/>
          <w:szCs w:val="24"/>
          <w:lang w:val="ru-BY"/>
        </w:rPr>
        <w:t>да</w:t>
      </w:r>
      <w:r w:rsidR="0056573C">
        <w:rPr>
          <w:rFonts w:eastAsia="Times New Roman" w:cs="Times New Roman"/>
          <w:color w:val="000000"/>
          <w:szCs w:val="24"/>
        </w:rPr>
        <w:t>-</w:t>
      </w:r>
      <w:r w:rsidRPr="00447C84">
        <w:rPr>
          <w:rFonts w:eastAsia="Times New Roman" w:cs="Times New Roman"/>
          <w:color w:val="000000"/>
          <w:szCs w:val="24"/>
          <w:lang w:val="ru-BY"/>
        </w:rPr>
        <w:t xml:space="preserve">да </w:t>
      </w:r>
      <w:r w:rsidR="0056573C">
        <w:rPr>
          <w:rFonts w:eastAsia="Times New Roman" w:cs="Times New Roman"/>
          <w:color w:val="000000"/>
          <w:szCs w:val="24"/>
        </w:rPr>
        <w:t>–</w:t>
      </w:r>
      <w:r w:rsidRPr="00447C84">
        <w:rPr>
          <w:rFonts w:eastAsia="Times New Roman" w:cs="Times New Roman"/>
          <w:color w:val="000000"/>
          <w:szCs w:val="24"/>
          <w:lang w:val="ru-BY"/>
        </w:rPr>
        <w:t xml:space="preserve"> это накопление Синтеза всего Человечества разных народов, разных рас, разных подрас в </w:t>
      </w:r>
      <w:r w:rsidR="0056573C" w:rsidRPr="00447C84">
        <w:rPr>
          <w:rFonts w:eastAsia="Times New Roman" w:cs="Times New Roman"/>
          <w:color w:val="000000"/>
          <w:szCs w:val="24"/>
          <w:lang w:val="ru-BY"/>
        </w:rPr>
        <w:t>С</w:t>
      </w:r>
      <w:r w:rsidRPr="00447C84">
        <w:rPr>
          <w:rFonts w:eastAsia="Times New Roman" w:cs="Times New Roman"/>
          <w:color w:val="000000"/>
          <w:szCs w:val="24"/>
          <w:lang w:val="ru-BY"/>
        </w:rPr>
        <w:t>интезе позволило нам простроить Прачасти, Пракомпетенции, но уже отстроить метагалактически правильно с точки зрения Октав и Метагалактики. Это к тому, что Воля Отца не на пустом месте создала 512-</w:t>
      </w:r>
      <w:r w:rsidR="0056573C">
        <w:rPr>
          <w:rFonts w:eastAsia="Times New Roman" w:cs="Times New Roman"/>
          <w:color w:val="000000"/>
          <w:szCs w:val="24"/>
        </w:rPr>
        <w:t>ри</w:t>
      </w:r>
      <w:r w:rsidRPr="00447C84">
        <w:rPr>
          <w:rFonts w:eastAsia="Times New Roman" w:cs="Times New Roman"/>
          <w:color w:val="000000"/>
          <w:szCs w:val="24"/>
          <w:lang w:val="ru-BY"/>
        </w:rPr>
        <w:t>цу</w:t>
      </w:r>
      <w:r w:rsidR="0056573C">
        <w:rPr>
          <w:rFonts w:eastAsia="Times New Roman" w:cs="Times New Roman"/>
          <w:color w:val="000000"/>
          <w:szCs w:val="24"/>
        </w:rPr>
        <w:t>.</w:t>
      </w:r>
      <w:r w:rsidRPr="00447C84">
        <w:rPr>
          <w:rFonts w:eastAsia="Times New Roman" w:cs="Times New Roman"/>
          <w:color w:val="000000"/>
          <w:szCs w:val="24"/>
          <w:lang w:val="ru-BY"/>
        </w:rPr>
        <w:t xml:space="preserve"> </w:t>
      </w:r>
      <w:r w:rsidR="0056573C" w:rsidRPr="00447C84">
        <w:rPr>
          <w:rFonts w:eastAsia="Times New Roman" w:cs="Times New Roman"/>
          <w:color w:val="000000"/>
          <w:szCs w:val="24"/>
          <w:lang w:val="ru-BY"/>
        </w:rPr>
        <w:t>П</w:t>
      </w:r>
      <w:r w:rsidRPr="00447C84">
        <w:rPr>
          <w:rFonts w:eastAsia="Times New Roman" w:cs="Times New Roman"/>
          <w:color w:val="000000"/>
          <w:szCs w:val="24"/>
          <w:lang w:val="ru-BY"/>
        </w:rPr>
        <w:t>росто наш исторический горизонт распознания достаточно узкий, а на самом деле опыта было достаточно.</w:t>
      </w:r>
    </w:p>
    <w:p w14:paraId="5DC94473" w14:textId="77777777" w:rsidR="000C72C0" w:rsidRDefault="00447C84" w:rsidP="00DD3E93">
      <w:pPr>
        <w:spacing w:after="0" w:line="240" w:lineRule="auto"/>
        <w:ind w:firstLine="709"/>
        <w:jc w:val="both"/>
        <w:rPr>
          <w:rFonts w:eastAsia="Times New Roman" w:cs="Times New Roman"/>
          <w:color w:val="000000"/>
          <w:szCs w:val="24"/>
          <w:lang w:val="ru-BY"/>
        </w:rPr>
      </w:pPr>
      <w:r w:rsidRPr="000C72C0">
        <w:rPr>
          <w:rFonts w:eastAsia="Times New Roman" w:cs="Times New Roman"/>
          <w:color w:val="000000"/>
          <w:szCs w:val="24"/>
          <w:lang w:val="ru-BY"/>
        </w:rPr>
        <w:t>Ну или то, что Блаватская описывала, знаменитые ходоки Индостана</w:t>
      </w:r>
      <w:r w:rsidR="0056573C" w:rsidRPr="000C72C0">
        <w:rPr>
          <w:rFonts w:eastAsia="Times New Roman" w:cs="Times New Roman"/>
          <w:color w:val="000000"/>
          <w:szCs w:val="24"/>
        </w:rPr>
        <w:t>.</w:t>
      </w:r>
      <w:r w:rsidRPr="000C72C0">
        <w:rPr>
          <w:rFonts w:eastAsia="Times New Roman" w:cs="Times New Roman"/>
          <w:color w:val="000000"/>
          <w:szCs w:val="24"/>
          <w:lang w:val="ru-BY"/>
        </w:rPr>
        <w:t xml:space="preserve"> </w:t>
      </w:r>
      <w:r w:rsidR="0056573C" w:rsidRPr="000C72C0">
        <w:rPr>
          <w:rFonts w:eastAsia="Times New Roman" w:cs="Times New Roman"/>
          <w:color w:val="000000"/>
          <w:szCs w:val="24"/>
          <w:lang w:val="ru-BY"/>
        </w:rPr>
        <w:t>К</w:t>
      </w:r>
      <w:r w:rsidRPr="000C72C0">
        <w:rPr>
          <w:rFonts w:eastAsia="Times New Roman" w:cs="Times New Roman"/>
          <w:color w:val="000000"/>
          <w:szCs w:val="24"/>
          <w:lang w:val="ru-BY"/>
        </w:rPr>
        <w:t>огда Учитель послал Ученика пешком по горам доставить весточку и тот пешком шёл быстрее Человека</w:t>
      </w:r>
      <w:r w:rsidR="000C72C0" w:rsidRPr="000C72C0">
        <w:rPr>
          <w:rFonts w:eastAsia="Times New Roman" w:cs="Times New Roman"/>
          <w:color w:val="000000"/>
          <w:szCs w:val="24"/>
        </w:rPr>
        <w:t>,</w:t>
      </w:r>
      <w:r w:rsidRPr="000C72C0">
        <w:rPr>
          <w:rFonts w:eastAsia="Times New Roman" w:cs="Times New Roman"/>
          <w:color w:val="000000"/>
          <w:szCs w:val="24"/>
          <w:lang w:val="ru-BY"/>
        </w:rPr>
        <w:t xml:space="preserve"> скачущего на лошади</w:t>
      </w:r>
      <w:r w:rsidR="000C72C0" w:rsidRPr="000C72C0">
        <w:rPr>
          <w:rFonts w:eastAsia="Times New Roman" w:cs="Times New Roman"/>
          <w:color w:val="000000"/>
          <w:szCs w:val="24"/>
        </w:rPr>
        <w:t>,</w:t>
      </w:r>
      <w:r w:rsidRPr="000C72C0">
        <w:rPr>
          <w:rFonts w:eastAsia="Times New Roman" w:cs="Times New Roman"/>
          <w:color w:val="000000"/>
          <w:szCs w:val="24"/>
          <w:lang w:val="ru-BY"/>
        </w:rPr>
        <w:t xml:space="preserve"> специальным шагом Ученика. Ну</w:t>
      </w:r>
      <w:r w:rsidR="000C72C0" w:rsidRPr="000C72C0">
        <w:rPr>
          <w:rFonts w:eastAsia="Times New Roman" w:cs="Times New Roman"/>
          <w:color w:val="000000"/>
          <w:szCs w:val="24"/>
        </w:rPr>
        <w:t>,</w:t>
      </w:r>
      <w:r w:rsidRPr="000C72C0">
        <w:rPr>
          <w:rFonts w:eastAsia="Times New Roman" w:cs="Times New Roman"/>
          <w:color w:val="000000"/>
          <w:szCs w:val="24"/>
          <w:lang w:val="ru-BY"/>
        </w:rPr>
        <w:t xml:space="preserve"> фактически</w:t>
      </w:r>
      <w:r w:rsidR="000C72C0" w:rsidRPr="000C72C0">
        <w:rPr>
          <w:rFonts w:eastAsia="Times New Roman" w:cs="Times New Roman"/>
          <w:color w:val="000000"/>
          <w:szCs w:val="24"/>
        </w:rPr>
        <w:t>,</w:t>
      </w:r>
      <w:r w:rsidRPr="000C72C0">
        <w:rPr>
          <w:rFonts w:eastAsia="Times New Roman" w:cs="Times New Roman"/>
          <w:color w:val="000000"/>
          <w:szCs w:val="24"/>
          <w:lang w:val="ru-BY"/>
        </w:rPr>
        <w:t xml:space="preserve"> сквозь пространство. Блаватская это описывала для европейцев, как с ума сойти, какие достижения в Индии, но для Иерархии и Учеников это было нормально</w:t>
      </w:r>
      <w:r w:rsidR="000C72C0" w:rsidRPr="000C72C0">
        <w:rPr>
          <w:rFonts w:eastAsia="Times New Roman" w:cs="Times New Roman"/>
          <w:color w:val="000000"/>
          <w:szCs w:val="24"/>
        </w:rPr>
        <w:t>,</w:t>
      </w:r>
      <w:r w:rsidR="000C72C0">
        <w:rPr>
          <w:rFonts w:eastAsia="Times New Roman" w:cs="Times New Roman"/>
          <w:b/>
          <w:bCs/>
          <w:color w:val="000000"/>
          <w:szCs w:val="24"/>
        </w:rPr>
        <w:t xml:space="preserve"> о</w:t>
      </w:r>
      <w:r w:rsidRPr="00447C84">
        <w:rPr>
          <w:rFonts w:eastAsia="Times New Roman" w:cs="Times New Roman"/>
          <w:color w:val="000000"/>
          <w:szCs w:val="24"/>
          <w:lang w:val="ru-BY"/>
        </w:rPr>
        <w:t xml:space="preserve">дна из тренировок. То есть Иерархия занималась не только йогой, но и вот такими спецификациями. Вот </w:t>
      </w:r>
      <w:r w:rsidR="000C72C0">
        <w:rPr>
          <w:rFonts w:eastAsia="Times New Roman" w:cs="Times New Roman"/>
          <w:color w:val="000000"/>
          <w:szCs w:val="24"/>
        </w:rPr>
        <w:t xml:space="preserve">– </w:t>
      </w:r>
      <w:r w:rsidRPr="00447C84">
        <w:rPr>
          <w:rFonts w:eastAsia="Times New Roman" w:cs="Times New Roman"/>
          <w:color w:val="000000"/>
          <w:szCs w:val="24"/>
          <w:lang w:val="ru-BY"/>
        </w:rPr>
        <w:t>это достижение телесного хождения, когда лошадь не могла угнаться на скорости за движением Человека, ходящего!</w:t>
      </w:r>
      <w:r w:rsidR="000C72C0">
        <w:rPr>
          <w:rFonts w:eastAsia="Times New Roman" w:cs="Times New Roman"/>
          <w:color w:val="000000"/>
          <w:szCs w:val="24"/>
        </w:rPr>
        <w:t xml:space="preserve"> </w:t>
      </w:r>
      <w:r w:rsidRPr="00447C84">
        <w:rPr>
          <w:rFonts w:eastAsia="Times New Roman" w:cs="Times New Roman"/>
          <w:color w:val="000000"/>
          <w:szCs w:val="24"/>
          <w:lang w:val="ru-BY"/>
        </w:rPr>
        <w:t>Сейчас</w:t>
      </w:r>
      <w:r w:rsidR="000C72C0">
        <w:rPr>
          <w:rFonts w:eastAsia="Times New Roman" w:cs="Times New Roman"/>
          <w:color w:val="000000"/>
          <w:szCs w:val="24"/>
        </w:rPr>
        <w:t>,</w:t>
      </w:r>
      <w:r w:rsidRPr="00447C84">
        <w:rPr>
          <w:rFonts w:eastAsia="Times New Roman" w:cs="Times New Roman"/>
          <w:color w:val="000000"/>
          <w:szCs w:val="24"/>
          <w:lang w:val="ru-BY"/>
        </w:rPr>
        <w:t xml:space="preserve"> когда л</w:t>
      </w:r>
      <w:r w:rsidR="000C72C0">
        <w:rPr>
          <w:rFonts w:eastAsia="Times New Roman" w:cs="Times New Roman"/>
          <w:color w:val="000000"/>
          <w:szCs w:val="24"/>
        </w:rPr>
        <w:t>ю</w:t>
      </w:r>
      <w:r w:rsidRPr="00447C84">
        <w:rPr>
          <w:rFonts w:eastAsia="Times New Roman" w:cs="Times New Roman"/>
          <w:color w:val="000000"/>
          <w:szCs w:val="24"/>
          <w:lang w:val="ru-BY"/>
        </w:rPr>
        <w:t xml:space="preserve">дям говоришь: </w:t>
      </w:r>
      <w:r w:rsidR="000C72C0">
        <w:rPr>
          <w:rFonts w:eastAsia="Times New Roman" w:cs="Times New Roman"/>
          <w:color w:val="000000"/>
          <w:szCs w:val="24"/>
        </w:rPr>
        <w:t>«</w:t>
      </w:r>
      <w:r w:rsidRPr="00447C84">
        <w:rPr>
          <w:rFonts w:eastAsia="Times New Roman" w:cs="Times New Roman"/>
          <w:color w:val="000000"/>
          <w:szCs w:val="24"/>
          <w:lang w:val="ru-BY"/>
        </w:rPr>
        <w:t>Да ты что, ты не понимаешь, лошадь-то скачет быстрее</w:t>
      </w:r>
      <w:r w:rsidR="000C72C0">
        <w:rPr>
          <w:rFonts w:eastAsia="Times New Roman" w:cs="Times New Roman"/>
          <w:color w:val="000000"/>
          <w:szCs w:val="24"/>
        </w:rPr>
        <w:t>»</w:t>
      </w:r>
      <w:r w:rsidRPr="00447C84">
        <w:rPr>
          <w:rFonts w:eastAsia="Times New Roman" w:cs="Times New Roman"/>
          <w:color w:val="000000"/>
          <w:szCs w:val="24"/>
          <w:lang w:val="ru-BY"/>
        </w:rPr>
        <w:t>. Я всё понимаю. Этот шёл быстрее. История показала. Ну были примеры.</w:t>
      </w:r>
    </w:p>
    <w:p w14:paraId="5B655F9C" w14:textId="625C24B7" w:rsidR="00447C84" w:rsidRPr="00447C84" w:rsidRDefault="00447C84" w:rsidP="00DD3E93">
      <w:pPr>
        <w:spacing w:after="0" w:line="240" w:lineRule="auto"/>
        <w:ind w:firstLine="709"/>
        <w:jc w:val="both"/>
        <w:rPr>
          <w:rFonts w:eastAsia="Times New Roman" w:cs="Times New Roman"/>
          <w:szCs w:val="24"/>
          <w:lang w:val="ru-BY"/>
        </w:rPr>
      </w:pPr>
      <w:r w:rsidRPr="00447C84">
        <w:rPr>
          <w:rFonts w:eastAsia="Times New Roman" w:cs="Times New Roman"/>
          <w:color w:val="000000"/>
          <w:szCs w:val="24"/>
          <w:lang w:val="ru-BY"/>
        </w:rPr>
        <w:t>Это как раз достижения Прачастей, Пракомпетенций. Это так, к слову, что 512-</w:t>
      </w:r>
      <w:r w:rsidR="000C72C0">
        <w:rPr>
          <w:rFonts w:eastAsia="Times New Roman" w:cs="Times New Roman"/>
          <w:color w:val="000000"/>
          <w:szCs w:val="24"/>
        </w:rPr>
        <w:t>ри</w:t>
      </w:r>
      <w:r w:rsidRPr="00447C84">
        <w:rPr>
          <w:rFonts w:eastAsia="Times New Roman" w:cs="Times New Roman"/>
          <w:color w:val="000000"/>
          <w:szCs w:val="24"/>
          <w:lang w:val="ru-BY"/>
        </w:rPr>
        <w:t>ца вполне себе обоснована, а не космически взята только. Она космически развита, а обоснования были – это подготовки в Иерархии.</w:t>
      </w:r>
    </w:p>
    <w:p w14:paraId="241422EE" w14:textId="77777777" w:rsidR="0024238F" w:rsidRDefault="00447C84" w:rsidP="00DD3E93">
      <w:pPr>
        <w:spacing w:after="0" w:line="240" w:lineRule="auto"/>
        <w:ind w:firstLine="709"/>
        <w:jc w:val="both"/>
        <w:rPr>
          <w:rFonts w:eastAsia="Times New Roman" w:cs="Times New Roman"/>
          <w:color w:val="000000"/>
          <w:szCs w:val="24"/>
          <w:lang w:val="ru-BY"/>
        </w:rPr>
      </w:pPr>
      <w:r w:rsidRPr="00FB3558">
        <w:rPr>
          <w:rFonts w:eastAsia="Times New Roman" w:cs="Times New Roman"/>
          <w:color w:val="000000"/>
          <w:szCs w:val="24"/>
          <w:lang w:val="ru-BY"/>
        </w:rPr>
        <w:t xml:space="preserve">Или лет десять назад был опыт с йогом, который лёг в могилу, к нему подключили датчики, замерло дыхание, остановилось </w:t>
      </w:r>
      <w:r w:rsidR="000C72C0" w:rsidRPr="00FB3558">
        <w:rPr>
          <w:rFonts w:eastAsia="Times New Roman" w:cs="Times New Roman"/>
          <w:color w:val="000000"/>
          <w:szCs w:val="24"/>
          <w:lang w:val="ru-BY"/>
        </w:rPr>
        <w:t>с</w:t>
      </w:r>
      <w:r w:rsidRPr="00FB3558">
        <w:rPr>
          <w:rFonts w:eastAsia="Times New Roman" w:cs="Times New Roman"/>
          <w:color w:val="000000"/>
          <w:szCs w:val="24"/>
          <w:lang w:val="ru-BY"/>
        </w:rPr>
        <w:t xml:space="preserve">ердце. Он приказал, что через сутки проснётся и сутки не откапывать. Сутки прошли, забилось </w:t>
      </w:r>
      <w:r w:rsidR="000C72C0" w:rsidRPr="00FB3558">
        <w:rPr>
          <w:rFonts w:eastAsia="Times New Roman" w:cs="Times New Roman"/>
          <w:color w:val="000000"/>
          <w:szCs w:val="24"/>
          <w:lang w:val="ru-BY"/>
        </w:rPr>
        <w:t>с</w:t>
      </w:r>
      <w:r w:rsidRPr="00FB3558">
        <w:rPr>
          <w:rFonts w:eastAsia="Times New Roman" w:cs="Times New Roman"/>
          <w:color w:val="000000"/>
          <w:szCs w:val="24"/>
          <w:lang w:val="ru-BY"/>
        </w:rPr>
        <w:t xml:space="preserve">ердце по датчикам, восстановилось дыхание по датчикам, его откапали, он встал и сказал: </w:t>
      </w:r>
      <w:r w:rsidR="000C72C0" w:rsidRPr="00FB3558">
        <w:rPr>
          <w:rFonts w:eastAsia="Times New Roman" w:cs="Times New Roman"/>
          <w:color w:val="000000"/>
          <w:szCs w:val="24"/>
        </w:rPr>
        <w:t>«</w:t>
      </w:r>
      <w:r w:rsidRPr="00FB3558">
        <w:rPr>
          <w:rFonts w:eastAsia="Times New Roman" w:cs="Times New Roman"/>
          <w:color w:val="000000"/>
          <w:szCs w:val="24"/>
          <w:lang w:val="ru-BY"/>
        </w:rPr>
        <w:t>Ну как?</w:t>
      </w:r>
      <w:r w:rsidR="000C72C0" w:rsidRPr="00FB3558">
        <w:rPr>
          <w:rFonts w:eastAsia="Times New Roman" w:cs="Times New Roman"/>
          <w:color w:val="000000"/>
          <w:szCs w:val="24"/>
        </w:rPr>
        <w:t>»</w:t>
      </w:r>
      <w:r w:rsidRPr="00FB3558">
        <w:rPr>
          <w:rFonts w:eastAsia="Times New Roman" w:cs="Times New Roman"/>
          <w:color w:val="000000"/>
          <w:szCs w:val="24"/>
          <w:lang w:val="ru-BY"/>
        </w:rPr>
        <w:t xml:space="preserve"> </w:t>
      </w:r>
      <w:r w:rsidRPr="00447C84">
        <w:rPr>
          <w:rFonts w:eastAsia="Times New Roman" w:cs="Times New Roman"/>
          <w:color w:val="000000"/>
          <w:szCs w:val="24"/>
          <w:lang w:val="ru-BY"/>
        </w:rPr>
        <w:t>А врачи сутки сидели, он же умер. А его помо</w:t>
      </w:r>
      <w:r w:rsidR="00DD3E93">
        <w:rPr>
          <w:rFonts w:eastAsia="Times New Roman" w:cs="Times New Roman"/>
          <w:color w:val="000000"/>
          <w:szCs w:val="24"/>
        </w:rPr>
        <w:t>щ</w:t>
      </w:r>
      <w:r w:rsidRPr="00447C84">
        <w:rPr>
          <w:rFonts w:eastAsia="Times New Roman" w:cs="Times New Roman"/>
          <w:color w:val="000000"/>
          <w:szCs w:val="24"/>
          <w:lang w:val="ru-BY"/>
        </w:rPr>
        <w:t xml:space="preserve">ник говорил: </w:t>
      </w:r>
    </w:p>
    <w:p w14:paraId="55792171" w14:textId="77777777" w:rsidR="0024238F" w:rsidRDefault="0024238F" w:rsidP="00DD3E93">
      <w:pPr>
        <w:spacing w:after="0" w:line="240" w:lineRule="auto"/>
        <w:ind w:firstLine="709"/>
        <w:jc w:val="both"/>
        <w:rPr>
          <w:rFonts w:eastAsia="Times New Roman" w:cs="Times New Roman"/>
          <w:color w:val="000000"/>
          <w:szCs w:val="24"/>
          <w:lang w:val="ru-BY"/>
        </w:rPr>
      </w:pPr>
      <w:r>
        <w:rPr>
          <w:rFonts w:eastAsia="Times New Roman" w:cs="Times New Roman"/>
          <w:color w:val="000000"/>
          <w:szCs w:val="24"/>
        </w:rPr>
        <w:t>«</w:t>
      </w:r>
      <w:r w:rsidR="00447C84" w:rsidRPr="00447C84">
        <w:rPr>
          <w:rFonts w:eastAsia="Times New Roman" w:cs="Times New Roman"/>
          <w:color w:val="000000"/>
          <w:szCs w:val="24"/>
          <w:lang w:val="ru-BY"/>
        </w:rPr>
        <w:t>Не, он жив, он просто отключился</w:t>
      </w:r>
      <w:r>
        <w:rPr>
          <w:rFonts w:eastAsia="Times New Roman" w:cs="Times New Roman"/>
          <w:color w:val="000000"/>
          <w:szCs w:val="24"/>
        </w:rPr>
        <w:t>»</w:t>
      </w:r>
      <w:r w:rsidR="00447C84" w:rsidRPr="00447C84">
        <w:rPr>
          <w:rFonts w:eastAsia="Times New Roman" w:cs="Times New Roman"/>
          <w:color w:val="000000"/>
          <w:szCs w:val="24"/>
          <w:lang w:val="ru-BY"/>
        </w:rPr>
        <w:t xml:space="preserve">. </w:t>
      </w:r>
      <w:r>
        <w:rPr>
          <w:rFonts w:eastAsia="Times New Roman" w:cs="Times New Roman"/>
          <w:color w:val="000000"/>
          <w:szCs w:val="24"/>
        </w:rPr>
        <w:t>«</w:t>
      </w:r>
      <w:r w:rsidR="00447C84" w:rsidRPr="00447C84">
        <w:rPr>
          <w:rFonts w:eastAsia="Times New Roman" w:cs="Times New Roman"/>
          <w:color w:val="000000"/>
          <w:szCs w:val="24"/>
          <w:lang w:val="ru-BY"/>
        </w:rPr>
        <w:t>Сердце же не бьётся</w:t>
      </w:r>
      <w:r>
        <w:rPr>
          <w:rFonts w:eastAsia="Times New Roman" w:cs="Times New Roman"/>
          <w:color w:val="000000"/>
          <w:szCs w:val="24"/>
        </w:rPr>
        <w:t>»</w:t>
      </w:r>
      <w:r w:rsidR="00447C84" w:rsidRPr="00447C84">
        <w:rPr>
          <w:rFonts w:eastAsia="Times New Roman" w:cs="Times New Roman"/>
          <w:color w:val="000000"/>
          <w:szCs w:val="24"/>
          <w:lang w:val="ru-BY"/>
        </w:rPr>
        <w:t xml:space="preserve">. </w:t>
      </w:r>
    </w:p>
    <w:p w14:paraId="205197A8" w14:textId="342F208F" w:rsidR="0024238F" w:rsidRDefault="0024238F" w:rsidP="00DD3E93">
      <w:pPr>
        <w:spacing w:after="0" w:line="240" w:lineRule="auto"/>
        <w:ind w:firstLine="709"/>
        <w:jc w:val="both"/>
        <w:rPr>
          <w:rFonts w:eastAsia="Times New Roman" w:cs="Times New Roman"/>
          <w:color w:val="000000"/>
          <w:szCs w:val="24"/>
          <w:lang w:val="ru-BY"/>
        </w:rPr>
      </w:pPr>
      <w:r>
        <w:rPr>
          <w:rFonts w:eastAsia="Times New Roman" w:cs="Times New Roman"/>
          <w:color w:val="000000"/>
          <w:szCs w:val="24"/>
        </w:rPr>
        <w:t>«</w:t>
      </w:r>
      <w:r w:rsidR="00447C84" w:rsidRPr="00447C84">
        <w:rPr>
          <w:rFonts w:eastAsia="Times New Roman" w:cs="Times New Roman"/>
          <w:color w:val="000000"/>
          <w:szCs w:val="24"/>
          <w:lang w:val="ru-BY"/>
        </w:rPr>
        <w:t>Ой, это нормально, у него практика</w:t>
      </w:r>
      <w:r>
        <w:rPr>
          <w:rFonts w:eastAsia="Times New Roman" w:cs="Times New Roman"/>
          <w:color w:val="000000"/>
          <w:szCs w:val="24"/>
        </w:rPr>
        <w:t xml:space="preserve"> –</w:t>
      </w:r>
      <w:r w:rsidR="00447C84" w:rsidRPr="00447C84">
        <w:rPr>
          <w:rFonts w:eastAsia="Times New Roman" w:cs="Times New Roman"/>
          <w:color w:val="000000"/>
          <w:szCs w:val="24"/>
          <w:lang w:val="ru-BY"/>
        </w:rPr>
        <w:t xml:space="preserve"> отключать Сердце</w:t>
      </w:r>
      <w:r>
        <w:rPr>
          <w:rFonts w:eastAsia="Times New Roman" w:cs="Times New Roman"/>
          <w:color w:val="000000"/>
          <w:szCs w:val="24"/>
        </w:rPr>
        <w:t>»</w:t>
      </w:r>
      <w:r w:rsidR="00447C84" w:rsidRPr="00447C84">
        <w:rPr>
          <w:rFonts w:eastAsia="Times New Roman" w:cs="Times New Roman"/>
          <w:color w:val="000000"/>
          <w:szCs w:val="24"/>
          <w:lang w:val="ru-BY"/>
        </w:rPr>
        <w:t xml:space="preserve">. </w:t>
      </w:r>
      <w:r>
        <w:rPr>
          <w:rFonts w:eastAsia="Times New Roman" w:cs="Times New Roman"/>
          <w:color w:val="000000"/>
          <w:szCs w:val="24"/>
        </w:rPr>
        <w:t>«</w:t>
      </w:r>
      <w:r w:rsidR="00447C84" w:rsidRPr="00447C84">
        <w:rPr>
          <w:rFonts w:eastAsia="Times New Roman" w:cs="Times New Roman"/>
          <w:color w:val="000000"/>
          <w:szCs w:val="24"/>
          <w:lang w:val="ru-BY"/>
        </w:rPr>
        <w:t>Дыхания же нет</w:t>
      </w:r>
      <w:r>
        <w:rPr>
          <w:rFonts w:eastAsia="Times New Roman" w:cs="Times New Roman"/>
          <w:color w:val="000000"/>
          <w:szCs w:val="24"/>
        </w:rPr>
        <w:t>»</w:t>
      </w:r>
      <w:r w:rsidR="00447C84" w:rsidRPr="00447C84">
        <w:rPr>
          <w:rFonts w:eastAsia="Times New Roman" w:cs="Times New Roman"/>
          <w:color w:val="000000"/>
          <w:szCs w:val="24"/>
          <w:lang w:val="ru-BY"/>
        </w:rPr>
        <w:t>.</w:t>
      </w:r>
    </w:p>
    <w:p w14:paraId="5B11D44A" w14:textId="7B3620CB" w:rsidR="00447C84" w:rsidRPr="00FB3558" w:rsidRDefault="0024238F" w:rsidP="00DD3E93">
      <w:pPr>
        <w:spacing w:after="0" w:line="240" w:lineRule="auto"/>
        <w:ind w:firstLine="709"/>
        <w:jc w:val="both"/>
        <w:rPr>
          <w:rFonts w:eastAsia="Times New Roman" w:cs="Times New Roman"/>
          <w:szCs w:val="24"/>
        </w:rPr>
      </w:pPr>
      <w:r>
        <w:rPr>
          <w:rFonts w:eastAsia="Times New Roman" w:cs="Times New Roman"/>
          <w:color w:val="000000"/>
          <w:szCs w:val="24"/>
        </w:rPr>
        <w:t>«</w:t>
      </w:r>
      <w:r w:rsidR="00447C84" w:rsidRPr="00447C84">
        <w:rPr>
          <w:rFonts w:eastAsia="Times New Roman" w:cs="Times New Roman"/>
          <w:color w:val="000000"/>
          <w:szCs w:val="24"/>
          <w:lang w:val="ru-BY"/>
        </w:rPr>
        <w:t>Ну будет!</w:t>
      </w:r>
      <w:r>
        <w:rPr>
          <w:rFonts w:eastAsia="Times New Roman" w:cs="Times New Roman"/>
          <w:color w:val="000000"/>
          <w:szCs w:val="24"/>
        </w:rPr>
        <w:t>»</w:t>
      </w:r>
      <w:r w:rsidR="00447C84" w:rsidRPr="00447C84">
        <w:rPr>
          <w:rFonts w:eastAsia="Times New Roman" w:cs="Times New Roman"/>
          <w:color w:val="000000"/>
          <w:szCs w:val="24"/>
          <w:lang w:val="ru-BY"/>
        </w:rPr>
        <w:t xml:space="preserve"> </w:t>
      </w:r>
      <w:r w:rsidR="00FB3558" w:rsidRPr="00FB3558">
        <w:rPr>
          <w:rFonts w:eastAsia="Times New Roman" w:cs="Times New Roman"/>
          <w:i/>
          <w:iCs/>
          <w:color w:val="000000"/>
          <w:szCs w:val="24"/>
        </w:rPr>
        <w:t>(Смех).</w:t>
      </w:r>
    </w:p>
    <w:p w14:paraId="26520A5C" w14:textId="5F7C4927" w:rsidR="002B75F2" w:rsidRDefault="002B75F2" w:rsidP="0024238F">
      <w:pPr>
        <w:spacing w:after="0" w:line="240" w:lineRule="auto"/>
        <w:ind w:firstLine="709"/>
        <w:jc w:val="both"/>
        <w:rPr>
          <w:rFonts w:cs="Times New Roman"/>
          <w:szCs w:val="24"/>
        </w:rPr>
      </w:pPr>
      <w:r w:rsidRPr="009545EA">
        <w:rPr>
          <w:rFonts w:cs="Times New Roman"/>
          <w:szCs w:val="24"/>
        </w:rPr>
        <w:t>Ну он действительно был</w:t>
      </w:r>
      <w:r>
        <w:rPr>
          <w:rFonts w:cs="Times New Roman"/>
          <w:szCs w:val="24"/>
        </w:rPr>
        <w:t>. Откопали могилу, встал из могилы, сказал: «Ну что? Поняли, что йога умеет? А ваши приборы и рядом не стояли». Пр</w:t>
      </w:r>
      <w:r w:rsidR="00473B54">
        <w:rPr>
          <w:rFonts w:cs="Times New Roman"/>
          <w:szCs w:val="24"/>
        </w:rPr>
        <w:t>а</w:t>
      </w:r>
      <w:r>
        <w:rPr>
          <w:rFonts w:cs="Times New Roman"/>
          <w:szCs w:val="24"/>
        </w:rPr>
        <w:t>части. Очень знаменитый опыт был десять лет назад</w:t>
      </w:r>
      <w:r w:rsidR="00473B54">
        <w:rPr>
          <w:rFonts w:cs="Times New Roman"/>
          <w:szCs w:val="24"/>
        </w:rPr>
        <w:t>.</w:t>
      </w:r>
      <w:r>
        <w:rPr>
          <w:rFonts w:cs="Times New Roman"/>
          <w:szCs w:val="24"/>
        </w:rPr>
        <w:t xml:space="preserve"> </w:t>
      </w:r>
      <w:r w:rsidR="00473B54">
        <w:rPr>
          <w:rFonts w:cs="Times New Roman"/>
          <w:szCs w:val="24"/>
        </w:rPr>
        <w:t>З</w:t>
      </w:r>
      <w:r>
        <w:rPr>
          <w:rFonts w:cs="Times New Roman"/>
          <w:szCs w:val="24"/>
        </w:rPr>
        <w:t xml:space="preserve">аписан </w:t>
      </w:r>
      <w:r w:rsidR="00473B54">
        <w:rPr>
          <w:rFonts w:cs="Times New Roman"/>
          <w:szCs w:val="24"/>
        </w:rPr>
        <w:t>в</w:t>
      </w:r>
      <w:r>
        <w:rPr>
          <w:rFonts w:cs="Times New Roman"/>
          <w:szCs w:val="24"/>
        </w:rPr>
        <w:t xml:space="preserve"> специальной европейской литературе, которая с лучшей аппаратурой решила проверить йога, и что он о б м а н ы в а е т, что он может остановить сердце. После этого никто ничего до сих пор на эту тему сказать не может. Они так и сказали: «Мы не понимаем как можно остановить сердце и заставить его биться». Но йог, может, тоже не понимает. Он умеет. В этом специфика. То есть не все понимали, но умели.</w:t>
      </w:r>
    </w:p>
    <w:p w14:paraId="69590255" w14:textId="77777777" w:rsidR="00FB3558" w:rsidRDefault="00FB3558" w:rsidP="0024238F">
      <w:pPr>
        <w:spacing w:after="0" w:line="240" w:lineRule="auto"/>
        <w:ind w:firstLine="709"/>
        <w:jc w:val="both"/>
        <w:rPr>
          <w:rFonts w:cs="Times New Roman"/>
          <w:szCs w:val="24"/>
        </w:rPr>
      </w:pPr>
    </w:p>
    <w:p w14:paraId="40796D6E" w14:textId="24CF0B68" w:rsidR="00FB3558" w:rsidRDefault="00FB3558" w:rsidP="00FB3558">
      <w:pPr>
        <w:pStyle w:val="1"/>
      </w:pPr>
      <w:bookmarkStart w:id="509" w:name="_Toc142241418"/>
      <w:r w:rsidRPr="00E468DB">
        <w:t xml:space="preserve">512-рица </w:t>
      </w:r>
      <w:r>
        <w:t xml:space="preserve">– </w:t>
      </w:r>
      <w:r w:rsidRPr="00E468DB">
        <w:t xml:space="preserve">это </w:t>
      </w:r>
      <w:r>
        <w:t xml:space="preserve">результат </w:t>
      </w:r>
      <w:r w:rsidRPr="00E468DB">
        <w:t>накоплени</w:t>
      </w:r>
      <w:r>
        <w:t>я</w:t>
      </w:r>
      <w:r w:rsidRPr="00E468DB">
        <w:t xml:space="preserve"> оп</w:t>
      </w:r>
      <w:r>
        <w:t>ыта человечества</w:t>
      </w:r>
      <w:bookmarkEnd w:id="509"/>
    </w:p>
    <w:p w14:paraId="242A8B15" w14:textId="77777777" w:rsidR="00473B54" w:rsidRDefault="002B75F2" w:rsidP="002B75F2">
      <w:pPr>
        <w:spacing w:after="0" w:line="240" w:lineRule="auto"/>
        <w:ind w:firstLine="709"/>
        <w:jc w:val="both"/>
        <w:rPr>
          <w:rFonts w:cs="Times New Roman"/>
          <w:szCs w:val="24"/>
        </w:rPr>
      </w:pPr>
      <w:r>
        <w:rPr>
          <w:rFonts w:cs="Times New Roman"/>
          <w:szCs w:val="24"/>
        </w:rPr>
        <w:t>И вот 512-рица Частей, куда мы вошли</w:t>
      </w:r>
      <w:r w:rsidR="000A7F67">
        <w:rPr>
          <w:rFonts w:cs="Times New Roman"/>
          <w:szCs w:val="24"/>
        </w:rPr>
        <w:t xml:space="preserve"> –</w:t>
      </w:r>
      <w:r>
        <w:rPr>
          <w:rFonts w:cs="Times New Roman"/>
          <w:szCs w:val="24"/>
        </w:rPr>
        <w:t xml:space="preserve"> это лучший опыт вот таких все</w:t>
      </w:r>
      <w:r w:rsidR="00473B54">
        <w:rPr>
          <w:rFonts w:cs="Times New Roman"/>
          <w:szCs w:val="24"/>
        </w:rPr>
        <w:t>-</w:t>
      </w:r>
      <w:r>
        <w:rPr>
          <w:rFonts w:cs="Times New Roman"/>
          <w:szCs w:val="24"/>
        </w:rPr>
        <w:t>исторических накоплений человечества Землян, где не всегда все всё п о н и м а л и, но у м е л и и это делали. И вот Учителя и Аватары всё это собрали по чуть-чуть, обобщили</w:t>
      </w:r>
      <w:r w:rsidR="00473B54">
        <w:rPr>
          <w:rFonts w:cs="Times New Roman"/>
          <w:szCs w:val="24"/>
        </w:rPr>
        <w:t>.</w:t>
      </w:r>
      <w:r>
        <w:rPr>
          <w:rFonts w:cs="Times New Roman"/>
          <w:szCs w:val="24"/>
        </w:rPr>
        <w:t xml:space="preserve"> </w:t>
      </w:r>
      <w:r w:rsidR="00473B54">
        <w:rPr>
          <w:rFonts w:cs="Times New Roman"/>
          <w:szCs w:val="24"/>
        </w:rPr>
        <w:t>М</w:t>
      </w:r>
      <w:r>
        <w:rPr>
          <w:rFonts w:cs="Times New Roman"/>
          <w:szCs w:val="24"/>
        </w:rPr>
        <w:t xml:space="preserve">ы вынесли это в </w:t>
      </w:r>
      <w:r>
        <w:rPr>
          <w:rFonts w:cs="Times New Roman"/>
          <w:szCs w:val="24"/>
        </w:rPr>
        <w:lastRenderedPageBreak/>
        <w:t>космическое пространство, оттуда тоже наскачивали новые возможности, и у нас появилась 512-рица.</w:t>
      </w:r>
    </w:p>
    <w:p w14:paraId="6F67E219" w14:textId="77777777" w:rsidR="00473B54" w:rsidRDefault="002B75F2" w:rsidP="002B75F2">
      <w:pPr>
        <w:spacing w:after="0" w:line="240" w:lineRule="auto"/>
        <w:ind w:firstLine="709"/>
        <w:jc w:val="both"/>
        <w:rPr>
          <w:rFonts w:cs="Times New Roman"/>
          <w:szCs w:val="24"/>
        </w:rPr>
      </w:pPr>
      <w:r>
        <w:rPr>
          <w:rFonts w:cs="Times New Roman"/>
          <w:szCs w:val="24"/>
        </w:rPr>
        <w:t>Я никогда это не рассказывал, потому что суть – это было не надо на тот момент. Но сейчас это стоит рассказать, что даже Прачасти у нас опираются на опыт многих учеников и просто людей, светски живущих в виде казаков, но ученическим темпом характерника… Ну и так далее, и так далее,</w:t>
      </w:r>
      <w:r w:rsidRPr="00F63C9F">
        <w:rPr>
          <w:rFonts w:cs="Times New Roman"/>
          <w:szCs w:val="24"/>
        </w:rPr>
        <w:t xml:space="preserve"> </w:t>
      </w:r>
      <w:r>
        <w:rPr>
          <w:rFonts w:cs="Times New Roman"/>
          <w:szCs w:val="24"/>
        </w:rPr>
        <w:t>и так далее. Я там могу о сипаях рассказать, ещё там. Сипаи – это Индия или Пакистан. Особенно Пакистан. Как они умеют воевать, и так далее,</w:t>
      </w:r>
      <w:r w:rsidRPr="00F63C9F">
        <w:rPr>
          <w:rFonts w:cs="Times New Roman"/>
          <w:szCs w:val="24"/>
        </w:rPr>
        <w:t xml:space="preserve"> </w:t>
      </w:r>
      <w:r>
        <w:rPr>
          <w:rFonts w:cs="Times New Roman"/>
          <w:szCs w:val="24"/>
        </w:rPr>
        <w:t>и так далее. То есть, есть у разных народов разные спецификации.</w:t>
      </w:r>
    </w:p>
    <w:p w14:paraId="53B5E83C" w14:textId="77777777" w:rsidR="00767B7A" w:rsidRDefault="002B75F2" w:rsidP="002B75F2">
      <w:pPr>
        <w:spacing w:after="0" w:line="240" w:lineRule="auto"/>
        <w:ind w:firstLine="709"/>
        <w:jc w:val="both"/>
        <w:rPr>
          <w:rFonts w:cs="Times New Roman"/>
          <w:szCs w:val="24"/>
        </w:rPr>
      </w:pPr>
      <w:r>
        <w:rPr>
          <w:rFonts w:cs="Times New Roman"/>
          <w:szCs w:val="24"/>
        </w:rPr>
        <w:t>И вот всё лучшее, что мы собрали с человечества Земли и</w:t>
      </w:r>
      <w:r w:rsidR="00767B7A">
        <w:rPr>
          <w:rFonts w:cs="Times New Roman"/>
          <w:szCs w:val="24"/>
        </w:rPr>
        <w:t>,</w:t>
      </w:r>
      <w:r>
        <w:rPr>
          <w:rFonts w:cs="Times New Roman"/>
          <w:szCs w:val="24"/>
        </w:rPr>
        <w:t xml:space="preserve"> вообще, с Земли</w:t>
      </w:r>
      <w:r w:rsidR="00767B7A">
        <w:rPr>
          <w:rFonts w:cs="Times New Roman"/>
          <w:szCs w:val="24"/>
        </w:rPr>
        <w:t xml:space="preserve"> </w:t>
      </w:r>
      <w:r>
        <w:rPr>
          <w:rFonts w:cs="Times New Roman"/>
          <w:szCs w:val="24"/>
        </w:rPr>
        <w:t xml:space="preserve">в разных расах и цивилизациях, воплощениях – это наши с вами Прачасти 512-рицы. То есть всё туда записано и заложено. То есть </w:t>
      </w:r>
      <w:r w:rsidR="00767B7A">
        <w:rPr>
          <w:rFonts w:cs="Times New Roman"/>
          <w:szCs w:val="24"/>
        </w:rPr>
        <w:t xml:space="preserve">– </w:t>
      </w:r>
      <w:r>
        <w:rPr>
          <w:rFonts w:cs="Times New Roman"/>
          <w:szCs w:val="24"/>
        </w:rPr>
        <w:t>это не так, что вы пустую Часть получили, а вы сейчас с 512-рицей получили Часть, с содержательными записями методов, практик, возможностей, спецификаций всех этих людей разных рас, народов, традиций, цивилизаций, и так далее. И в ваши Части это всё записалось.</w:t>
      </w:r>
    </w:p>
    <w:p w14:paraId="3464286A" w14:textId="45744FFF" w:rsidR="002B75F2" w:rsidRDefault="002B75F2" w:rsidP="002B75F2">
      <w:pPr>
        <w:spacing w:after="0" w:line="240" w:lineRule="auto"/>
        <w:ind w:firstLine="709"/>
        <w:jc w:val="both"/>
        <w:rPr>
          <w:rFonts w:cs="Times New Roman"/>
          <w:szCs w:val="24"/>
        </w:rPr>
      </w:pPr>
      <w:r>
        <w:rPr>
          <w:rFonts w:cs="Times New Roman"/>
          <w:szCs w:val="24"/>
        </w:rPr>
        <w:t>Это я к тому, что мы сейчас стяжали Октавные Части и стяжали Имперскость. Мы даже не представляем</w:t>
      </w:r>
      <w:r w:rsidR="00767B7A">
        <w:rPr>
          <w:rFonts w:cs="Times New Roman"/>
          <w:szCs w:val="24"/>
        </w:rPr>
        <w:t xml:space="preserve"> </w:t>
      </w:r>
      <w:r>
        <w:rPr>
          <w:rFonts w:cs="Times New Roman"/>
          <w:szCs w:val="24"/>
        </w:rPr>
        <w:t xml:space="preserve">какая Имперскость у нас будет по качеству реализации Человека. Мы пока её видим, имперскость такую: внешне-выпендрёжную человеческую, которая была в европейской российской традиции. Типа вот мы – аристократы, все остальные – дегенераты. На самом деле </w:t>
      </w:r>
      <w:r w:rsidRPr="00B36452">
        <w:rPr>
          <w:rFonts w:cs="Times New Roman"/>
          <w:b/>
          <w:szCs w:val="24"/>
        </w:rPr>
        <w:t>имперскость – это будет вот качественное развитие тела, которое имеет высшие спецификации возможностей в деятельности</w:t>
      </w:r>
      <w:r>
        <w:rPr>
          <w:rFonts w:cs="Times New Roman"/>
          <w:szCs w:val="24"/>
        </w:rPr>
        <w:t xml:space="preserve">. И это будет телесная раса, как мы и говорили, шестая. </w:t>
      </w:r>
    </w:p>
    <w:p w14:paraId="016F3ECE" w14:textId="07D936E3" w:rsidR="002B75F2" w:rsidRDefault="002B75F2" w:rsidP="002B75F2">
      <w:pPr>
        <w:spacing w:after="0" w:line="240" w:lineRule="auto"/>
        <w:ind w:firstLine="709"/>
        <w:jc w:val="both"/>
        <w:rPr>
          <w:rFonts w:cs="Times New Roman"/>
          <w:szCs w:val="24"/>
        </w:rPr>
      </w:pPr>
      <w:r>
        <w:rPr>
          <w:rFonts w:cs="Times New Roman"/>
          <w:szCs w:val="24"/>
        </w:rPr>
        <w:t>Поэтому о седьмой расе мы пока мечтать завершаем. Что будет с такими Частями через десять миллиардов лет – мы даже представить не можем. Оставим это на десять миллиардов лет. Традицию Посвящённых, которые ведут в следующую расу, мы сохраняем, но без фиксации</w:t>
      </w:r>
      <w:r w:rsidRPr="00DF5A57">
        <w:rPr>
          <w:rFonts w:cs="Times New Roman"/>
          <w:szCs w:val="24"/>
        </w:rPr>
        <w:t xml:space="preserve"> </w:t>
      </w:r>
      <w:r>
        <w:rPr>
          <w:rFonts w:cs="Times New Roman"/>
          <w:szCs w:val="24"/>
        </w:rPr>
        <w:t xml:space="preserve">следующей расы, потому что срок оказался </w:t>
      </w:r>
      <w:r w:rsidRPr="00676C3D">
        <w:rPr>
          <w:rStyle w:val="14"/>
        </w:rPr>
        <w:t>очень</w:t>
      </w:r>
      <w:r>
        <w:rPr>
          <w:rFonts w:cs="Times New Roman"/>
          <w:szCs w:val="24"/>
        </w:rPr>
        <w:t xml:space="preserve"> большой. Предыдущая раса была несколько тысяч лет.</w:t>
      </w:r>
      <w:r w:rsidRPr="00C54A89">
        <w:rPr>
          <w:rFonts w:cs="Times New Roman"/>
          <w:szCs w:val="24"/>
        </w:rPr>
        <w:t xml:space="preserve"> </w:t>
      </w:r>
      <w:r>
        <w:rPr>
          <w:rFonts w:cs="Times New Roman"/>
          <w:szCs w:val="24"/>
        </w:rPr>
        <w:t>Поэтому Посвящённые могли хоть как-то её представить. А десять миллиардов лет</w:t>
      </w:r>
      <w:r w:rsidRPr="00F07F1B">
        <w:rPr>
          <w:rFonts w:cs="Times New Roman"/>
          <w:szCs w:val="24"/>
        </w:rPr>
        <w:t xml:space="preserve"> </w:t>
      </w:r>
      <w:r>
        <w:rPr>
          <w:rFonts w:cs="Times New Roman"/>
          <w:szCs w:val="24"/>
        </w:rPr>
        <w:t xml:space="preserve">мы даже представить не можем. </w:t>
      </w:r>
    </w:p>
    <w:p w14:paraId="23C92593" w14:textId="77777777" w:rsidR="002B75F2" w:rsidRDefault="002B75F2" w:rsidP="002B75F2">
      <w:pPr>
        <w:spacing w:after="0" w:line="240" w:lineRule="auto"/>
        <w:ind w:firstLine="709"/>
        <w:jc w:val="both"/>
        <w:rPr>
          <w:rFonts w:cs="Times New Roman"/>
          <w:szCs w:val="24"/>
        </w:rPr>
      </w:pPr>
      <w:r>
        <w:rPr>
          <w:rFonts w:cs="Times New Roman"/>
          <w:szCs w:val="24"/>
        </w:rPr>
        <w:t xml:space="preserve">В итоге, </w:t>
      </w:r>
      <w:r w:rsidRPr="00B36452">
        <w:rPr>
          <w:rFonts w:cs="Times New Roman"/>
          <w:b/>
          <w:szCs w:val="24"/>
        </w:rPr>
        <w:t>мы переходим в состояние компетентности двух жизней. Первая жизнь Человека. Она 512-рична.</w:t>
      </w:r>
      <w:r>
        <w:rPr>
          <w:rFonts w:cs="Times New Roman"/>
          <w:szCs w:val="24"/>
        </w:rPr>
        <w:t xml:space="preserve"> Вторая жизнь?</w:t>
      </w:r>
    </w:p>
    <w:p w14:paraId="76B34FD8" w14:textId="200504DF" w:rsidR="002B75F2" w:rsidRDefault="00767B7A" w:rsidP="002B75F2">
      <w:pPr>
        <w:spacing w:after="0" w:line="240" w:lineRule="auto"/>
        <w:ind w:firstLine="709"/>
        <w:jc w:val="both"/>
        <w:rPr>
          <w:rFonts w:cs="Times New Roman"/>
          <w:i/>
          <w:szCs w:val="24"/>
        </w:rPr>
      </w:pPr>
      <w:r>
        <w:rPr>
          <w:rFonts w:cs="Times New Roman"/>
          <w:i/>
          <w:szCs w:val="24"/>
        </w:rPr>
        <w:t xml:space="preserve">Из зала: </w:t>
      </w:r>
      <w:r w:rsidR="002B75F2" w:rsidRPr="008F634F">
        <w:rPr>
          <w:rFonts w:cs="Times New Roman"/>
          <w:i/>
          <w:szCs w:val="24"/>
        </w:rPr>
        <w:t>Посвящённого?</w:t>
      </w:r>
    </w:p>
    <w:p w14:paraId="580AF5D6" w14:textId="77777777" w:rsidR="002B75F2" w:rsidRDefault="002B75F2" w:rsidP="002B75F2">
      <w:pPr>
        <w:spacing w:after="0" w:line="240" w:lineRule="auto"/>
        <w:ind w:firstLine="709"/>
        <w:jc w:val="both"/>
        <w:rPr>
          <w:rFonts w:cs="Times New Roman"/>
          <w:szCs w:val="24"/>
        </w:rPr>
      </w:pPr>
      <w:r>
        <w:rPr>
          <w:rFonts w:cs="Times New Roman"/>
          <w:szCs w:val="24"/>
        </w:rPr>
        <w:t>У вас Посвящённого.</w:t>
      </w:r>
      <w:r w:rsidRPr="008F634F">
        <w:rPr>
          <w:rFonts w:cs="Times New Roman"/>
          <w:szCs w:val="24"/>
        </w:rPr>
        <w:t xml:space="preserve"> </w:t>
      </w:r>
      <w:r>
        <w:rPr>
          <w:rFonts w:cs="Times New Roman"/>
          <w:szCs w:val="24"/>
        </w:rPr>
        <w:t>Вторая жизнь?</w:t>
      </w:r>
    </w:p>
    <w:p w14:paraId="3785E53D" w14:textId="4D56409D" w:rsidR="002B75F2" w:rsidRDefault="00767B7A" w:rsidP="002B75F2">
      <w:pPr>
        <w:spacing w:after="0" w:line="240" w:lineRule="auto"/>
        <w:ind w:firstLine="709"/>
        <w:jc w:val="both"/>
        <w:rPr>
          <w:rFonts w:cs="Times New Roman"/>
          <w:i/>
          <w:szCs w:val="24"/>
        </w:rPr>
      </w:pPr>
      <w:r>
        <w:rPr>
          <w:rFonts w:cs="Times New Roman"/>
          <w:i/>
          <w:szCs w:val="24"/>
        </w:rPr>
        <w:t xml:space="preserve">Из зала: </w:t>
      </w:r>
      <w:r w:rsidR="002B75F2">
        <w:rPr>
          <w:rFonts w:cs="Times New Roman"/>
          <w:i/>
          <w:szCs w:val="24"/>
        </w:rPr>
        <w:t>Ипостаси?</w:t>
      </w:r>
    </w:p>
    <w:p w14:paraId="26B82E7A" w14:textId="00F9A214" w:rsidR="002B75F2" w:rsidRDefault="002B75F2" w:rsidP="002B75F2">
      <w:pPr>
        <w:spacing w:after="0" w:line="240" w:lineRule="auto"/>
        <w:ind w:firstLine="709"/>
        <w:jc w:val="both"/>
        <w:rPr>
          <w:rFonts w:cs="Times New Roman"/>
          <w:szCs w:val="24"/>
        </w:rPr>
      </w:pPr>
      <w:r>
        <w:rPr>
          <w:rFonts w:cs="Times New Roman"/>
          <w:szCs w:val="24"/>
        </w:rPr>
        <w:t>У вас Ипостасная. Вторая жизнь? Чего молчим?</w:t>
      </w:r>
    </w:p>
    <w:p w14:paraId="02DBC595" w14:textId="0871A569" w:rsidR="002B75F2" w:rsidRDefault="00767B7A" w:rsidP="002B75F2">
      <w:pPr>
        <w:spacing w:after="0" w:line="240" w:lineRule="auto"/>
        <w:ind w:firstLine="709"/>
        <w:jc w:val="both"/>
        <w:rPr>
          <w:rFonts w:cs="Times New Roman"/>
          <w:i/>
          <w:szCs w:val="24"/>
        </w:rPr>
      </w:pPr>
      <w:r>
        <w:rPr>
          <w:rFonts w:cs="Times New Roman"/>
          <w:i/>
          <w:szCs w:val="24"/>
        </w:rPr>
        <w:t xml:space="preserve">Из зала: </w:t>
      </w:r>
      <w:r w:rsidR="002B75F2">
        <w:rPr>
          <w:rFonts w:cs="Times New Roman"/>
          <w:i/>
          <w:szCs w:val="24"/>
        </w:rPr>
        <w:t>Человека-Субъекта.</w:t>
      </w:r>
    </w:p>
    <w:p w14:paraId="44378EA4" w14:textId="28FD2CAA" w:rsidR="002B75F2" w:rsidRDefault="002B75F2" w:rsidP="002B75F2">
      <w:pPr>
        <w:spacing w:after="0" w:line="240" w:lineRule="auto"/>
        <w:ind w:firstLine="709"/>
        <w:jc w:val="both"/>
        <w:rPr>
          <w:rFonts w:cs="Times New Roman"/>
          <w:szCs w:val="24"/>
        </w:rPr>
      </w:pPr>
      <w:r w:rsidRPr="008F634F">
        <w:rPr>
          <w:rFonts w:cs="Times New Roman"/>
          <w:szCs w:val="24"/>
        </w:rPr>
        <w:t>Человека-Субъекта</w:t>
      </w:r>
      <w:r>
        <w:rPr>
          <w:rFonts w:cs="Times New Roman"/>
          <w:szCs w:val="24"/>
        </w:rPr>
        <w:t xml:space="preserve"> – первая жизнь. У вас первая жизнь.</w:t>
      </w:r>
      <w:r w:rsidRPr="00F25FC6">
        <w:rPr>
          <w:rFonts w:cs="Times New Roman"/>
          <w:szCs w:val="24"/>
        </w:rPr>
        <w:t xml:space="preserve"> </w:t>
      </w:r>
      <w:r>
        <w:rPr>
          <w:rFonts w:cs="Times New Roman"/>
          <w:szCs w:val="24"/>
        </w:rPr>
        <w:t xml:space="preserve">Вторая жизнь? </w:t>
      </w:r>
      <w:r w:rsidRPr="00B36452">
        <w:rPr>
          <w:rFonts w:cs="Times New Roman"/>
          <w:b/>
          <w:szCs w:val="24"/>
        </w:rPr>
        <w:t>Вторая жизнь Учителя.</w:t>
      </w:r>
      <w:r>
        <w:rPr>
          <w:rFonts w:cs="Times New Roman"/>
          <w:szCs w:val="24"/>
        </w:rPr>
        <w:t xml:space="preserve"> У вас что, не степень Учителя Синтеза? Ну я понимаю, что здесь сидят степень Посвящённого Синтеза, но вроде вы не в этом списке. А разве, может быть, ваши дети? Думать же надо, господа. Но если кто-то Ипостась Синтеза здесь, по должности, я не против. </w:t>
      </w:r>
      <w:r w:rsidRPr="00840149">
        <w:rPr>
          <w:rFonts w:cs="Times New Roman"/>
          <w:b/>
          <w:szCs w:val="24"/>
        </w:rPr>
        <w:t>Вторая жизнь – по степени компетенции.</w:t>
      </w:r>
      <w:r>
        <w:rPr>
          <w:rFonts w:cs="Times New Roman"/>
          <w:szCs w:val="24"/>
        </w:rPr>
        <w:t xml:space="preserve"> Запомните. Не по должности. То есть</w:t>
      </w:r>
      <w:r w:rsidRPr="001662EC">
        <w:rPr>
          <w:rFonts w:cs="Times New Roman"/>
          <w:szCs w:val="24"/>
        </w:rPr>
        <w:t xml:space="preserve"> </w:t>
      </w:r>
      <w:r w:rsidRPr="00777C7F">
        <w:rPr>
          <w:rFonts w:cs="Times New Roman"/>
          <w:b/>
          <w:szCs w:val="24"/>
        </w:rPr>
        <w:t>если вы Учитель Синтеза – вынь да положь Архетипические Части</w:t>
      </w:r>
      <w:r>
        <w:rPr>
          <w:rFonts w:cs="Times New Roman"/>
          <w:szCs w:val="24"/>
        </w:rPr>
        <w:t xml:space="preserve">. Здесь, в основном, такие. </w:t>
      </w:r>
      <w:r w:rsidRPr="00777C7F">
        <w:rPr>
          <w:rFonts w:cs="Times New Roman"/>
          <w:b/>
          <w:szCs w:val="24"/>
        </w:rPr>
        <w:t>Если вы Ипостась Синтеза – Октавные Части</w:t>
      </w:r>
      <w:r w:rsidR="00AE523E">
        <w:rPr>
          <w:rFonts w:cs="Times New Roman"/>
          <w:b/>
          <w:szCs w:val="24"/>
        </w:rPr>
        <w:t>,</w:t>
      </w:r>
      <w:r w:rsidRPr="00777C7F">
        <w:rPr>
          <w:rFonts w:cs="Times New Roman"/>
          <w:b/>
          <w:szCs w:val="24"/>
        </w:rPr>
        <w:t xml:space="preserve"> сейчас 512</w:t>
      </w:r>
      <w:r w:rsidR="00AE523E">
        <w:rPr>
          <w:rFonts w:cs="Times New Roman"/>
          <w:b/>
          <w:szCs w:val="24"/>
        </w:rPr>
        <w:t>.</w:t>
      </w:r>
      <w:r w:rsidRPr="00777C7F">
        <w:rPr>
          <w:rFonts w:cs="Times New Roman"/>
          <w:b/>
          <w:szCs w:val="24"/>
        </w:rPr>
        <w:t xml:space="preserve"> Служащий – Метагалактические. Посвящённый – Цельные. </w:t>
      </w:r>
      <w:r>
        <w:rPr>
          <w:rFonts w:cs="Times New Roman"/>
          <w:szCs w:val="24"/>
        </w:rPr>
        <w:t>Исключений нет.</w:t>
      </w:r>
    </w:p>
    <w:p w14:paraId="2267F52F" w14:textId="6614FD07" w:rsidR="002B75F2" w:rsidRDefault="00AE523E" w:rsidP="002B75F2">
      <w:pPr>
        <w:spacing w:after="0" w:line="240" w:lineRule="auto"/>
        <w:ind w:firstLine="709"/>
        <w:jc w:val="both"/>
        <w:rPr>
          <w:rFonts w:cs="Times New Roman"/>
          <w:i/>
          <w:szCs w:val="24"/>
        </w:rPr>
      </w:pPr>
      <w:r>
        <w:rPr>
          <w:rFonts w:cs="Times New Roman"/>
          <w:i/>
          <w:szCs w:val="24"/>
        </w:rPr>
        <w:t xml:space="preserve">Из зала: </w:t>
      </w:r>
      <w:r w:rsidR="002B75F2">
        <w:rPr>
          <w:rFonts w:cs="Times New Roman"/>
          <w:i/>
          <w:szCs w:val="24"/>
        </w:rPr>
        <w:t xml:space="preserve">Просто была же жизнь Человека, а вторая жизнь Иерархическая. </w:t>
      </w:r>
    </w:p>
    <w:p w14:paraId="0935E11F" w14:textId="5D97283F" w:rsidR="002B75F2" w:rsidRDefault="002B75F2" w:rsidP="002B75F2">
      <w:pPr>
        <w:spacing w:after="0" w:line="240" w:lineRule="auto"/>
        <w:ind w:firstLine="709"/>
        <w:jc w:val="both"/>
        <w:rPr>
          <w:rFonts w:cs="Times New Roman"/>
          <w:szCs w:val="24"/>
        </w:rPr>
      </w:pPr>
      <w:r>
        <w:rPr>
          <w:rFonts w:cs="Times New Roman"/>
          <w:szCs w:val="24"/>
        </w:rPr>
        <w:t>Закончилась. Закончилась. Мы вошли в 512-рицу. Я вам до этого сказал, что всё рухнуло. И Волей Отца устанавливаются новые правила. Что-то оттуда мы берём,</w:t>
      </w:r>
      <w:r w:rsidRPr="00C74DF6">
        <w:rPr>
          <w:rFonts w:cs="Times New Roman"/>
          <w:szCs w:val="24"/>
        </w:rPr>
        <w:t xml:space="preserve"> </w:t>
      </w:r>
      <w:r>
        <w:rPr>
          <w:rFonts w:cs="Times New Roman"/>
          <w:szCs w:val="24"/>
        </w:rPr>
        <w:t xml:space="preserve">а что-то оттуда мы не берём. Так вот по новым правилам сейчас Отец вам зафиксирует вторую жизнь по степени компетенции. И вы будете в неё втягиваться. При этом мы реально понимаем, я Отца спросил, но мы ж понимаем, что многие не Учителя? Папа развёл руками и говорит: «А что делать?» </w:t>
      </w:r>
      <w:r>
        <w:rPr>
          <w:rFonts w:cs="Times New Roman"/>
          <w:i/>
          <w:szCs w:val="24"/>
        </w:rPr>
        <w:t>(</w:t>
      </w:r>
      <w:r w:rsidR="00AE523E">
        <w:rPr>
          <w:rFonts w:cs="Times New Roman"/>
          <w:i/>
          <w:szCs w:val="24"/>
        </w:rPr>
        <w:t>С</w:t>
      </w:r>
      <w:r>
        <w:rPr>
          <w:rFonts w:cs="Times New Roman"/>
          <w:i/>
          <w:szCs w:val="24"/>
        </w:rPr>
        <w:t>мех в зале)</w:t>
      </w:r>
      <w:r>
        <w:rPr>
          <w:rFonts w:cs="Times New Roman"/>
          <w:szCs w:val="24"/>
        </w:rPr>
        <w:t xml:space="preserve"> И тоже начал улыбаться. В смысле, будем воспитывать и взращивать. Ну, судя по вашим ответам, вы сами ответили, что вы не Учителя. И Посвящённые, и Ипостаси, и Человеки. Как-то об Учителе вы стеснялись говорить. Соответственно, если у нас две жизни по 512 Частей, то вместе это будет?</w:t>
      </w:r>
    </w:p>
    <w:p w14:paraId="730A1BF4" w14:textId="6186A413" w:rsidR="002B75F2" w:rsidRDefault="00AE523E" w:rsidP="002B75F2">
      <w:pPr>
        <w:spacing w:after="0" w:line="240" w:lineRule="auto"/>
        <w:ind w:firstLine="709"/>
        <w:jc w:val="both"/>
        <w:rPr>
          <w:rFonts w:cs="Times New Roman"/>
          <w:i/>
          <w:szCs w:val="24"/>
        </w:rPr>
      </w:pPr>
      <w:r>
        <w:rPr>
          <w:rFonts w:cs="Times New Roman"/>
          <w:i/>
          <w:szCs w:val="24"/>
        </w:rPr>
        <w:lastRenderedPageBreak/>
        <w:t xml:space="preserve">Из зала: </w:t>
      </w:r>
      <w:r w:rsidR="002B75F2">
        <w:rPr>
          <w:rFonts w:cs="Times New Roman"/>
          <w:i/>
          <w:szCs w:val="24"/>
        </w:rPr>
        <w:t>1024</w:t>
      </w:r>
    </w:p>
    <w:p w14:paraId="058A3868" w14:textId="77777777" w:rsidR="00AE523E" w:rsidRDefault="002B75F2" w:rsidP="002B75F2">
      <w:pPr>
        <w:spacing w:after="0" w:line="240" w:lineRule="auto"/>
        <w:ind w:firstLine="709"/>
        <w:jc w:val="both"/>
        <w:rPr>
          <w:rFonts w:cs="Times New Roman"/>
          <w:szCs w:val="24"/>
        </w:rPr>
      </w:pPr>
      <w:r>
        <w:rPr>
          <w:rFonts w:cs="Times New Roman"/>
          <w:szCs w:val="24"/>
        </w:rPr>
        <w:t>Да,</w:t>
      </w:r>
      <w:r w:rsidRPr="006D21FD">
        <w:rPr>
          <w:rFonts w:cs="Times New Roman"/>
          <w:i/>
          <w:szCs w:val="24"/>
        </w:rPr>
        <w:t xml:space="preserve"> </w:t>
      </w:r>
      <w:r w:rsidRPr="006D21FD">
        <w:rPr>
          <w:rFonts w:cs="Times New Roman"/>
          <w:szCs w:val="24"/>
        </w:rPr>
        <w:t>1024</w:t>
      </w:r>
      <w:r>
        <w:rPr>
          <w:rFonts w:cs="Times New Roman"/>
          <w:szCs w:val="24"/>
        </w:rPr>
        <w:t xml:space="preserve"> Части.</w:t>
      </w:r>
    </w:p>
    <w:p w14:paraId="1FAF0C9B" w14:textId="77777777" w:rsidR="00FF69D1" w:rsidRDefault="002B75F2" w:rsidP="002B75F2">
      <w:pPr>
        <w:spacing w:after="0" w:line="240" w:lineRule="auto"/>
        <w:ind w:firstLine="709"/>
        <w:jc w:val="both"/>
        <w:rPr>
          <w:rFonts w:cs="Times New Roman"/>
          <w:b/>
          <w:szCs w:val="24"/>
        </w:rPr>
      </w:pPr>
      <w:r w:rsidRPr="00AE523E">
        <w:rPr>
          <w:rFonts w:cs="Times New Roman"/>
          <w:b/>
          <w:szCs w:val="24"/>
        </w:rPr>
        <w:t>Если учесть, что девятая подраса шестой расы – это 512 Частей, то первая подраса седьмой расы теперь будет 1024 Части.</w:t>
      </w:r>
      <w:r w:rsidRPr="00AE523E">
        <w:rPr>
          <w:rFonts w:cs="Times New Roman"/>
          <w:bCs/>
          <w:szCs w:val="24"/>
        </w:rPr>
        <w:t xml:space="preserve"> </w:t>
      </w:r>
      <w:r w:rsidRPr="00FF69D1">
        <w:rPr>
          <w:rFonts w:cs="Times New Roman"/>
          <w:b/>
          <w:szCs w:val="24"/>
        </w:rPr>
        <w:t>И Отец переводит первую подрасу не в виде отдельных 1024-х Частей, потому что мы не знаем, какие они будут через десять миллиардов лет, а в виде двух жизней по 512 Частей.</w:t>
      </w:r>
    </w:p>
    <w:p w14:paraId="538DFFC4" w14:textId="77777777" w:rsidR="00FF69D1" w:rsidRDefault="002B75F2" w:rsidP="002B75F2">
      <w:pPr>
        <w:spacing w:after="0" w:line="240" w:lineRule="auto"/>
        <w:ind w:firstLine="709"/>
        <w:jc w:val="both"/>
        <w:rPr>
          <w:rFonts w:cs="Times New Roman"/>
          <w:bCs/>
          <w:szCs w:val="24"/>
        </w:rPr>
      </w:pPr>
      <w:r w:rsidRPr="00AE523E">
        <w:rPr>
          <w:rFonts w:cs="Times New Roman"/>
          <w:bCs/>
          <w:szCs w:val="24"/>
        </w:rPr>
        <w:t>Но реально мы должны понимать, что теперь Части Человека</w:t>
      </w:r>
      <w:r w:rsidR="00FF69D1">
        <w:rPr>
          <w:rFonts w:cs="Times New Roman"/>
          <w:bCs/>
          <w:szCs w:val="24"/>
        </w:rPr>
        <w:t>,</w:t>
      </w:r>
      <w:r w:rsidRPr="00AE523E">
        <w:rPr>
          <w:rFonts w:cs="Times New Roman"/>
          <w:bCs/>
          <w:szCs w:val="24"/>
        </w:rPr>
        <w:t xml:space="preserve"> 512</w:t>
      </w:r>
      <w:r w:rsidR="00FF69D1">
        <w:rPr>
          <w:rFonts w:cs="Times New Roman"/>
          <w:bCs/>
          <w:szCs w:val="24"/>
        </w:rPr>
        <w:t>,</w:t>
      </w:r>
      <w:r w:rsidRPr="00AE523E">
        <w:rPr>
          <w:rFonts w:cs="Times New Roman"/>
          <w:bCs/>
          <w:szCs w:val="24"/>
        </w:rPr>
        <w:t xml:space="preserve"> </w:t>
      </w:r>
      <w:r w:rsidR="00FF69D1" w:rsidRPr="00AE523E">
        <w:rPr>
          <w:rFonts w:cs="Times New Roman"/>
          <w:bCs/>
          <w:szCs w:val="24"/>
        </w:rPr>
        <w:t>о</w:t>
      </w:r>
      <w:r w:rsidRPr="00AE523E">
        <w:rPr>
          <w:rFonts w:cs="Times New Roman"/>
          <w:bCs/>
          <w:szCs w:val="24"/>
        </w:rPr>
        <w:t>ни не интегрируются в Архетипические Части, а остаются Базовыми Октавно-Метагалактическими. Другими Частями. А Архетипические Части Учителя или Октавные Части Ипостаси не интегрируются с Базовыми Октавно-Метагалактическими, а остаются другими Частями. В этом новшество. Поэтому этих Частей будет не по количеству, а реально 1024.</w:t>
      </w:r>
    </w:p>
    <w:p w14:paraId="78C85597" w14:textId="11EA46F8" w:rsidR="00FF69D1" w:rsidRDefault="002B75F2" w:rsidP="002B75F2">
      <w:pPr>
        <w:spacing w:after="0" w:line="240" w:lineRule="auto"/>
        <w:ind w:firstLine="709"/>
        <w:jc w:val="both"/>
        <w:rPr>
          <w:rFonts w:cs="Times New Roman"/>
          <w:szCs w:val="24"/>
        </w:rPr>
      </w:pPr>
      <w:r w:rsidRPr="00AE523E">
        <w:rPr>
          <w:rFonts w:cs="Times New Roman"/>
          <w:bCs/>
          <w:szCs w:val="24"/>
        </w:rPr>
        <w:t xml:space="preserve">И задача Компетентных, начиная с той Практики, которую мы сейчас сделаем, как Волю Отца, учиться взращивать в себе 1024 Части вживую двумя жизнями. </w:t>
      </w:r>
      <w:r>
        <w:rPr>
          <w:rFonts w:cs="Times New Roman"/>
          <w:szCs w:val="24"/>
        </w:rPr>
        <w:t>Умея переключаться</w:t>
      </w:r>
      <w:r w:rsidR="00FF69D1">
        <w:rPr>
          <w:rFonts w:cs="Times New Roman"/>
          <w:szCs w:val="24"/>
        </w:rPr>
        <w:t xml:space="preserve"> –</w:t>
      </w:r>
      <w:r>
        <w:rPr>
          <w:rFonts w:cs="Times New Roman"/>
          <w:szCs w:val="24"/>
        </w:rPr>
        <w:t xml:space="preserve"> я сейчас двумя жизнями скажу</w:t>
      </w:r>
      <w:r w:rsidR="00FF69D1">
        <w:rPr>
          <w:rFonts w:cs="Times New Roman"/>
          <w:szCs w:val="24"/>
        </w:rPr>
        <w:t xml:space="preserve"> –</w:t>
      </w:r>
      <w:r>
        <w:rPr>
          <w:rFonts w:cs="Times New Roman"/>
          <w:szCs w:val="24"/>
        </w:rPr>
        <w:t xml:space="preserve"> в четыре вида Сознания, в четыре вида Интеллекта</w:t>
      </w:r>
      <w:r w:rsidRPr="00C75DAE">
        <w:rPr>
          <w:rFonts w:cs="Times New Roman"/>
          <w:szCs w:val="24"/>
        </w:rPr>
        <w:t xml:space="preserve"> </w:t>
      </w:r>
      <w:r>
        <w:rPr>
          <w:rFonts w:cs="Times New Roman"/>
          <w:szCs w:val="24"/>
        </w:rPr>
        <w:t>двумя жизнями, в четыре вида Мышления, ну и так далее, по списку.</w:t>
      </w:r>
      <w:r w:rsidRPr="001569AC">
        <w:rPr>
          <w:rFonts w:cs="Times New Roman"/>
          <w:szCs w:val="24"/>
        </w:rPr>
        <w:t xml:space="preserve"> </w:t>
      </w:r>
      <w:r>
        <w:rPr>
          <w:rFonts w:cs="Times New Roman"/>
          <w:szCs w:val="24"/>
        </w:rPr>
        <w:t>Это в 1024</w:t>
      </w:r>
      <w:r w:rsidR="00FF69D1">
        <w:rPr>
          <w:rFonts w:cs="Times New Roman"/>
          <w:szCs w:val="24"/>
        </w:rPr>
        <w:noBreakHyphen/>
      </w:r>
      <w:r>
        <w:rPr>
          <w:rFonts w:cs="Times New Roman"/>
          <w:szCs w:val="24"/>
        </w:rPr>
        <w:t>х Частях. Или умея переключаться по-человечески в Сознание и Прасознание</w:t>
      </w:r>
      <w:r w:rsidRPr="00E00677">
        <w:rPr>
          <w:rFonts w:cs="Times New Roman"/>
          <w:szCs w:val="24"/>
        </w:rPr>
        <w:t xml:space="preserve"> </w:t>
      </w:r>
      <w:r>
        <w:rPr>
          <w:rFonts w:cs="Times New Roman"/>
          <w:szCs w:val="24"/>
        </w:rPr>
        <w:t>человеческими Базовыми Октавно-Метагалактическими Частями</w:t>
      </w:r>
      <w:r w:rsidR="00FF69D1">
        <w:rPr>
          <w:rFonts w:cs="Times New Roman"/>
          <w:szCs w:val="24"/>
        </w:rPr>
        <w:t>,</w:t>
      </w:r>
      <w:r>
        <w:rPr>
          <w:rFonts w:cs="Times New Roman"/>
          <w:szCs w:val="24"/>
        </w:rPr>
        <w:t xml:space="preserve"> </w:t>
      </w:r>
      <w:r w:rsidR="001169EC">
        <w:rPr>
          <w:rFonts w:cs="Times New Roman"/>
          <w:szCs w:val="24"/>
        </w:rPr>
        <w:t>в</w:t>
      </w:r>
      <w:r>
        <w:rPr>
          <w:rFonts w:cs="Times New Roman"/>
          <w:szCs w:val="24"/>
        </w:rPr>
        <w:t xml:space="preserve"> Сознание и Прасознание</w:t>
      </w:r>
      <w:r w:rsidRPr="00D3354B">
        <w:rPr>
          <w:rFonts w:cs="Times New Roman"/>
          <w:szCs w:val="24"/>
        </w:rPr>
        <w:t xml:space="preserve"> </w:t>
      </w:r>
      <w:r>
        <w:rPr>
          <w:rFonts w:cs="Times New Roman"/>
          <w:szCs w:val="24"/>
        </w:rPr>
        <w:t xml:space="preserve">Учителем Синтеза. Как это будет обучать, что Фаинь человечески, что </w:t>
      </w:r>
      <w:del w:id="510" w:author="Natali Zemskova" w:date="2023-07-09T11:11:00Z">
        <w:r w:rsidDel="00CD4029">
          <w:rPr>
            <w:rFonts w:cs="Times New Roman"/>
            <w:szCs w:val="24"/>
          </w:rPr>
          <w:delText>Кут Хуми</w:delText>
        </w:r>
      </w:del>
      <w:ins w:id="511" w:author="Natali Zemskova" w:date="2023-07-09T11:11:00Z">
        <w:r w:rsidR="00CD4029">
          <w:rPr>
            <w:rFonts w:cs="Times New Roman"/>
            <w:szCs w:val="24"/>
          </w:rPr>
          <w:t xml:space="preserve">Кут Хуми </w:t>
        </w:r>
      </w:ins>
      <w:r>
        <w:rPr>
          <w:rFonts w:cs="Times New Roman"/>
          <w:szCs w:val="24"/>
        </w:rPr>
        <w:t>отцовски</w:t>
      </w:r>
      <w:r w:rsidR="00FF69D1">
        <w:rPr>
          <w:rFonts w:cs="Times New Roman"/>
          <w:szCs w:val="24"/>
        </w:rPr>
        <w:t xml:space="preserve"> </w:t>
      </w:r>
      <w:r>
        <w:rPr>
          <w:rFonts w:cs="Times New Roman"/>
          <w:szCs w:val="24"/>
        </w:rPr>
        <w:t xml:space="preserve">субъектно. И вот такая наша работа теперь в Воле Отца будет простроена. </w:t>
      </w:r>
    </w:p>
    <w:p w14:paraId="65DF5A99" w14:textId="5AAEA3A2" w:rsidR="002B75F2" w:rsidRDefault="002B75F2" w:rsidP="002B75F2">
      <w:pPr>
        <w:spacing w:after="0" w:line="240" w:lineRule="auto"/>
        <w:ind w:firstLine="709"/>
        <w:jc w:val="both"/>
        <w:rPr>
          <w:rFonts w:cs="Times New Roman"/>
          <w:szCs w:val="24"/>
        </w:rPr>
      </w:pPr>
      <w:r>
        <w:rPr>
          <w:rFonts w:cs="Times New Roman"/>
          <w:szCs w:val="24"/>
        </w:rPr>
        <w:t xml:space="preserve">В Распоряжениях, когда Отец поменяет Указы, мы всё это отстроим… В том числе некоторые Владыки Синтеза возмущаются, говорят: «Восьмое Распоряжение пора менять! Столько изменений!» Ответ очень простой. Папа Указ ещё не выпустил. Чего нам дёргаться без Папы? Ему виднее. Он же видит сейчас, какие будут изменения! Сейчас бы поменял – опять переписывать. Зачем? Суета! В росте деревьев. Вы увидели? Всё. Схема теперь понятна? </w:t>
      </w:r>
    </w:p>
    <w:p w14:paraId="6DB46506" w14:textId="3C948420" w:rsidR="001169EC" w:rsidRDefault="002B75F2" w:rsidP="002B75F2">
      <w:pPr>
        <w:spacing w:after="0" w:line="240" w:lineRule="auto"/>
        <w:ind w:firstLine="709"/>
        <w:jc w:val="both"/>
        <w:rPr>
          <w:rFonts w:cs="Times New Roman"/>
          <w:szCs w:val="24"/>
        </w:rPr>
      </w:pPr>
      <w:r>
        <w:rPr>
          <w:rFonts w:cs="Times New Roman"/>
          <w:szCs w:val="24"/>
        </w:rPr>
        <w:t xml:space="preserve">Поэтому мы можем сказать, что первая жизнь иерархическая, если продолжится Иерархия. Но Иерархия сейчас управляет Человеком. Если учесть, что у Человека 512 Частей – </w:t>
      </w:r>
      <w:r w:rsidRPr="00676C3D">
        <w:rPr>
          <w:rStyle w:val="14"/>
        </w:rPr>
        <w:t xml:space="preserve">работе </w:t>
      </w:r>
      <w:r>
        <w:rPr>
          <w:rFonts w:cs="Times New Roman"/>
          <w:szCs w:val="24"/>
        </w:rPr>
        <w:t>Иерархии теперь непочатый край! Потому что надо Человека научить управлению каждой из 512-ти Частей и в синтезе 512-ти Частей. Чтобы была понятна разница</w:t>
      </w:r>
      <w:r w:rsidR="001169EC">
        <w:rPr>
          <w:rFonts w:cs="Times New Roman"/>
          <w:szCs w:val="24"/>
        </w:rPr>
        <w:t xml:space="preserve"> –</w:t>
      </w:r>
      <w:r>
        <w:rPr>
          <w:rFonts w:cs="Times New Roman"/>
          <w:szCs w:val="24"/>
        </w:rPr>
        <w:t xml:space="preserve"> Иерархия пятой расы обучала человечество трём Частям.</w:t>
      </w:r>
      <w:r w:rsidR="001169EC">
        <w:rPr>
          <w:rFonts w:cs="Times New Roman"/>
          <w:szCs w:val="24"/>
        </w:rPr>
        <w:t xml:space="preserve"> </w:t>
      </w:r>
      <w:r>
        <w:rPr>
          <w:rFonts w:cs="Times New Roman"/>
          <w:szCs w:val="24"/>
        </w:rPr>
        <w:t>Самое продвинутое человечество имело пять Частей.</w:t>
      </w:r>
    </w:p>
    <w:p w14:paraId="4F545835" w14:textId="77777777" w:rsidR="00BA42D5" w:rsidRDefault="002B75F2" w:rsidP="002B75F2">
      <w:pPr>
        <w:spacing w:after="0" w:line="240" w:lineRule="auto"/>
        <w:ind w:firstLine="709"/>
        <w:jc w:val="both"/>
        <w:rPr>
          <w:rFonts w:cs="Times New Roman"/>
          <w:szCs w:val="24"/>
        </w:rPr>
      </w:pPr>
      <w:r>
        <w:rPr>
          <w:rFonts w:cs="Times New Roman"/>
          <w:szCs w:val="24"/>
        </w:rPr>
        <w:t>То есть современная Иерархия на сотню раз будет делать больше. Естественно, это не просто ни за одну жизнь не сделать</w:t>
      </w:r>
      <w:r w:rsidR="00BA42D5">
        <w:rPr>
          <w:rFonts w:cs="Times New Roman"/>
          <w:szCs w:val="24"/>
        </w:rPr>
        <w:t xml:space="preserve"> –</w:t>
      </w:r>
      <w:r>
        <w:rPr>
          <w:rFonts w:cs="Times New Roman"/>
          <w:szCs w:val="24"/>
        </w:rPr>
        <w:t xml:space="preserve"> это даже за десятки тысяч жизней столько не получится</w:t>
      </w:r>
      <w:r w:rsidR="00BA42D5">
        <w:rPr>
          <w:rFonts w:cs="Times New Roman"/>
          <w:szCs w:val="24"/>
        </w:rPr>
        <w:t>,</w:t>
      </w:r>
      <w:r>
        <w:rPr>
          <w:rFonts w:cs="Times New Roman"/>
          <w:szCs w:val="24"/>
        </w:rPr>
        <w:t xml:space="preserve"> </w:t>
      </w:r>
      <w:r w:rsidR="00BA42D5">
        <w:rPr>
          <w:rFonts w:cs="Times New Roman"/>
          <w:szCs w:val="24"/>
        </w:rPr>
        <w:t xml:space="preserve">если </w:t>
      </w:r>
      <w:r>
        <w:rPr>
          <w:rFonts w:cs="Times New Roman"/>
          <w:szCs w:val="24"/>
        </w:rPr>
        <w:t xml:space="preserve">учесть, что одну Душу воспитывали 1000 лет. Христиане настаивают, что 2000 лет. Мы с ними согласны, для некоторых и 10 </w:t>
      </w:r>
      <w:r w:rsidR="00BA42D5">
        <w:rPr>
          <w:rFonts w:cs="Times New Roman"/>
          <w:szCs w:val="24"/>
        </w:rPr>
        <w:t>тысяч</w:t>
      </w:r>
      <w:r>
        <w:rPr>
          <w:rFonts w:cs="Times New Roman"/>
          <w:szCs w:val="24"/>
        </w:rPr>
        <w:t xml:space="preserve"> не хватит, но в среднем Иерархия воспитывала </w:t>
      </w:r>
      <w:r w:rsidR="00BA42D5">
        <w:rPr>
          <w:rFonts w:cs="Times New Roman"/>
          <w:szCs w:val="24"/>
        </w:rPr>
        <w:t>тысячу</w:t>
      </w:r>
      <w:r>
        <w:rPr>
          <w:rFonts w:cs="Times New Roman"/>
          <w:szCs w:val="24"/>
        </w:rPr>
        <w:t xml:space="preserve"> лет. Видно первая тысяча перед тысячью была подготовкой христианско</w:t>
      </w:r>
      <w:r w:rsidR="00BA42D5">
        <w:rPr>
          <w:rFonts w:cs="Times New Roman"/>
          <w:szCs w:val="24"/>
        </w:rPr>
        <w:t>й</w:t>
      </w:r>
      <w:r>
        <w:rPr>
          <w:rFonts w:cs="Times New Roman"/>
          <w:szCs w:val="24"/>
        </w:rPr>
        <w:t xml:space="preserve"> воспитания Души за 1000 лет. То есть одна Часть воспитывалась </w:t>
      </w:r>
      <w:r w:rsidR="00BA42D5">
        <w:rPr>
          <w:rFonts w:cs="Times New Roman"/>
          <w:szCs w:val="24"/>
        </w:rPr>
        <w:t>тысячу</w:t>
      </w:r>
      <w:r>
        <w:rPr>
          <w:rFonts w:cs="Times New Roman"/>
          <w:szCs w:val="24"/>
        </w:rPr>
        <w:t xml:space="preserve"> лет</w:t>
      </w:r>
      <w:r w:rsidR="00BA42D5">
        <w:rPr>
          <w:rFonts w:cs="Times New Roman"/>
          <w:szCs w:val="24"/>
        </w:rPr>
        <w:t xml:space="preserve"> </w:t>
      </w:r>
      <w:r>
        <w:rPr>
          <w:rFonts w:cs="Times New Roman"/>
          <w:szCs w:val="24"/>
        </w:rPr>
        <w:t xml:space="preserve">религиозно. Ну, то есть у нас с вами скромная работа по человеческой традиции на 512 </w:t>
      </w:r>
      <w:r w:rsidR="00BA42D5">
        <w:rPr>
          <w:rFonts w:cs="Times New Roman"/>
          <w:szCs w:val="24"/>
        </w:rPr>
        <w:t xml:space="preserve">тысяч </w:t>
      </w:r>
      <w:r>
        <w:rPr>
          <w:rFonts w:cs="Times New Roman"/>
          <w:szCs w:val="24"/>
        </w:rPr>
        <w:t>лет, пол</w:t>
      </w:r>
      <w:r w:rsidR="00BA42D5">
        <w:rPr>
          <w:rFonts w:cs="Times New Roman"/>
          <w:szCs w:val="24"/>
        </w:rPr>
        <w:t>-</w:t>
      </w:r>
      <w:r>
        <w:rPr>
          <w:rFonts w:cs="Times New Roman"/>
          <w:szCs w:val="24"/>
        </w:rPr>
        <w:t xml:space="preserve">лимона </w:t>
      </w:r>
      <w:r w:rsidR="00BA42D5">
        <w:rPr>
          <w:rFonts w:cs="Times New Roman"/>
          <w:szCs w:val="24"/>
        </w:rPr>
        <w:t>П</w:t>
      </w:r>
      <w:r>
        <w:rPr>
          <w:rFonts w:cs="Times New Roman"/>
          <w:szCs w:val="24"/>
        </w:rPr>
        <w:t>лана Синтеза Учителя, кстати, Изначально Вышестоящего Отца. Лимон – это Учитель.</w:t>
      </w:r>
    </w:p>
    <w:p w14:paraId="287A5C2D" w14:textId="645D449B" w:rsidR="002B75F2" w:rsidRDefault="002B75F2" w:rsidP="002B75F2">
      <w:pPr>
        <w:spacing w:after="0" w:line="240" w:lineRule="auto"/>
        <w:ind w:firstLine="709"/>
        <w:jc w:val="both"/>
        <w:rPr>
          <w:rFonts w:cs="Times New Roman"/>
          <w:szCs w:val="24"/>
        </w:rPr>
      </w:pPr>
      <w:r>
        <w:rPr>
          <w:rFonts w:cs="Times New Roman"/>
          <w:szCs w:val="24"/>
        </w:rPr>
        <w:t xml:space="preserve">Ну, миллион лет – это </w:t>
      </w:r>
      <w:r w:rsidR="00BA42D5">
        <w:rPr>
          <w:rFonts w:cs="Times New Roman"/>
          <w:szCs w:val="24"/>
        </w:rPr>
        <w:t>П</w:t>
      </w:r>
      <w:r>
        <w:rPr>
          <w:rFonts w:cs="Times New Roman"/>
          <w:szCs w:val="24"/>
        </w:rPr>
        <w:t xml:space="preserve">лан Учителя Синтеза Изначально Вышестоящего Отца. Вот если одна Часть </w:t>
      </w:r>
      <w:r w:rsidR="00BA42D5">
        <w:rPr>
          <w:rFonts w:cs="Times New Roman"/>
          <w:szCs w:val="24"/>
        </w:rPr>
        <w:t xml:space="preserve">тысячу </w:t>
      </w:r>
      <w:r>
        <w:rPr>
          <w:rFonts w:cs="Times New Roman"/>
          <w:szCs w:val="24"/>
        </w:rPr>
        <w:t>лет для обычного Человечества</w:t>
      </w:r>
      <w:r w:rsidR="00BA42D5">
        <w:rPr>
          <w:rFonts w:cs="Times New Roman"/>
          <w:szCs w:val="24"/>
        </w:rPr>
        <w:t>,</w:t>
      </w:r>
      <w:r>
        <w:rPr>
          <w:rFonts w:cs="Times New Roman"/>
          <w:szCs w:val="24"/>
        </w:rPr>
        <w:t xml:space="preserve"> 500</w:t>
      </w:r>
      <w:r w:rsidR="00BA42D5">
        <w:rPr>
          <w:rFonts w:cs="Times New Roman"/>
          <w:szCs w:val="24"/>
        </w:rPr>
        <w:t xml:space="preserve"> тысяч</w:t>
      </w:r>
      <w:r>
        <w:rPr>
          <w:rFonts w:cs="Times New Roman"/>
          <w:szCs w:val="24"/>
        </w:rPr>
        <w:t xml:space="preserve"> лет – это половина плана Синтеза Учителя. Поэтому мы сейчас, так как вы Учителя Синтеза, больше пойдём стяжать 512 Человеческих и 512 Учительских Частей в 1024-рице двух жизней каждого из вас, новой методикой и Волей Изначально Вышестоящего Отца.</w:t>
      </w:r>
    </w:p>
    <w:p w14:paraId="578D89B4" w14:textId="77777777" w:rsidR="00D91CC4" w:rsidRDefault="002B75F2" w:rsidP="002B75F2">
      <w:pPr>
        <w:spacing w:after="0" w:line="240" w:lineRule="auto"/>
        <w:ind w:firstLine="709"/>
        <w:jc w:val="both"/>
        <w:rPr>
          <w:rFonts w:cs="Times New Roman"/>
          <w:szCs w:val="24"/>
        </w:rPr>
      </w:pPr>
      <w:r>
        <w:rPr>
          <w:rFonts w:cs="Times New Roman"/>
          <w:szCs w:val="24"/>
        </w:rPr>
        <w:tab/>
        <w:t>И последнее, последнее</w:t>
      </w:r>
      <w:r w:rsidR="00BA42D5">
        <w:rPr>
          <w:rFonts w:cs="Times New Roman"/>
          <w:szCs w:val="24"/>
        </w:rPr>
        <w:t>.</w:t>
      </w:r>
      <w:r>
        <w:rPr>
          <w:rFonts w:cs="Times New Roman"/>
          <w:szCs w:val="24"/>
        </w:rPr>
        <w:t xml:space="preserve"> </w:t>
      </w:r>
      <w:r w:rsidR="00BA42D5">
        <w:rPr>
          <w:rFonts w:cs="Times New Roman"/>
          <w:szCs w:val="24"/>
        </w:rPr>
        <w:t>К</w:t>
      </w:r>
      <w:r>
        <w:rPr>
          <w:rFonts w:cs="Times New Roman"/>
          <w:szCs w:val="24"/>
        </w:rPr>
        <w:t>огда объединяются две 512-рицы, на каждую часть фиксируется 1024-рица. То есть, когда Человек живёт только 512-ю Частями</w:t>
      </w:r>
      <w:r w:rsidR="00BA42D5">
        <w:rPr>
          <w:rFonts w:cs="Times New Roman"/>
          <w:szCs w:val="24"/>
        </w:rPr>
        <w:t xml:space="preserve"> –</w:t>
      </w:r>
      <w:r>
        <w:rPr>
          <w:rFonts w:cs="Times New Roman"/>
          <w:szCs w:val="24"/>
        </w:rPr>
        <w:t xml:space="preserve"> это 512-рица. Когда Учитель учится быть 512-ю Частями Архетипическими</w:t>
      </w:r>
      <w:r w:rsidR="00BA42D5">
        <w:rPr>
          <w:rFonts w:cs="Times New Roman"/>
          <w:szCs w:val="24"/>
        </w:rPr>
        <w:t xml:space="preserve"> –</w:t>
      </w:r>
      <w:r>
        <w:rPr>
          <w:rFonts w:cs="Times New Roman"/>
          <w:szCs w:val="24"/>
        </w:rPr>
        <w:t xml:space="preserve"> это просто 512-рица. Или когда мы сейчас стяжали Октавные Части Ипостаси – это просто 512-рица. Когда мы стяжаем две жизни по 512, и включается 1024-рица</w:t>
      </w:r>
      <w:r w:rsidR="00BA42D5">
        <w:rPr>
          <w:rFonts w:cs="Times New Roman"/>
          <w:szCs w:val="24"/>
        </w:rPr>
        <w:t>.</w:t>
      </w:r>
      <w:r>
        <w:rPr>
          <w:rFonts w:cs="Times New Roman"/>
          <w:szCs w:val="24"/>
        </w:rPr>
        <w:t xml:space="preserve"> </w:t>
      </w:r>
      <w:r w:rsidR="00BA42D5">
        <w:rPr>
          <w:rFonts w:cs="Times New Roman"/>
          <w:szCs w:val="24"/>
        </w:rPr>
        <w:t>К</w:t>
      </w:r>
      <w:r>
        <w:rPr>
          <w:rFonts w:cs="Times New Roman"/>
          <w:szCs w:val="24"/>
        </w:rPr>
        <w:t xml:space="preserve">аждая Часть </w:t>
      </w:r>
      <w:r w:rsidR="00BA42D5">
        <w:rPr>
          <w:rFonts w:cs="Times New Roman"/>
          <w:szCs w:val="24"/>
        </w:rPr>
        <w:t xml:space="preserve">– и </w:t>
      </w:r>
      <w:r>
        <w:rPr>
          <w:rFonts w:cs="Times New Roman"/>
          <w:szCs w:val="24"/>
        </w:rPr>
        <w:t xml:space="preserve">Человеческая, </w:t>
      </w:r>
      <w:r w:rsidR="00BA42D5">
        <w:rPr>
          <w:rFonts w:cs="Times New Roman"/>
          <w:szCs w:val="24"/>
        </w:rPr>
        <w:t xml:space="preserve">и </w:t>
      </w:r>
      <w:r>
        <w:rPr>
          <w:rFonts w:cs="Times New Roman"/>
          <w:szCs w:val="24"/>
        </w:rPr>
        <w:t xml:space="preserve">Учительская </w:t>
      </w:r>
      <w:r w:rsidR="00BA42D5">
        <w:rPr>
          <w:rFonts w:cs="Times New Roman"/>
          <w:szCs w:val="24"/>
        </w:rPr>
        <w:t>–</w:t>
      </w:r>
      <w:r>
        <w:rPr>
          <w:rFonts w:cs="Times New Roman"/>
          <w:szCs w:val="24"/>
        </w:rPr>
        <w:t>получает 1024-ричную фиксацию. Услышали? Ну, по закону – всё во всём.</w:t>
      </w:r>
    </w:p>
    <w:p w14:paraId="7009F768" w14:textId="77777777" w:rsidR="00D91CC4" w:rsidRDefault="002B75F2" w:rsidP="002B75F2">
      <w:pPr>
        <w:spacing w:after="0" w:line="240" w:lineRule="auto"/>
        <w:ind w:firstLine="709"/>
        <w:jc w:val="both"/>
        <w:rPr>
          <w:rFonts w:cs="Times New Roman"/>
          <w:szCs w:val="24"/>
        </w:rPr>
      </w:pPr>
      <w:r>
        <w:rPr>
          <w:rFonts w:cs="Times New Roman"/>
          <w:szCs w:val="24"/>
        </w:rPr>
        <w:t>И этим две жизни категорически будут отличаться от любой единственной жизни, что Человека, что Учителя</w:t>
      </w:r>
      <w:r w:rsidR="00D91CC4">
        <w:rPr>
          <w:rFonts w:cs="Times New Roman"/>
          <w:szCs w:val="24"/>
        </w:rPr>
        <w:t>,</w:t>
      </w:r>
      <w:r>
        <w:rPr>
          <w:rFonts w:cs="Times New Roman"/>
          <w:szCs w:val="24"/>
        </w:rPr>
        <w:t xml:space="preserve"> действующ</w:t>
      </w:r>
      <w:r w:rsidR="00D91CC4">
        <w:rPr>
          <w:rFonts w:cs="Times New Roman"/>
          <w:szCs w:val="24"/>
        </w:rPr>
        <w:t>их</w:t>
      </w:r>
      <w:r>
        <w:rPr>
          <w:rFonts w:cs="Times New Roman"/>
          <w:szCs w:val="24"/>
        </w:rPr>
        <w:t xml:space="preserve"> в каждой из нас. Это будет совсем другая спецификация. Но как это будет, я пока не знаю. Потому что даже в Метагалактике Фа, в первом Архетипе, </w:t>
      </w:r>
      <w:r>
        <w:rPr>
          <w:rFonts w:cs="Times New Roman"/>
          <w:szCs w:val="24"/>
        </w:rPr>
        <w:lastRenderedPageBreak/>
        <w:t>который ближе всего к людям, 1024 – это одна эволюция. А тут 512 Частей по 1024. То есть 16 эволюций Метагалактики Фа хватит только на 16 Частей, чтобы вы поняли революцию, которую мы делаем. Понятно, да? То есть вся Метагалактика Фа при такой 1024-ричной фиксации работает только на 16 Частей. Поэтому вспоминаем Метагалактику, где у нас 512</w:t>
      </w:r>
      <w:r w:rsidR="00D91CC4">
        <w:rPr>
          <w:rFonts w:cs="Times New Roman"/>
          <w:szCs w:val="24"/>
        </w:rPr>
        <w:t xml:space="preserve"> тысяч</w:t>
      </w:r>
      <w:r>
        <w:rPr>
          <w:rFonts w:cs="Times New Roman"/>
          <w:szCs w:val="24"/>
        </w:rPr>
        <w:t xml:space="preserve"> видов организации материи, примерно Истинная Метагалактика, там </w:t>
      </w:r>
      <w:r w:rsidR="00D91CC4">
        <w:rPr>
          <w:rFonts w:cs="Times New Roman"/>
          <w:szCs w:val="24"/>
        </w:rPr>
        <w:t>один миллион</w:t>
      </w:r>
      <w:r>
        <w:rPr>
          <w:rFonts w:cs="Times New Roman"/>
          <w:szCs w:val="24"/>
        </w:rPr>
        <w:t>, пополам – это 512 как раз</w:t>
      </w:r>
      <w:r w:rsidR="00D91CC4">
        <w:rPr>
          <w:rFonts w:cs="Times New Roman"/>
          <w:szCs w:val="24"/>
        </w:rPr>
        <w:t>.</w:t>
      </w:r>
      <w:r>
        <w:rPr>
          <w:rFonts w:cs="Times New Roman"/>
          <w:szCs w:val="24"/>
        </w:rPr>
        <w:t xml:space="preserve"> </w:t>
      </w:r>
      <w:r w:rsidR="00D91CC4">
        <w:rPr>
          <w:rFonts w:cs="Times New Roman"/>
          <w:szCs w:val="24"/>
        </w:rPr>
        <w:t>Ну</w:t>
      </w:r>
      <w:r>
        <w:rPr>
          <w:rFonts w:cs="Times New Roman"/>
          <w:szCs w:val="24"/>
        </w:rPr>
        <w:t xml:space="preserve"> там, 1 048 000, 524 – это как раз тонко физическая реализация Истинной Метагалактики. И минимальный эффект этого действия – четвёртая Архетипическая Метагалактика, плинтус называется, минимально и выше.</w:t>
      </w:r>
    </w:p>
    <w:p w14:paraId="5C63BAD9" w14:textId="77777777" w:rsidR="00D91CC4" w:rsidRDefault="002B75F2" w:rsidP="002B75F2">
      <w:pPr>
        <w:spacing w:after="0" w:line="240" w:lineRule="auto"/>
        <w:ind w:firstLine="709"/>
        <w:jc w:val="both"/>
        <w:rPr>
          <w:rFonts w:cs="Times New Roman"/>
          <w:szCs w:val="24"/>
        </w:rPr>
      </w:pPr>
      <w:r>
        <w:rPr>
          <w:rFonts w:cs="Times New Roman"/>
          <w:szCs w:val="24"/>
        </w:rPr>
        <w:t>Практика.</w:t>
      </w:r>
    </w:p>
    <w:p w14:paraId="5971E055" w14:textId="64CBC4EA" w:rsidR="002B75F2" w:rsidRDefault="002B75F2" w:rsidP="00D91CC4">
      <w:pPr>
        <w:spacing w:after="0" w:line="240" w:lineRule="auto"/>
        <w:ind w:firstLine="709"/>
        <w:jc w:val="both"/>
        <w:rPr>
          <w:rFonts w:eastAsia="Times New Roman" w:cs="Times New Roman"/>
          <w:iCs/>
          <w:szCs w:val="24"/>
        </w:rPr>
      </w:pPr>
      <w:r w:rsidRPr="00D91CC4">
        <w:rPr>
          <w:rFonts w:cs="Times New Roman"/>
          <w:b/>
          <w:bCs/>
          <w:szCs w:val="24"/>
        </w:rPr>
        <w:t>Мы входим в Волю Изначально Вышестоящего Отца двумя жизнями</w:t>
      </w:r>
      <w:r w:rsidR="00D91CC4" w:rsidRPr="00D91CC4">
        <w:rPr>
          <w:rFonts w:cs="Times New Roman"/>
          <w:b/>
          <w:bCs/>
          <w:szCs w:val="24"/>
        </w:rPr>
        <w:t xml:space="preserve"> –</w:t>
      </w:r>
      <w:r w:rsidRPr="00D91CC4">
        <w:rPr>
          <w:rFonts w:cs="Times New Roman"/>
          <w:b/>
          <w:bCs/>
          <w:szCs w:val="24"/>
        </w:rPr>
        <w:t xml:space="preserve"> это как раз экзаменационная практика на Волю Отца.</w:t>
      </w:r>
      <w:r>
        <w:rPr>
          <w:rFonts w:cs="Times New Roman"/>
          <w:szCs w:val="24"/>
        </w:rPr>
        <w:t xml:space="preserve"> Я напоминаю, что 119-ый Синтез – это Воля Отца. Вы стяжаете Волю на Человеческую Волю, на Учительскую жизнь, и 1024-ричную фиксацию двух жизней собою, два по 512. Ну, и сдаём экзамены Изначально Вышестоящему Отцу этим. Папа построил нам экзамен Частями, и полезно, и эффективно, и полностью поменял</w:t>
      </w:r>
      <w:r w:rsidR="00D91CC4">
        <w:rPr>
          <w:rFonts w:cs="Times New Roman"/>
          <w:szCs w:val="24"/>
        </w:rPr>
        <w:t>ась</w:t>
      </w:r>
      <w:r>
        <w:rPr>
          <w:rFonts w:cs="Times New Roman"/>
          <w:szCs w:val="24"/>
        </w:rPr>
        <w:t xml:space="preserve"> самоорганизация ИВДИВО, так выразимся. Ну, или взгляд на ИВДИВО</w:t>
      </w:r>
      <w:r w:rsidR="00D91CC4">
        <w:rPr>
          <w:rFonts w:cs="Times New Roman"/>
          <w:szCs w:val="24"/>
        </w:rPr>
        <w:t>,</w:t>
      </w:r>
      <w:r>
        <w:rPr>
          <w:rFonts w:cs="Times New Roman"/>
          <w:szCs w:val="24"/>
        </w:rPr>
        <w:t xml:space="preserve"> </w:t>
      </w:r>
      <w:r w:rsidR="00D91CC4">
        <w:rPr>
          <w:rFonts w:cs="Times New Roman"/>
          <w:szCs w:val="24"/>
        </w:rPr>
        <w:t>н</w:t>
      </w:r>
      <w:r>
        <w:rPr>
          <w:rFonts w:cs="Times New Roman"/>
          <w:szCs w:val="24"/>
        </w:rPr>
        <w:t xml:space="preserve">у, это Частности. </w:t>
      </w:r>
    </w:p>
    <w:p w14:paraId="2DA8D532" w14:textId="77777777" w:rsidR="004F066C" w:rsidRPr="006B570A" w:rsidRDefault="004F066C" w:rsidP="004F066C">
      <w:pPr>
        <w:spacing w:after="0" w:line="240" w:lineRule="auto"/>
        <w:ind w:firstLine="709"/>
        <w:rPr>
          <w:rFonts w:cs="Times New Roman"/>
          <w:szCs w:val="24"/>
        </w:rPr>
      </w:pPr>
      <w:r>
        <w:rPr>
          <w:rFonts w:cs="Times New Roman"/>
          <w:color w:val="1F1F1F"/>
          <w:szCs w:val="24"/>
          <w:shd w:val="clear" w:color="auto" w:fill="FFFFFF"/>
        </w:rPr>
        <w:t>01:18:00-</w:t>
      </w:r>
      <w:r w:rsidRPr="006B570A">
        <w:rPr>
          <w:rFonts w:cs="Times New Roman"/>
          <w:color w:val="1F1F1F"/>
          <w:szCs w:val="24"/>
          <w:shd w:val="clear" w:color="auto" w:fill="FFFFFF"/>
        </w:rPr>
        <w:t>0</w:t>
      </w:r>
      <w:r>
        <w:rPr>
          <w:rFonts w:cs="Times New Roman"/>
          <w:color w:val="1F1F1F"/>
          <w:szCs w:val="24"/>
          <w:shd w:val="clear" w:color="auto" w:fill="FFFFFF"/>
        </w:rPr>
        <w:t>1</w:t>
      </w:r>
      <w:r w:rsidRPr="006B570A">
        <w:rPr>
          <w:rFonts w:cs="Times New Roman"/>
          <w:color w:val="1F1F1F"/>
          <w:szCs w:val="24"/>
          <w:shd w:val="clear" w:color="auto" w:fill="FFFFFF"/>
        </w:rPr>
        <w:t>:</w:t>
      </w:r>
      <w:r>
        <w:rPr>
          <w:rFonts w:cs="Times New Roman"/>
          <w:color w:val="1F1F1F"/>
          <w:szCs w:val="24"/>
          <w:shd w:val="clear" w:color="auto" w:fill="FFFFFF"/>
        </w:rPr>
        <w:t>43</w:t>
      </w:r>
      <w:r w:rsidRPr="006B570A">
        <w:rPr>
          <w:rFonts w:cs="Times New Roman"/>
          <w:color w:val="1F1F1F"/>
          <w:szCs w:val="24"/>
          <w:shd w:val="clear" w:color="auto" w:fill="FFFFFF"/>
        </w:rPr>
        <w:t>:</w:t>
      </w:r>
      <w:r>
        <w:rPr>
          <w:rFonts w:cs="Times New Roman"/>
          <w:color w:val="1F1F1F"/>
          <w:szCs w:val="24"/>
          <w:shd w:val="clear" w:color="auto" w:fill="FFFFFF"/>
        </w:rPr>
        <w:t>32</w:t>
      </w:r>
    </w:p>
    <w:p w14:paraId="4107B615" w14:textId="77777777" w:rsidR="004F066C" w:rsidRPr="002000AD" w:rsidRDefault="004F066C" w:rsidP="00B71240">
      <w:pPr>
        <w:pStyle w:val="1"/>
        <w:rPr>
          <w:rFonts w:eastAsiaTheme="minorHAnsi"/>
        </w:rPr>
      </w:pPr>
      <w:bookmarkStart w:id="512" w:name="_Toc137286447"/>
      <w:bookmarkStart w:id="513" w:name="_Toc142241419"/>
      <w:r w:rsidRPr="002000AD">
        <w:t xml:space="preserve">Практика 11. </w:t>
      </w:r>
      <w:r w:rsidRPr="00D91CC4">
        <w:rPr>
          <w:color w:val="FF0000"/>
        </w:rPr>
        <w:t>Первостяжание.</w:t>
      </w:r>
      <w:r w:rsidRPr="002000AD">
        <w:t xml:space="preserve"> </w:t>
      </w:r>
      <w:r>
        <w:t>С</w:t>
      </w:r>
      <w:r w:rsidRPr="00F32A2B">
        <w:t>тяжа</w:t>
      </w:r>
      <w:r>
        <w:t>ние</w:t>
      </w:r>
      <w:r w:rsidRPr="00F32A2B">
        <w:t xml:space="preserve"> перв</w:t>
      </w:r>
      <w:r>
        <w:t>ой</w:t>
      </w:r>
      <w:r w:rsidRPr="00F32A2B">
        <w:t xml:space="preserve"> базов</w:t>
      </w:r>
      <w:r>
        <w:t>ой</w:t>
      </w:r>
      <w:r w:rsidRPr="00F32A2B">
        <w:t xml:space="preserve"> Жизн</w:t>
      </w:r>
      <w:r>
        <w:t>и</w:t>
      </w:r>
      <w:r w:rsidRPr="00F32A2B">
        <w:t xml:space="preserve"> Человека Изначально Вышестоящего Отца</w:t>
      </w:r>
      <w:r>
        <w:t xml:space="preserve"> и второй </w:t>
      </w:r>
      <w:r w:rsidRPr="00DF2F3C">
        <w:t>Жизн</w:t>
      </w:r>
      <w:r>
        <w:t>и</w:t>
      </w:r>
      <w:r w:rsidRPr="00DF2F3C">
        <w:t xml:space="preserve"> Учителя Синтеза Изначально Вышестоящего Отца</w:t>
      </w:r>
      <w:r>
        <w:t>. Стяжание Ж</w:t>
      </w:r>
      <w:r w:rsidRPr="00F32A2B">
        <w:t>изн</w:t>
      </w:r>
      <w:r>
        <w:t>и</w:t>
      </w:r>
      <w:r w:rsidRPr="00F32A2B">
        <w:t xml:space="preserve"> Должностно Компетентного Изначально Вышестоящего Отца двумя </w:t>
      </w:r>
      <w:r>
        <w:t>Жизнями синтезфизически</w:t>
      </w:r>
      <w:bookmarkEnd w:id="512"/>
      <w:bookmarkEnd w:id="513"/>
    </w:p>
    <w:p w14:paraId="5FE11D94" w14:textId="77777777" w:rsidR="004F066C" w:rsidRPr="006737C4" w:rsidRDefault="004F066C" w:rsidP="004F066C">
      <w:pPr>
        <w:spacing w:after="0" w:line="240" w:lineRule="auto"/>
        <w:ind w:firstLine="709"/>
        <w:jc w:val="both"/>
        <w:rPr>
          <w:rFonts w:eastAsia="Times New Roman"/>
          <w:i/>
          <w:szCs w:val="24"/>
        </w:rPr>
      </w:pPr>
      <w:r w:rsidRPr="006737C4">
        <w:rPr>
          <w:rFonts w:eastAsia="Times New Roman"/>
          <w:i/>
          <w:szCs w:val="24"/>
        </w:rPr>
        <w:t>Мы возжигаемся всем Синтезом каждого из нас.</w:t>
      </w:r>
    </w:p>
    <w:p w14:paraId="5A38A61C" w14:textId="4FD2ACC7" w:rsidR="004F066C" w:rsidRPr="006737C4" w:rsidRDefault="004F066C" w:rsidP="004F066C">
      <w:pPr>
        <w:spacing w:after="0" w:line="240" w:lineRule="auto"/>
        <w:ind w:firstLine="709"/>
        <w:jc w:val="both"/>
        <w:rPr>
          <w:rFonts w:eastAsia="Times New Roman"/>
          <w:i/>
          <w:szCs w:val="24"/>
        </w:rPr>
      </w:pPr>
      <w:r w:rsidRPr="006737C4">
        <w:rPr>
          <w:rFonts w:eastAsia="Times New Roman"/>
          <w:i/>
          <w:szCs w:val="24"/>
        </w:rPr>
        <w:t xml:space="preserve">Синтезируемся с Изначально Вышестоящими Аватарами Синтеза </w:t>
      </w:r>
      <w:del w:id="514" w:author="Natali Zemskova" w:date="2023-07-09T11:11:00Z">
        <w:r w:rsidRPr="006737C4" w:rsidDel="00CD4029">
          <w:rPr>
            <w:rFonts w:eastAsia="Times New Roman"/>
            <w:i/>
            <w:szCs w:val="24"/>
          </w:rPr>
          <w:delText>Кут Хуми</w:delText>
        </w:r>
      </w:del>
      <w:ins w:id="515" w:author="Natali Zemskova" w:date="2023-07-09T11:11:00Z">
        <w:r w:rsidR="00CD4029">
          <w:rPr>
            <w:rFonts w:eastAsia="Times New Roman"/>
            <w:i/>
            <w:szCs w:val="24"/>
          </w:rPr>
          <w:t>Кут Хуми</w:t>
        </w:r>
      </w:ins>
      <w:r w:rsidR="00525C2C">
        <w:rPr>
          <w:rFonts w:eastAsia="Times New Roman"/>
          <w:i/>
          <w:szCs w:val="24"/>
        </w:rPr>
        <w:t xml:space="preserve"> </w:t>
      </w:r>
      <w:r w:rsidRPr="006737C4">
        <w:rPr>
          <w:rFonts w:eastAsia="Times New Roman"/>
          <w:i/>
          <w:szCs w:val="24"/>
        </w:rPr>
        <w:t xml:space="preserve"> Фаинь.</w:t>
      </w:r>
    </w:p>
    <w:p w14:paraId="4A4956DD" w14:textId="77777777" w:rsidR="004F066C" w:rsidRPr="006737C4" w:rsidRDefault="004F066C" w:rsidP="004F066C">
      <w:pPr>
        <w:spacing w:after="0" w:line="240" w:lineRule="auto"/>
        <w:ind w:firstLine="709"/>
        <w:jc w:val="both"/>
        <w:rPr>
          <w:rFonts w:eastAsia="Times New Roman"/>
          <w:i/>
          <w:szCs w:val="24"/>
        </w:rPr>
      </w:pPr>
      <w:r w:rsidRPr="006737C4">
        <w:rPr>
          <w:rFonts w:eastAsia="Times New Roman"/>
          <w:i/>
          <w:szCs w:val="24"/>
        </w:rPr>
        <w:t>Переходим в зал ИВДИВО Извечного 65-го архетипа огня-материи ИВДИВО. Становимся телесно Владыками 119-го Синтеза Изначально Вышестоящего Отца в форме.</w:t>
      </w:r>
    </w:p>
    <w:p w14:paraId="7A963C31" w14:textId="30601D35" w:rsidR="004F066C" w:rsidRPr="00F40B1D" w:rsidRDefault="004F066C" w:rsidP="004F066C">
      <w:pPr>
        <w:spacing w:after="0" w:line="240" w:lineRule="auto"/>
        <w:ind w:firstLine="709"/>
        <w:jc w:val="both"/>
        <w:rPr>
          <w:rFonts w:eastAsia="Times New Roman"/>
          <w:i/>
          <w:szCs w:val="24"/>
        </w:rPr>
      </w:pPr>
      <w:r w:rsidRPr="00F40B1D">
        <w:rPr>
          <w:rFonts w:eastAsia="Times New Roman"/>
          <w:i/>
          <w:szCs w:val="24"/>
        </w:rPr>
        <w:t xml:space="preserve">Становимся телесно пред Изначально Вышестоящими Аватарами Синтеза </w:t>
      </w:r>
      <w:del w:id="516" w:author="Natali Zemskova" w:date="2023-07-09T11:11:00Z">
        <w:r w:rsidRPr="00F40B1D" w:rsidDel="00CD4029">
          <w:rPr>
            <w:rFonts w:eastAsia="Times New Roman"/>
            <w:i/>
            <w:szCs w:val="24"/>
          </w:rPr>
          <w:delText>Кут Хуми</w:delText>
        </w:r>
      </w:del>
      <w:ins w:id="517" w:author="Natali Zemskova" w:date="2023-07-09T11:11:00Z">
        <w:r w:rsidR="00CD4029">
          <w:rPr>
            <w:rFonts w:eastAsia="Times New Roman"/>
            <w:i/>
            <w:szCs w:val="24"/>
          </w:rPr>
          <w:t>Кут Хуми</w:t>
        </w:r>
      </w:ins>
      <w:r w:rsidR="00525C2C">
        <w:rPr>
          <w:rFonts w:eastAsia="Times New Roman"/>
          <w:i/>
          <w:szCs w:val="24"/>
        </w:rPr>
        <w:t xml:space="preserve"> </w:t>
      </w:r>
      <w:r w:rsidRPr="00F40B1D">
        <w:rPr>
          <w:rFonts w:eastAsia="Times New Roman"/>
          <w:i/>
          <w:szCs w:val="24"/>
        </w:rPr>
        <w:t xml:space="preserve"> Фаинь на 5 тринадцатиллионов </w:t>
      </w:r>
      <w:r w:rsidRPr="00F40B1D">
        <w:rPr>
          <w:rFonts w:eastAsia="Times New Roman" w:cs="Times New Roman"/>
          <w:i/>
          <w:szCs w:val="24"/>
        </w:rPr>
        <w:t>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40 триллионов 522 миллиарда 594 миллиона 123 тысячи</w:t>
      </w:r>
      <w:r w:rsidRPr="00F40B1D">
        <w:rPr>
          <w:rFonts w:eastAsia="Times New Roman"/>
          <w:i/>
          <w:szCs w:val="24"/>
        </w:rPr>
        <w:t xml:space="preserve"> 40-ю истинную пра-реальность телесно Владыками 119-го Синтеза Изначально Вышестоящего Отца синтезфизически собою. И просим преобразить каждого из нас и синтез нас явлением Должностно Компетентного Изначально Вышестоящего Отца на 512-ричную человеческую жизнь Базовыми Октавно-Метагалактическими частями в их взрастании от Человека сквозь Посвящённого, Служащего, Ипостаси до Ипостаси, в росте и трансляции человеческих возможностей Посвящённый, Служащий, Ипостасно Человеком собою, и 512 Частей Должностно Компетентного Изначально Вышестоящего Отца, явлением степени Учителя Синтеза Изначально Вышестоящего Отца 512-рицей Архетипических Частей собою, во взрастании растущей степенью компетенции в дальнейшем во Владыку совершенными Частями, Аватара Однородными Частями, Отца Всеедиными Частями, соответствующей Всеединой компетентной реализации собою. И явление Должностно Компетентного Изначально Вышестоящего Отца 1 024-мя Синтез-частями 512-рицы человеческих Базовых Октавно-Метагалактических и 512-рицы Учительских степенью реализации Частей в Синтезе 1 024-рично являющим двумя Жизнями Части Должностно Компетентного Изначально Вышестоящего Отца собою. И синтезируясь с Хум Изначально Вышестоящих Аватаров Синтеза </w:t>
      </w:r>
      <w:del w:id="518" w:author="Natali Zemskova" w:date="2023-07-09T11:11:00Z">
        <w:r w:rsidRPr="00F40B1D" w:rsidDel="00CD4029">
          <w:rPr>
            <w:rFonts w:eastAsia="Times New Roman"/>
            <w:i/>
            <w:szCs w:val="24"/>
          </w:rPr>
          <w:delText>Кут Хуми</w:delText>
        </w:r>
      </w:del>
      <w:ins w:id="519" w:author="Natali Zemskova" w:date="2023-07-09T11:11:00Z">
        <w:r w:rsidR="00CD4029">
          <w:rPr>
            <w:rFonts w:eastAsia="Times New Roman"/>
            <w:i/>
            <w:szCs w:val="24"/>
          </w:rPr>
          <w:t>Кут Хуми</w:t>
        </w:r>
      </w:ins>
      <w:r w:rsidR="00525C2C">
        <w:rPr>
          <w:rFonts w:eastAsia="Times New Roman"/>
          <w:i/>
          <w:szCs w:val="24"/>
        </w:rPr>
        <w:t xml:space="preserve"> </w:t>
      </w:r>
      <w:r w:rsidRPr="00F40B1D">
        <w:rPr>
          <w:rFonts w:eastAsia="Times New Roman"/>
          <w:i/>
          <w:szCs w:val="24"/>
        </w:rPr>
        <w:t xml:space="preserve"> Фаинь, стяжаем 1 024 Синтез Синтеза Изначально Вышестоящего Отца и 1 024 Синтез ИВДИВО Человека Субъекта Изначально Вышестоящего Отца и, возжигаясь, преображаемся ими.</w:t>
      </w:r>
    </w:p>
    <w:p w14:paraId="709010D2" w14:textId="77777777" w:rsidR="004F066C" w:rsidRPr="00F40B1D" w:rsidRDefault="004F066C" w:rsidP="004F066C">
      <w:pPr>
        <w:spacing w:after="0" w:line="240" w:lineRule="auto"/>
        <w:ind w:firstLine="709"/>
        <w:jc w:val="both"/>
        <w:rPr>
          <w:rFonts w:eastAsia="Times New Roman"/>
          <w:i/>
          <w:szCs w:val="24"/>
        </w:rPr>
      </w:pPr>
      <w:r w:rsidRPr="00F40B1D">
        <w:rPr>
          <w:rFonts w:eastAsia="Times New Roman"/>
          <w:i/>
          <w:szCs w:val="24"/>
        </w:rPr>
        <w:t xml:space="preserve">И возжигаясь Синтезом Изначально Вышестоящего Отца, преображаясь им, мы синтезируемся с Изначально Вышестоящим Отцом. Становимся пред Изначально Вышестоящим Отцом телесно Владыками 119-го Синтеза Изначально Вышестоящего Отца в форме. И просим Изначально Вышестоящего Отца развернуть Волю Изначально </w:t>
      </w:r>
      <w:r w:rsidRPr="00F40B1D">
        <w:rPr>
          <w:rFonts w:eastAsia="Times New Roman"/>
          <w:i/>
          <w:szCs w:val="24"/>
        </w:rPr>
        <w:lastRenderedPageBreak/>
        <w:t xml:space="preserve">Вышестоящего Отца на 512-рицу Базовых Октавно-Метагалактических частей Человека Изначально Вышестоящего Отца собою, взрастанием Человека Посвящённым, Служащим, Ипостасью при степени реализации Учителя Синтеза. И вспыхивая 512-рицей Октавно-Метагалактических частей в Воле Изначально Вышестоящего Отца, стяжаем первую базовую Жизнь Человека Изначально Вышестоящего Отца собою, вспыхивая его Огнём каждым из нас в соответствующей реализации возможностей человеческой Жизни Посвящённым, Служащим, или Ипостасью собою. И проникаясь Волей Изначально Вышестоящего Отца собою, стяжаем Жизнь Человека 512-рично каждым из нас. Синтезируемся с Хум Изначально Вышестоящего Отца, стяжаем Синтез Изначально Вышестоящего Отца и, возжигаясь, преображаемся им. И в этом Огне мы синтезируемся с Изначально Вышестоящим Отцом и проникаемся Волей Изначально Вышестоящего Отца, явление 512-рицы Архетипических частей Учителя Синтеза Изначально Вышестоящего Отца, утверждённой степенью Компетенции каждого из нас. Проникаемся Волей Изначально Вышестоящего Отца Учителем Синтеза каждым из нас. Входим в Учителя Синтеза Изначально Вышестоящего Отца собою, вспыхивая 512 Архетипическими частями Волей Изначально Вышестоящего Отца каждым из нас, явление Учителя Изначально Вышестоящего Отца степенью Учителя Синтеза Должностной Компетенции Изначально Вышестоящего Отца собою. И синтезируясь с Изначально Вышестоящим Отцом, </w:t>
      </w:r>
      <w:r w:rsidRPr="005F797F">
        <w:rPr>
          <w:rFonts w:eastAsia="Times New Roman"/>
          <w:i/>
          <w:szCs w:val="24"/>
        </w:rPr>
        <w:t>стяжаем вторую</w:t>
      </w:r>
      <w:r w:rsidRPr="00F40B1D">
        <w:rPr>
          <w:rFonts w:eastAsia="Times New Roman"/>
          <w:b/>
          <w:i/>
          <w:szCs w:val="24"/>
        </w:rPr>
        <w:t xml:space="preserve"> </w:t>
      </w:r>
      <w:r w:rsidRPr="00F40B1D">
        <w:rPr>
          <w:rFonts w:eastAsia="Times New Roman"/>
          <w:i/>
          <w:szCs w:val="24"/>
        </w:rPr>
        <w:t>Жизнь Учителя Синтеза Изначально Вышестоящего Отца.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входя в две Жизни собою. И проникаясь Волей двух Жизней Изначально Вышестоящего Отца каждым из нас. И вспыхивая ими, мы синтезируемся с Изначально Вышестоящим Отцом, и стяжаем 1 024 Части Должностно Компетентного Изначально Вышестоящего Отца синтезом двух 512-риц, двух Жизней каждого из нас. И проникаясь 1 024-мя Частями Должностно Компетентного Изначально Вышестоящего Отца двух Жизней каждого из нас, проникаемся 1 024-ричной Волей Изначально Вышестоящего Отца, 1 024-ричного Должностно Компетентного Изначально Вышестоящего Отца явления двух Жизней собою. И вспыхиваем Волей Изначально Вышестоящего Отца собою, синтезируясь с Хум Изначально Вышестоящего Отца, стяжаем 1 024 Синтеза Изначально Вышестоящего Отца и, возжигаясь, преображаемся ими, развёртывая цельную реализуемость двух 512-риц Должностной Компетенции Изначально Вышестоящего Отца. И синтезируясь с Хум Изначально Вышестоящего Отца, стяжаем 1 024 Синтеза Изначально Вышестоящего Отца, прося на каждую Часть двух 512-риц развернуть 1 024-ричное осуществление Должностно Компетентного Изначально Вышестоящего Отца в синтезе всего-во-всём, в каждую из 1 024-х Частей каждого из нас. И возжигаясь 1 024-мя Синтезами Изначально Вышестоящего Отца, преображаясь ими, синтезируясь с Хум Изначально Вышестоящего Отца, стяжаем Синтез Изначально Вышестоящего Отца, стяжая Жизнь Должностно Компетентного Изначально Вышестоящего Отца двумя Жизнями синтезфизически собою. И возжигаясь Синтезом Изначально Вышестоящего Отца, преображаемся ими, входя в Волю Изначально Вышестоящего Отца Должностно Компетентного Изначально Вышестоящего Отца и преображаясь ею.</w:t>
      </w:r>
    </w:p>
    <w:p w14:paraId="61E22D37" w14:textId="697BC339" w:rsidR="004F066C" w:rsidRPr="00F40B1D" w:rsidRDefault="004F066C" w:rsidP="004F066C">
      <w:pPr>
        <w:spacing w:after="0" w:line="240" w:lineRule="auto"/>
        <w:ind w:firstLine="709"/>
        <w:jc w:val="both"/>
        <w:rPr>
          <w:rFonts w:eastAsia="Times New Roman"/>
          <w:i/>
          <w:szCs w:val="24"/>
        </w:rPr>
      </w:pPr>
      <w:r w:rsidRPr="00F40B1D">
        <w:rPr>
          <w:rFonts w:eastAsia="Times New Roman"/>
          <w:i/>
          <w:szCs w:val="24"/>
        </w:rPr>
        <w:t xml:space="preserve">И в этом Огне мы благодарим Изначально Вышестоящего Отца, благодарим Изначально Вышестоящих Аватаров Синтеза </w:t>
      </w:r>
      <w:del w:id="520" w:author="Natali Zemskova" w:date="2023-07-09T11:11:00Z">
        <w:r w:rsidRPr="00F40B1D" w:rsidDel="00CD4029">
          <w:rPr>
            <w:rFonts w:eastAsia="Times New Roman"/>
            <w:i/>
            <w:szCs w:val="24"/>
          </w:rPr>
          <w:delText>Кут Хуми</w:delText>
        </w:r>
      </w:del>
      <w:ins w:id="521" w:author="Natali Zemskova" w:date="2023-07-09T11:11:00Z">
        <w:r w:rsidR="00CD4029">
          <w:rPr>
            <w:rFonts w:eastAsia="Times New Roman"/>
            <w:i/>
            <w:szCs w:val="24"/>
          </w:rPr>
          <w:t xml:space="preserve">Кут Хуми </w:t>
        </w:r>
      </w:ins>
      <w:r w:rsidRPr="00F40B1D">
        <w:rPr>
          <w:rFonts w:eastAsia="Times New Roman"/>
          <w:i/>
          <w:szCs w:val="24"/>
        </w:rPr>
        <w:t>Фаинь. Возвращаемся в физическую реализацию в данный зал синтезфизически собою. Развёртываемся физически 1024-частно двумя Жизнями Учителя и Человека архетипически Базовыми Октавно-Метагалактическими частями в синтезе их 1 024-рично должностно компетентно Изначально Вышестоящего Отца собою, являя Волю Изначально Вышестоящего Отца Жизнью каждым из нас</w:t>
      </w:r>
      <w:r w:rsidR="00D91CC4">
        <w:rPr>
          <w:rFonts w:eastAsia="Times New Roman"/>
          <w:i/>
          <w:szCs w:val="24"/>
        </w:rPr>
        <w:t>.</w:t>
      </w:r>
      <w:r w:rsidRPr="00F40B1D">
        <w:rPr>
          <w:rFonts w:eastAsia="Times New Roman"/>
          <w:i/>
          <w:szCs w:val="24"/>
        </w:rPr>
        <w:t xml:space="preserve"> </w:t>
      </w:r>
      <w:r w:rsidR="00D91CC4" w:rsidRPr="00F40B1D">
        <w:rPr>
          <w:rFonts w:eastAsia="Times New Roman"/>
          <w:i/>
          <w:szCs w:val="24"/>
        </w:rPr>
        <w:t>И</w:t>
      </w:r>
      <w:r w:rsidRPr="00F40B1D">
        <w:rPr>
          <w:rFonts w:eastAsia="Times New Roman"/>
          <w:i/>
          <w:szCs w:val="24"/>
        </w:rPr>
        <w:t xml:space="preserve"> вспыхивая этим</w:t>
      </w:r>
      <w:r w:rsidR="00D91CC4">
        <w:rPr>
          <w:rFonts w:eastAsia="Times New Roman"/>
          <w:i/>
          <w:szCs w:val="24"/>
        </w:rPr>
        <w:t>,</w:t>
      </w:r>
      <w:r w:rsidRPr="00F40B1D">
        <w:rPr>
          <w:rFonts w:eastAsia="Times New Roman"/>
          <w:i/>
          <w:szCs w:val="24"/>
        </w:rPr>
        <w:t xml:space="preserve"> </w:t>
      </w:r>
      <w:r w:rsidR="00D91CC4" w:rsidRPr="00F40B1D">
        <w:rPr>
          <w:rFonts w:eastAsia="Times New Roman"/>
          <w:i/>
          <w:szCs w:val="24"/>
        </w:rPr>
        <w:t>э</w:t>
      </w:r>
      <w:r w:rsidRPr="00F40B1D">
        <w:rPr>
          <w:rFonts w:eastAsia="Times New Roman"/>
          <w:i/>
          <w:szCs w:val="24"/>
        </w:rPr>
        <w:t>манируем всё стяжённое, возожжённое в ИВДИВО, в ИВДИВО Минск, в ИВДИВО Белая Вежа, в ИВДИВО Витебск, в Подразделения ИВДИВО участников данной практики и ИВДИВО каждого из нас.</w:t>
      </w:r>
    </w:p>
    <w:p w14:paraId="3CED8A98" w14:textId="77777777" w:rsidR="004F066C" w:rsidRDefault="004F066C" w:rsidP="004F066C">
      <w:pPr>
        <w:spacing w:after="0" w:line="240" w:lineRule="auto"/>
        <w:ind w:firstLine="709"/>
        <w:jc w:val="both"/>
        <w:rPr>
          <w:rFonts w:eastAsia="Times New Roman"/>
          <w:i/>
          <w:szCs w:val="24"/>
        </w:rPr>
      </w:pPr>
      <w:r w:rsidRPr="00F40B1D">
        <w:rPr>
          <w:rFonts w:eastAsia="Times New Roman"/>
          <w:i/>
          <w:szCs w:val="24"/>
        </w:rPr>
        <w:t>И выходим из практики. Аминь.</w:t>
      </w:r>
    </w:p>
    <w:p w14:paraId="3CBB8797" w14:textId="4BCF6D4D" w:rsidR="002842E4" w:rsidRDefault="002842E4" w:rsidP="002842E4">
      <w:pPr>
        <w:pStyle w:val="1"/>
      </w:pPr>
      <w:bookmarkStart w:id="522" w:name="_Toc142241420"/>
      <w:r>
        <w:lastRenderedPageBreak/>
        <w:t>Автоматика ИВДИВО</w:t>
      </w:r>
      <w:bookmarkEnd w:id="522"/>
    </w:p>
    <w:p w14:paraId="275344AC" w14:textId="0C1C8233" w:rsidR="000E3108" w:rsidRDefault="00DD7459" w:rsidP="000E3108">
      <w:pPr>
        <w:pStyle w:val="af9"/>
        <w:spacing w:before="0" w:beforeAutospacing="0" w:after="0" w:afterAutospacing="0"/>
        <w:ind w:firstLine="709"/>
        <w:jc w:val="both"/>
        <w:rPr>
          <w:color w:val="000000"/>
        </w:rPr>
      </w:pPr>
      <w:r>
        <w:rPr>
          <w:color w:val="000000"/>
        </w:rPr>
        <w:t>Мы идём наделяться двумя Компетенциями, по-моему, две вчера мы вошли в них, и одновременно будем стяжать Высшую Школу Синтеза каждого. То есть Отец сказал</w:t>
      </w:r>
      <w:r w:rsidR="007D6C0E">
        <w:rPr>
          <w:color w:val="000000"/>
        </w:rPr>
        <w:t>,</w:t>
      </w:r>
      <w:r>
        <w:rPr>
          <w:color w:val="000000"/>
        </w:rPr>
        <w:t xml:space="preserve"> Часть Аватар</w:t>
      </w:r>
      <w:r w:rsidR="007D6C0E">
        <w:rPr>
          <w:color w:val="000000"/>
        </w:rPr>
        <w:t>-</w:t>
      </w:r>
      <w:r>
        <w:rPr>
          <w:color w:val="000000"/>
        </w:rPr>
        <w:t>Аватара мы стяжать не имеем права</w:t>
      </w:r>
      <w:r w:rsidR="007D6C0E">
        <w:rPr>
          <w:color w:val="000000"/>
        </w:rPr>
        <w:t>.</w:t>
      </w:r>
      <w:r>
        <w:rPr>
          <w:color w:val="000000"/>
        </w:rPr>
        <w:t xml:space="preserve"> </w:t>
      </w:r>
      <w:r w:rsidR="007D6C0E">
        <w:rPr>
          <w:color w:val="000000"/>
        </w:rPr>
        <w:t>М</w:t>
      </w:r>
      <w:r>
        <w:rPr>
          <w:color w:val="000000"/>
        </w:rPr>
        <w:t xml:space="preserve">ы будем входить в Должностную Компетенцию, то есть в эти Части, или то или другое. А вот Высшую Школу Синтеза каждого, где вас будут обучать 1024-ричной жизни Должностно Компетентного двумя жизнями Учителя и Человека, мы сейчас входим. </w:t>
      </w:r>
      <w:r w:rsidR="000E3108">
        <w:rPr>
          <w:color w:val="000000"/>
        </w:rPr>
        <w:t>П</w:t>
      </w:r>
      <w:r>
        <w:rPr>
          <w:color w:val="000000"/>
        </w:rPr>
        <w:t>росто стяжаем Высшую Школу Синтеза каждого</w:t>
      </w:r>
      <w:r w:rsidR="000E3108">
        <w:rPr>
          <w:color w:val="000000"/>
        </w:rPr>
        <w:t xml:space="preserve">. </w:t>
      </w:r>
      <w:r w:rsidR="0079547F">
        <w:rPr>
          <w:color w:val="000000"/>
        </w:rPr>
        <w:t xml:space="preserve">И все </w:t>
      </w:r>
      <w:r>
        <w:rPr>
          <w:color w:val="000000"/>
        </w:rPr>
        <w:t>вопросы потому</w:t>
      </w:r>
      <w:r w:rsidR="000E3108">
        <w:rPr>
          <w:color w:val="000000"/>
        </w:rPr>
        <w:t>,</w:t>
      </w:r>
      <w:r>
        <w:rPr>
          <w:color w:val="000000"/>
        </w:rPr>
        <w:t xml:space="preserve"> что мы разработали и стяжали на этом Синтезе в Высшей Школе Синтеза каждого</w:t>
      </w:r>
      <w:r w:rsidR="000E3108">
        <w:rPr>
          <w:color w:val="000000"/>
        </w:rPr>
        <w:t>,</w:t>
      </w:r>
      <w:r>
        <w:rPr>
          <w:color w:val="000000"/>
        </w:rPr>
        <w:t xml:space="preserve"> к Аватар</w:t>
      </w:r>
      <w:r w:rsidR="000E3108">
        <w:rPr>
          <w:color w:val="000000"/>
        </w:rPr>
        <w:t>-</w:t>
      </w:r>
      <w:r>
        <w:rPr>
          <w:color w:val="000000"/>
        </w:rPr>
        <w:t>Аватару</w:t>
      </w:r>
      <w:r w:rsidR="000E3108">
        <w:rPr>
          <w:color w:val="000000"/>
        </w:rPr>
        <w:t xml:space="preserve"> </w:t>
      </w:r>
      <w:r>
        <w:rPr>
          <w:color w:val="000000"/>
        </w:rPr>
        <w:t>или к Иосифу</w:t>
      </w:r>
      <w:r w:rsidR="000E3108">
        <w:rPr>
          <w:color w:val="000000"/>
        </w:rPr>
        <w:t xml:space="preserve"> </w:t>
      </w:r>
      <w:r w:rsidR="00447C84">
        <w:rPr>
          <w:color w:val="000000"/>
        </w:rPr>
        <w:t xml:space="preserve">минимально, </w:t>
      </w:r>
      <w:del w:id="523" w:author="Natali Zemskova" w:date="2023-07-09T11:11:00Z">
        <w:r w:rsidR="00447C84" w:rsidDel="00CD4029">
          <w:rPr>
            <w:color w:val="000000"/>
          </w:rPr>
          <w:delText>Кут Хуми</w:delText>
        </w:r>
      </w:del>
      <w:ins w:id="524" w:author="Natali Zemskova" w:date="2023-07-09T11:11:00Z">
        <w:r w:rsidR="00CD4029">
          <w:rPr>
            <w:color w:val="000000"/>
          </w:rPr>
          <w:t xml:space="preserve">Кут Хуми </w:t>
        </w:r>
      </w:ins>
      <w:r w:rsidR="00447C84">
        <w:rPr>
          <w:color w:val="000000"/>
        </w:rPr>
        <w:t>само собой</w:t>
      </w:r>
      <w:r w:rsidR="000E3108">
        <w:rPr>
          <w:color w:val="000000"/>
        </w:rPr>
        <w:t xml:space="preserve"> –</w:t>
      </w:r>
      <w:r w:rsidR="00447C84">
        <w:rPr>
          <w:color w:val="000000"/>
        </w:rPr>
        <w:t xml:space="preserve"> это классика.</w:t>
      </w:r>
    </w:p>
    <w:p w14:paraId="1C56C54C" w14:textId="55978E71" w:rsidR="00B7220B" w:rsidRDefault="00447C84" w:rsidP="000E3108">
      <w:pPr>
        <w:pStyle w:val="af9"/>
        <w:spacing w:before="0" w:beforeAutospacing="0" w:after="0" w:afterAutospacing="0"/>
        <w:ind w:firstLine="709"/>
        <w:jc w:val="both"/>
        <w:rPr>
          <w:color w:val="000000"/>
        </w:rPr>
      </w:pPr>
      <w:r>
        <w:rPr>
          <w:color w:val="000000"/>
        </w:rPr>
        <w:t xml:space="preserve">Я к тому, что </w:t>
      </w:r>
      <w:r w:rsidR="000E3108">
        <w:rPr>
          <w:color w:val="000000"/>
        </w:rPr>
        <w:t xml:space="preserve">Высшую Школу </w:t>
      </w:r>
      <w:r>
        <w:rPr>
          <w:color w:val="000000"/>
        </w:rPr>
        <w:t>ведут двое</w:t>
      </w:r>
      <w:r w:rsidR="000E3108">
        <w:rPr>
          <w:color w:val="000000"/>
        </w:rPr>
        <w:t>:</w:t>
      </w:r>
      <w:r>
        <w:rPr>
          <w:color w:val="000000"/>
        </w:rPr>
        <w:t xml:space="preserve"> Аватар</w:t>
      </w:r>
      <w:r w:rsidR="000E3108">
        <w:rPr>
          <w:color w:val="000000"/>
        </w:rPr>
        <w:t>-</w:t>
      </w:r>
      <w:r>
        <w:rPr>
          <w:color w:val="000000"/>
        </w:rPr>
        <w:t xml:space="preserve">Аватар и Иосиф, Аватар Синтеза. Ну, </w:t>
      </w:r>
      <w:r w:rsidR="000E3108">
        <w:rPr>
          <w:color w:val="000000"/>
        </w:rPr>
        <w:t xml:space="preserve">Высшую Школу </w:t>
      </w:r>
      <w:r>
        <w:rPr>
          <w:color w:val="000000"/>
        </w:rPr>
        <w:t>каждого ведёт Аватар</w:t>
      </w:r>
      <w:r w:rsidR="000E3108">
        <w:rPr>
          <w:color w:val="000000"/>
        </w:rPr>
        <w:t>-</w:t>
      </w:r>
      <w:r>
        <w:rPr>
          <w:color w:val="000000"/>
        </w:rPr>
        <w:t>Аватар, соответственно</w:t>
      </w:r>
      <w:r w:rsidR="000E3108">
        <w:rPr>
          <w:color w:val="000000"/>
        </w:rPr>
        <w:t>,</w:t>
      </w:r>
      <w:r>
        <w:rPr>
          <w:color w:val="000000"/>
        </w:rPr>
        <w:t xml:space="preserve"> стяжав её</w:t>
      </w:r>
      <w:r w:rsidR="000E3108">
        <w:rPr>
          <w:color w:val="000000"/>
        </w:rPr>
        <w:t>,</w:t>
      </w:r>
      <w:r>
        <w:rPr>
          <w:color w:val="000000"/>
        </w:rPr>
        <w:t xml:space="preserve"> вы мож</w:t>
      </w:r>
      <w:r w:rsidR="000E3108">
        <w:rPr>
          <w:color w:val="000000"/>
        </w:rPr>
        <w:t>е</w:t>
      </w:r>
      <w:r>
        <w:rPr>
          <w:color w:val="000000"/>
        </w:rPr>
        <w:t>те выходить к нему.</w:t>
      </w:r>
      <w:r w:rsidR="0087142D">
        <w:rPr>
          <w:color w:val="000000"/>
        </w:rPr>
        <w:t xml:space="preserve"> </w:t>
      </w:r>
      <w:r>
        <w:rPr>
          <w:color w:val="000000"/>
        </w:rPr>
        <w:t>Н</w:t>
      </w:r>
      <w:r w:rsidR="000E3108">
        <w:rPr>
          <w:color w:val="000000"/>
        </w:rPr>
        <w:t>о</w:t>
      </w:r>
      <w:r>
        <w:rPr>
          <w:color w:val="000000"/>
        </w:rPr>
        <w:t>, единственно, честно скажу, если получиться</w:t>
      </w:r>
      <w:r w:rsidR="0087142D">
        <w:rPr>
          <w:color w:val="000000"/>
        </w:rPr>
        <w:t>.</w:t>
      </w:r>
      <w:r>
        <w:rPr>
          <w:color w:val="000000"/>
        </w:rPr>
        <w:t xml:space="preserve"> </w:t>
      </w:r>
      <w:r w:rsidR="0087142D">
        <w:rPr>
          <w:color w:val="000000"/>
        </w:rPr>
        <w:t>В</w:t>
      </w:r>
      <w:r>
        <w:rPr>
          <w:color w:val="000000"/>
        </w:rPr>
        <w:t>сё</w:t>
      </w:r>
      <w:r w:rsidR="000E3108">
        <w:rPr>
          <w:color w:val="000000"/>
        </w:rPr>
        <w:t>-</w:t>
      </w:r>
      <w:r>
        <w:rPr>
          <w:color w:val="000000"/>
        </w:rPr>
        <w:t xml:space="preserve">таки там </w:t>
      </w:r>
      <w:r w:rsidR="000E3108">
        <w:rPr>
          <w:color w:val="000000"/>
        </w:rPr>
        <w:t>В</w:t>
      </w:r>
      <w:r>
        <w:rPr>
          <w:color w:val="000000"/>
        </w:rPr>
        <w:t>оля Отца</w:t>
      </w:r>
      <w:r w:rsidR="0087142D">
        <w:rPr>
          <w:color w:val="000000"/>
        </w:rPr>
        <w:t xml:space="preserve">. Если </w:t>
      </w:r>
      <w:r>
        <w:rPr>
          <w:color w:val="000000"/>
        </w:rPr>
        <w:t>вы выходите туда</w:t>
      </w:r>
      <w:r w:rsidR="0087142D">
        <w:rPr>
          <w:color w:val="000000"/>
        </w:rPr>
        <w:t>,</w:t>
      </w:r>
      <w:r>
        <w:rPr>
          <w:color w:val="000000"/>
        </w:rPr>
        <w:t xml:space="preserve"> </w:t>
      </w:r>
      <w:r w:rsidR="000E3108">
        <w:rPr>
          <w:color w:val="000000"/>
        </w:rPr>
        <w:t>В</w:t>
      </w:r>
      <w:r>
        <w:rPr>
          <w:color w:val="000000"/>
        </w:rPr>
        <w:t xml:space="preserve">олей Отца </w:t>
      </w:r>
      <w:r w:rsidR="0087142D">
        <w:rPr>
          <w:color w:val="000000"/>
        </w:rPr>
        <w:t xml:space="preserve">мы сейчас </w:t>
      </w:r>
      <w:r>
        <w:rPr>
          <w:color w:val="000000"/>
        </w:rPr>
        <w:t>насытились, стяжали</w:t>
      </w:r>
      <w:r w:rsidR="0087142D">
        <w:rPr>
          <w:color w:val="000000"/>
        </w:rPr>
        <w:t>, в</w:t>
      </w:r>
      <w:r>
        <w:rPr>
          <w:color w:val="000000"/>
        </w:rPr>
        <w:t xml:space="preserve"> исполнение вошли</w:t>
      </w:r>
      <w:r w:rsidR="0087142D">
        <w:rPr>
          <w:color w:val="000000"/>
        </w:rPr>
        <w:t>.</w:t>
      </w:r>
      <w:r w:rsidR="0079547F">
        <w:rPr>
          <w:color w:val="000000"/>
        </w:rPr>
        <w:t xml:space="preserve"> </w:t>
      </w:r>
      <w:r w:rsidR="0087142D">
        <w:rPr>
          <w:color w:val="000000"/>
        </w:rPr>
        <w:t>Н</w:t>
      </w:r>
      <w:r>
        <w:rPr>
          <w:color w:val="000000"/>
        </w:rPr>
        <w:t>о выходя к Аватар</w:t>
      </w:r>
      <w:r w:rsidR="0087142D">
        <w:rPr>
          <w:color w:val="000000"/>
        </w:rPr>
        <w:t>-</w:t>
      </w:r>
      <w:r>
        <w:rPr>
          <w:color w:val="000000"/>
        </w:rPr>
        <w:t>Аватару, вы должны понимать, что с вас нужно волевое состояние</w:t>
      </w:r>
      <w:r w:rsidR="0079547F">
        <w:rPr>
          <w:color w:val="000000"/>
        </w:rPr>
        <w:t>.</w:t>
      </w:r>
      <w:r w:rsidR="0087142D">
        <w:rPr>
          <w:color w:val="000000"/>
        </w:rPr>
        <w:t xml:space="preserve"> </w:t>
      </w:r>
      <w:r w:rsidR="0079547F">
        <w:rPr>
          <w:color w:val="000000"/>
        </w:rPr>
        <w:t>Н</w:t>
      </w:r>
      <w:r>
        <w:rPr>
          <w:color w:val="000000"/>
        </w:rPr>
        <w:t>ичего «рыхлого» не должно быть, если вы «му-му», мудрость, любовь и счастье, в лучшем случае</w:t>
      </w:r>
      <w:r w:rsidR="0079547F">
        <w:rPr>
          <w:color w:val="000000"/>
        </w:rPr>
        <w:t>,</w:t>
      </w:r>
      <w:r>
        <w:rPr>
          <w:color w:val="000000"/>
        </w:rPr>
        <w:t xml:space="preserve"> </w:t>
      </w:r>
      <w:r w:rsidR="0079547F">
        <w:rPr>
          <w:color w:val="000000"/>
        </w:rPr>
        <w:t>сквозь</w:t>
      </w:r>
      <w:r>
        <w:rPr>
          <w:color w:val="000000"/>
        </w:rPr>
        <w:t>.</w:t>
      </w:r>
      <w:r w:rsidR="00B7220B">
        <w:rPr>
          <w:color w:val="000000"/>
        </w:rPr>
        <w:t xml:space="preserve"> </w:t>
      </w:r>
      <w:r>
        <w:rPr>
          <w:color w:val="000000"/>
        </w:rPr>
        <w:t xml:space="preserve">То есть, если нет волевого состояния, нечего там делать. Не потому, что плохо к вам отнесутся, вас просто переставят к Иосифу. </w:t>
      </w:r>
      <w:r w:rsidR="00B7220B">
        <w:rPr>
          <w:color w:val="000000"/>
        </w:rPr>
        <w:t>Вы с</w:t>
      </w:r>
      <w:r>
        <w:rPr>
          <w:color w:val="000000"/>
        </w:rPr>
        <w:t>кажет</w:t>
      </w:r>
      <w:r w:rsidR="00B7220B">
        <w:rPr>
          <w:color w:val="000000"/>
        </w:rPr>
        <w:t>е</w:t>
      </w:r>
      <w:r w:rsidR="0079547F">
        <w:rPr>
          <w:color w:val="000000"/>
        </w:rPr>
        <w:t>:</w:t>
      </w:r>
      <w:r>
        <w:rPr>
          <w:color w:val="000000"/>
        </w:rPr>
        <w:t xml:space="preserve"> </w:t>
      </w:r>
      <w:r w:rsidR="0079547F">
        <w:rPr>
          <w:color w:val="000000"/>
        </w:rPr>
        <w:t>«</w:t>
      </w:r>
      <w:r w:rsidR="00B7220B">
        <w:rPr>
          <w:color w:val="000000"/>
        </w:rPr>
        <w:t>Это</w:t>
      </w:r>
      <w:r w:rsidR="0079547F">
        <w:rPr>
          <w:color w:val="000000"/>
        </w:rPr>
        <w:t xml:space="preserve"> кто?» </w:t>
      </w:r>
      <w:r w:rsidR="00B7220B">
        <w:rPr>
          <w:color w:val="000000"/>
        </w:rPr>
        <w:t>Скажет:</w:t>
      </w:r>
      <w:r>
        <w:rPr>
          <w:color w:val="000000"/>
        </w:rPr>
        <w:t xml:space="preserve"> </w:t>
      </w:r>
      <w:r w:rsidR="00B7220B">
        <w:rPr>
          <w:color w:val="000000"/>
        </w:rPr>
        <w:t>«</w:t>
      </w:r>
      <w:r>
        <w:rPr>
          <w:color w:val="000000"/>
        </w:rPr>
        <w:t>Аватар</w:t>
      </w:r>
      <w:r w:rsidR="00B7220B">
        <w:rPr>
          <w:color w:val="000000"/>
        </w:rPr>
        <w:t>-</w:t>
      </w:r>
      <w:r>
        <w:rPr>
          <w:color w:val="000000"/>
        </w:rPr>
        <w:t>Аватар</w:t>
      </w:r>
      <w:r>
        <w:rPr>
          <w:rFonts w:ascii="Calibri" w:hAnsi="Calibri" w:cs="Calibri"/>
          <w:color w:val="000000"/>
          <w:sz w:val="22"/>
          <w:szCs w:val="22"/>
        </w:rPr>
        <w:t xml:space="preserve"> </w:t>
      </w:r>
      <w:r>
        <w:rPr>
          <w:color w:val="000000"/>
        </w:rPr>
        <w:t>Иосиф</w:t>
      </w:r>
      <w:r w:rsidR="00B7220B">
        <w:rPr>
          <w:color w:val="000000"/>
        </w:rPr>
        <w:t>»</w:t>
      </w:r>
      <w:r>
        <w:rPr>
          <w:color w:val="000000"/>
        </w:rPr>
        <w:t xml:space="preserve"> </w:t>
      </w:r>
      <w:r w:rsidRPr="00B7220B">
        <w:rPr>
          <w:i/>
          <w:iCs/>
          <w:color w:val="000000"/>
        </w:rPr>
        <w:t>(</w:t>
      </w:r>
      <w:r w:rsidR="00B7220B" w:rsidRPr="00B7220B">
        <w:rPr>
          <w:i/>
          <w:iCs/>
          <w:color w:val="000000"/>
        </w:rPr>
        <w:t>смех),</w:t>
      </w:r>
      <w:r w:rsidR="00B7220B">
        <w:rPr>
          <w:color w:val="000000"/>
        </w:rPr>
        <w:t xml:space="preserve"> </w:t>
      </w:r>
      <w:r>
        <w:rPr>
          <w:color w:val="000000"/>
        </w:rPr>
        <w:t>понятно.</w:t>
      </w:r>
    </w:p>
    <w:p w14:paraId="3D6D3E1D" w14:textId="77777777" w:rsidR="002842E4" w:rsidRDefault="00447C84" w:rsidP="000E3108">
      <w:pPr>
        <w:pStyle w:val="af9"/>
        <w:spacing w:before="0" w:beforeAutospacing="0" w:after="0" w:afterAutospacing="0"/>
        <w:ind w:firstLine="709"/>
        <w:jc w:val="both"/>
        <w:rPr>
          <w:color w:val="000000"/>
        </w:rPr>
      </w:pPr>
      <w:r>
        <w:rPr>
          <w:color w:val="000000"/>
        </w:rPr>
        <w:t>Н</w:t>
      </w:r>
      <w:r w:rsidR="00B7220B">
        <w:rPr>
          <w:color w:val="000000"/>
        </w:rPr>
        <w:t>о</w:t>
      </w:r>
      <w:r>
        <w:rPr>
          <w:color w:val="000000"/>
        </w:rPr>
        <w:t xml:space="preserve"> есть другой вариант</w:t>
      </w:r>
      <w:r w:rsidR="00B7220B">
        <w:rPr>
          <w:color w:val="000000"/>
        </w:rPr>
        <w:t>.</w:t>
      </w:r>
      <w:r>
        <w:rPr>
          <w:color w:val="000000"/>
        </w:rPr>
        <w:t xml:space="preserve"> </w:t>
      </w:r>
      <w:r w:rsidR="00B7220B">
        <w:rPr>
          <w:color w:val="000000"/>
        </w:rPr>
        <w:t>С</w:t>
      </w:r>
      <w:r>
        <w:rPr>
          <w:color w:val="000000"/>
        </w:rPr>
        <w:t>тенка Воли настолько там сложна, что вы буд</w:t>
      </w:r>
      <w:r w:rsidR="00B7220B">
        <w:rPr>
          <w:color w:val="000000"/>
        </w:rPr>
        <w:t>е</w:t>
      </w:r>
      <w:r>
        <w:rPr>
          <w:color w:val="000000"/>
        </w:rPr>
        <w:t>те об неё биться, «как рыба об лёд». Ну, чтоб лишние жесты не делал Аватар</w:t>
      </w:r>
      <w:r w:rsidR="00B7220B">
        <w:rPr>
          <w:color w:val="000000"/>
        </w:rPr>
        <w:t>-</w:t>
      </w:r>
      <w:r>
        <w:rPr>
          <w:color w:val="000000"/>
        </w:rPr>
        <w:t>Аватар. По</w:t>
      </w:r>
      <w:r w:rsidR="002842E4">
        <w:rPr>
          <w:color w:val="000000"/>
        </w:rPr>
        <w:t>э</w:t>
      </w:r>
      <w:r>
        <w:rPr>
          <w:color w:val="000000"/>
        </w:rPr>
        <w:t>том</w:t>
      </w:r>
      <w:r w:rsidR="002842E4">
        <w:rPr>
          <w:color w:val="000000"/>
        </w:rPr>
        <w:t>у</w:t>
      </w:r>
      <w:r>
        <w:rPr>
          <w:color w:val="000000"/>
        </w:rPr>
        <w:t>, выходя и чувствуя, что как-то у вас здесь пятно выросло, фейсконтроль не прошли, и ч</w:t>
      </w:r>
      <w:r w:rsidR="002842E4">
        <w:rPr>
          <w:color w:val="000000"/>
        </w:rPr>
        <w:t>то-</w:t>
      </w:r>
      <w:r>
        <w:rPr>
          <w:color w:val="000000"/>
        </w:rPr>
        <w:t>то смягчилось у вас</w:t>
      </w:r>
      <w:r w:rsidR="002842E4">
        <w:rPr>
          <w:color w:val="000000"/>
        </w:rPr>
        <w:t xml:space="preserve"> –</w:t>
      </w:r>
      <w:r>
        <w:rPr>
          <w:color w:val="000000"/>
        </w:rPr>
        <w:t xml:space="preserve"> это вы уже точно стоите перед Иосифом. Не-не, там никто не ставит против вас стенку, а ситуация такая, что любой выход туда, отражает вас. Если вам не хватает Вол</w:t>
      </w:r>
      <w:r w:rsidR="002842E4">
        <w:rPr>
          <w:color w:val="000000"/>
        </w:rPr>
        <w:t>и</w:t>
      </w:r>
      <w:r>
        <w:rPr>
          <w:color w:val="000000"/>
        </w:rPr>
        <w:t>, на всё что вам не хватает</w:t>
      </w:r>
      <w:r w:rsidR="002842E4">
        <w:rPr>
          <w:color w:val="000000"/>
        </w:rPr>
        <w:t xml:space="preserve"> </w:t>
      </w:r>
      <w:r>
        <w:rPr>
          <w:color w:val="000000"/>
        </w:rPr>
        <w:t>перед вами стенка. Если вам Воли хватает, ничего не вырастает. Чуть-чуть не хватает, ну порожек, главное</w:t>
      </w:r>
      <w:r w:rsidR="002842E4">
        <w:rPr>
          <w:color w:val="000000"/>
        </w:rPr>
        <w:t>,</w:t>
      </w:r>
      <w:r>
        <w:rPr>
          <w:color w:val="000000"/>
        </w:rPr>
        <w:t xml:space="preserve"> чтобы не споткнулись. Много не хватает, в общем</w:t>
      </w:r>
      <w:r w:rsidR="002842E4">
        <w:rPr>
          <w:color w:val="000000"/>
        </w:rPr>
        <w:t>,</w:t>
      </w:r>
      <w:r>
        <w:rPr>
          <w:color w:val="000000"/>
        </w:rPr>
        <w:t xml:space="preserve"> 50%, пол стенки, через забор лезет. Это называется автоматика ИВДИВО.</w:t>
      </w:r>
    </w:p>
    <w:p w14:paraId="6275D7DD" w14:textId="6224EB8C" w:rsidR="00447C84" w:rsidRDefault="00447C84" w:rsidP="000E3108">
      <w:pPr>
        <w:pStyle w:val="af9"/>
        <w:spacing w:before="0" w:beforeAutospacing="0" w:after="0" w:afterAutospacing="0"/>
        <w:ind w:firstLine="709"/>
        <w:jc w:val="both"/>
      </w:pPr>
      <w:r>
        <w:rPr>
          <w:color w:val="000000"/>
        </w:rPr>
        <w:t>Практика </w:t>
      </w:r>
    </w:p>
    <w:p w14:paraId="01F62F07" w14:textId="77777777" w:rsidR="004F066C" w:rsidRPr="004F2126" w:rsidRDefault="004F066C" w:rsidP="00C44D65">
      <w:pPr>
        <w:spacing w:before="120" w:after="0" w:line="240" w:lineRule="auto"/>
        <w:rPr>
          <w:rFonts w:cs="Times New Roman"/>
          <w:szCs w:val="24"/>
        </w:rPr>
      </w:pPr>
      <w:r w:rsidRPr="004F2126">
        <w:rPr>
          <w:rFonts w:cs="Times New Roman"/>
          <w:szCs w:val="24"/>
        </w:rPr>
        <w:t>01:</w:t>
      </w:r>
      <w:r>
        <w:rPr>
          <w:rFonts w:cs="Times New Roman"/>
          <w:szCs w:val="24"/>
        </w:rPr>
        <w:t>46</w:t>
      </w:r>
      <w:r w:rsidRPr="004F2126">
        <w:rPr>
          <w:rFonts w:cs="Times New Roman"/>
          <w:szCs w:val="24"/>
        </w:rPr>
        <w:t>:</w:t>
      </w:r>
      <w:r>
        <w:rPr>
          <w:rFonts w:cs="Times New Roman"/>
          <w:szCs w:val="24"/>
        </w:rPr>
        <w:t>08</w:t>
      </w:r>
      <w:r w:rsidRPr="004F2126">
        <w:rPr>
          <w:rFonts w:cs="Times New Roman"/>
          <w:szCs w:val="24"/>
        </w:rPr>
        <w:t>-01:</w:t>
      </w:r>
      <w:r>
        <w:rPr>
          <w:rFonts w:cs="Times New Roman"/>
          <w:szCs w:val="24"/>
        </w:rPr>
        <w:t>54</w:t>
      </w:r>
      <w:r w:rsidRPr="004F2126">
        <w:rPr>
          <w:rFonts w:cs="Times New Roman"/>
          <w:szCs w:val="24"/>
        </w:rPr>
        <w:t>:</w:t>
      </w:r>
      <w:r>
        <w:rPr>
          <w:rFonts w:cs="Times New Roman"/>
          <w:szCs w:val="24"/>
        </w:rPr>
        <w:t>12</w:t>
      </w:r>
    </w:p>
    <w:p w14:paraId="5C76D0FF" w14:textId="77777777" w:rsidR="004F066C" w:rsidRDefault="004F066C" w:rsidP="00B71240">
      <w:pPr>
        <w:pStyle w:val="1"/>
      </w:pPr>
      <w:bookmarkStart w:id="525" w:name="_Toc137286448"/>
      <w:bookmarkStart w:id="526" w:name="_Toc142241421"/>
      <w:r w:rsidRPr="004F2126">
        <w:t>Практика 12.</w:t>
      </w:r>
      <w:r w:rsidRPr="004442BE">
        <w:t xml:space="preserve"> </w:t>
      </w:r>
      <w:r>
        <w:t>Стяжание Высшей Школы Синтеза каждого Изначально Вышестоящего Отца. Наделение восьмой ИВДИВО-Ивдивостью Изначально Вышестоящего Отца и восьмой Ивдивостью Изначально Вышестоящего Отца</w:t>
      </w:r>
      <w:bookmarkEnd w:id="525"/>
      <w:bookmarkEnd w:id="526"/>
    </w:p>
    <w:p w14:paraId="553C9BFB" w14:textId="77777777" w:rsidR="004F066C" w:rsidRPr="0031769C" w:rsidRDefault="004F066C" w:rsidP="004F066C">
      <w:pPr>
        <w:spacing w:after="0" w:line="240" w:lineRule="auto"/>
        <w:ind w:firstLine="737"/>
        <w:jc w:val="both"/>
        <w:rPr>
          <w:rFonts w:eastAsia="Times New Roman" w:cs="Times New Roman"/>
          <w:i/>
          <w:szCs w:val="24"/>
        </w:rPr>
      </w:pPr>
      <w:r w:rsidRPr="0031769C">
        <w:rPr>
          <w:rFonts w:eastAsia="Times New Roman" w:cs="Times New Roman"/>
          <w:i/>
          <w:szCs w:val="24"/>
        </w:rPr>
        <w:t>Мы синтезируемся с синтезируемся с Изначально Вышестоящим Аватар</w:t>
      </w:r>
      <w:r w:rsidRPr="0031769C">
        <w:rPr>
          <w:rFonts w:cs="Times New Roman"/>
          <w:i/>
          <w:szCs w:val="24"/>
        </w:rPr>
        <w:t>-</w:t>
      </w:r>
      <w:r w:rsidRPr="0031769C">
        <w:rPr>
          <w:rFonts w:eastAsia="Times New Roman" w:cs="Times New Roman"/>
          <w:i/>
          <w:szCs w:val="24"/>
        </w:rPr>
        <w:t>Аватаром</w:t>
      </w:r>
      <w:r w:rsidRPr="0031769C">
        <w:rPr>
          <w:rFonts w:cs="Times New Roman"/>
          <w:i/>
          <w:szCs w:val="24"/>
        </w:rPr>
        <w:t xml:space="preserve"> </w:t>
      </w:r>
      <w:r w:rsidRPr="0031769C">
        <w:rPr>
          <w:rFonts w:eastAsia="Times New Roman" w:cs="Times New Roman"/>
          <w:i/>
          <w:szCs w:val="24"/>
        </w:rPr>
        <w:t>Изначально Вышестоящим Аватаром</w:t>
      </w:r>
      <w:r w:rsidRPr="0031769C">
        <w:rPr>
          <w:rFonts w:cs="Times New Roman"/>
          <w:i/>
          <w:szCs w:val="24"/>
        </w:rPr>
        <w:t xml:space="preserve"> </w:t>
      </w:r>
      <w:r w:rsidRPr="0031769C">
        <w:rPr>
          <w:rFonts w:eastAsia="Times New Roman" w:cs="Times New Roman"/>
          <w:i/>
          <w:szCs w:val="24"/>
        </w:rPr>
        <w:t>Изначально Вышестоящего Отца.</w:t>
      </w:r>
    </w:p>
    <w:p w14:paraId="1138D8C2" w14:textId="77777777" w:rsidR="004F066C" w:rsidRPr="0031769C" w:rsidRDefault="004F066C" w:rsidP="004F066C">
      <w:pPr>
        <w:spacing w:after="0" w:line="240" w:lineRule="auto"/>
        <w:ind w:firstLine="737"/>
        <w:jc w:val="both"/>
        <w:rPr>
          <w:rFonts w:cs="Times New Roman"/>
          <w:i/>
          <w:color w:val="000000"/>
          <w:szCs w:val="24"/>
        </w:rPr>
      </w:pPr>
      <w:r w:rsidRPr="0031769C">
        <w:rPr>
          <w:rFonts w:cs="Times New Roman"/>
          <w:i/>
          <w:color w:val="000000"/>
          <w:szCs w:val="24"/>
        </w:rPr>
        <w:t xml:space="preserve">Переходим в </w:t>
      </w:r>
      <w:r w:rsidRPr="0031769C">
        <w:rPr>
          <w:rFonts w:cs="Times New Roman"/>
          <w:i/>
          <w:color w:val="000000"/>
          <w:spacing w:val="20"/>
          <w:szCs w:val="24"/>
        </w:rPr>
        <w:t>зал Воли</w:t>
      </w:r>
      <w:r w:rsidRPr="0031769C">
        <w:rPr>
          <w:rFonts w:cs="Times New Roman"/>
          <w:i/>
          <w:color w:val="000000"/>
          <w:szCs w:val="24"/>
        </w:rPr>
        <w:t xml:space="preserve"> Изначально Вышестоящего Отца</w:t>
      </w:r>
      <w:r w:rsidRPr="0031769C">
        <w:rPr>
          <w:rFonts w:cs="Times New Roman"/>
          <w:i/>
          <w:szCs w:val="24"/>
        </w:rPr>
        <w:t xml:space="preserve"> </w:t>
      </w:r>
      <w:r w:rsidRPr="0031769C">
        <w:rPr>
          <w:rFonts w:cs="Times New Roman"/>
          <w:i/>
          <w:color w:val="000000"/>
          <w:szCs w:val="24"/>
        </w:rPr>
        <w:t xml:space="preserve">на 5 тринадцатиллионов </w:t>
      </w:r>
      <w:r w:rsidRPr="00670AFF">
        <w:rPr>
          <w:rFonts w:eastAsia="Times New Roman" w:cs="Times New Roman"/>
          <w:i/>
          <w:szCs w:val="24"/>
        </w:rPr>
        <w:t xml:space="preserve">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40 триллионов 522 миллиарда 594 миллиона 123 тысячи </w:t>
      </w:r>
      <w:r w:rsidRPr="0031769C">
        <w:rPr>
          <w:rFonts w:cs="Times New Roman"/>
          <w:i/>
          <w:color w:val="000000"/>
          <w:szCs w:val="24"/>
        </w:rPr>
        <w:t>103-ю истинную пра-реальность.</w:t>
      </w:r>
      <w:r w:rsidRPr="0031769C">
        <w:rPr>
          <w:rFonts w:cs="Times New Roman"/>
          <w:i/>
          <w:szCs w:val="24"/>
        </w:rPr>
        <w:t xml:space="preserve"> </w:t>
      </w:r>
      <w:r w:rsidRPr="0031769C">
        <w:rPr>
          <w:rFonts w:cs="Times New Roman"/>
          <w:i/>
          <w:color w:val="000000"/>
          <w:szCs w:val="24"/>
        </w:rPr>
        <w:t>Становимся пред Изначально Вышестоящим Аватар-Аватаром</w:t>
      </w:r>
      <w:r w:rsidRPr="0031769C">
        <w:rPr>
          <w:rFonts w:cs="Times New Roman"/>
          <w:i/>
          <w:szCs w:val="24"/>
        </w:rPr>
        <w:t xml:space="preserve"> </w:t>
      </w:r>
      <w:r w:rsidRPr="0031769C">
        <w:rPr>
          <w:rFonts w:cs="Times New Roman"/>
          <w:i/>
          <w:color w:val="000000"/>
          <w:szCs w:val="24"/>
        </w:rPr>
        <w:t xml:space="preserve">Изначально Вышестоящим Аватаром Изначально Вышестоящего Отца </w:t>
      </w:r>
      <w:r w:rsidRPr="0031769C">
        <w:rPr>
          <w:rFonts w:cs="Times New Roman"/>
          <w:i/>
          <w:color w:val="000000"/>
          <w:spacing w:val="20"/>
          <w:szCs w:val="24"/>
        </w:rPr>
        <w:t>телесно</w:t>
      </w:r>
      <w:r w:rsidRPr="0031769C">
        <w:rPr>
          <w:rFonts w:cs="Times New Roman"/>
          <w:i/>
          <w:szCs w:val="24"/>
        </w:rPr>
        <w:t xml:space="preserve"> </w:t>
      </w:r>
      <w:r w:rsidRPr="0031769C">
        <w:rPr>
          <w:rFonts w:cs="Times New Roman"/>
          <w:i/>
          <w:color w:val="000000"/>
          <w:szCs w:val="24"/>
        </w:rPr>
        <w:t>Должностно Компетентно</w:t>
      </w:r>
      <w:r w:rsidRPr="0031769C">
        <w:rPr>
          <w:rFonts w:cs="Times New Roman"/>
          <w:i/>
          <w:szCs w:val="24"/>
        </w:rPr>
        <w:t xml:space="preserve"> </w:t>
      </w:r>
      <w:r w:rsidRPr="0031769C">
        <w:rPr>
          <w:rFonts w:cs="Times New Roman"/>
          <w:i/>
          <w:color w:val="000000"/>
          <w:szCs w:val="24"/>
        </w:rPr>
        <w:t xml:space="preserve">Изначально Вышестоящего Отца двумя Жизнями в одной </w:t>
      </w:r>
      <w:r w:rsidRPr="0031769C">
        <w:rPr>
          <w:rFonts w:cs="Times New Roman"/>
          <w:i/>
          <w:color w:val="000000"/>
          <w:spacing w:val="20"/>
          <w:szCs w:val="24"/>
        </w:rPr>
        <w:t>Волей</w:t>
      </w:r>
      <w:r w:rsidRPr="0031769C">
        <w:rPr>
          <w:rFonts w:cs="Times New Roman"/>
          <w:i/>
          <w:color w:val="000000"/>
          <w:szCs w:val="24"/>
        </w:rPr>
        <w:t xml:space="preserve"> Изначально Вышестоящего Отца каждым из нас в форме Должностной Компетенции Изначально Вышестоящего Отца. И </w:t>
      </w:r>
      <w:r w:rsidRPr="0031769C">
        <w:rPr>
          <w:rFonts w:eastAsia="Times New Roman" w:cs="Times New Roman"/>
          <w:i/>
          <w:szCs w:val="24"/>
        </w:rPr>
        <w:t>синтезируемся с Изначально Вышестоящим Аватар</w:t>
      </w:r>
      <w:r w:rsidRPr="0031769C">
        <w:rPr>
          <w:rFonts w:cs="Times New Roman"/>
          <w:i/>
          <w:szCs w:val="24"/>
        </w:rPr>
        <w:t>-</w:t>
      </w:r>
      <w:r w:rsidRPr="0031769C">
        <w:rPr>
          <w:rFonts w:eastAsia="Times New Roman" w:cs="Times New Roman"/>
          <w:i/>
          <w:szCs w:val="24"/>
        </w:rPr>
        <w:t>Аватаром,</w:t>
      </w:r>
      <w:r w:rsidRPr="0031769C">
        <w:rPr>
          <w:rFonts w:cs="Times New Roman"/>
          <w:i/>
          <w:szCs w:val="24"/>
        </w:rPr>
        <w:t xml:space="preserve"> </w:t>
      </w:r>
      <w:r w:rsidRPr="0031769C">
        <w:rPr>
          <w:rFonts w:eastAsia="Times New Roman" w:cs="Times New Roman"/>
          <w:i/>
          <w:szCs w:val="24"/>
        </w:rPr>
        <w:t xml:space="preserve">стяжаем Высшую Школу Синтеза каждого в индивидуализации 1 024-рицы Частей Жизни </w:t>
      </w:r>
      <w:r w:rsidRPr="0031769C">
        <w:rPr>
          <w:rFonts w:cs="Times New Roman"/>
          <w:i/>
          <w:color w:val="000000"/>
          <w:szCs w:val="24"/>
        </w:rPr>
        <w:t>Должностно Компетентного Изначально Вышестоящего Отца его Репликацией, Созиданием, Творением, Любовью, Мудростью, Волей и Синтезом.</w:t>
      </w:r>
      <w:r w:rsidRPr="0031769C">
        <w:rPr>
          <w:rFonts w:cs="Times New Roman"/>
          <w:i/>
          <w:szCs w:val="24"/>
        </w:rPr>
        <w:t xml:space="preserve"> </w:t>
      </w:r>
      <w:r w:rsidRPr="0031769C">
        <w:rPr>
          <w:rFonts w:cs="Times New Roman"/>
          <w:i/>
          <w:color w:val="000000"/>
          <w:szCs w:val="24"/>
        </w:rPr>
        <w:t>Должностной Компетенцией Изначально Вышестоящего Отца собою двумя Жизнями степенью Учителя Синтеза и Человека базовых Октавно-Метагалактических частей синтезфизически каждым из нас.</w:t>
      </w:r>
    </w:p>
    <w:p w14:paraId="4CE04585" w14:textId="77777777" w:rsidR="004F066C" w:rsidRPr="0031769C" w:rsidRDefault="004F066C" w:rsidP="004F066C">
      <w:pPr>
        <w:spacing w:after="0" w:line="240" w:lineRule="auto"/>
        <w:ind w:firstLine="737"/>
        <w:jc w:val="both"/>
        <w:rPr>
          <w:rFonts w:cs="Times New Roman"/>
          <w:i/>
          <w:color w:val="000000"/>
          <w:szCs w:val="24"/>
        </w:rPr>
      </w:pPr>
      <w:r w:rsidRPr="0031769C">
        <w:rPr>
          <w:rFonts w:cs="Times New Roman"/>
          <w:i/>
          <w:color w:val="000000"/>
          <w:szCs w:val="24"/>
        </w:rPr>
        <w:t>И проникаясь Высшей Школой Синтеза</w:t>
      </w:r>
      <w:r w:rsidRPr="0031769C">
        <w:rPr>
          <w:rFonts w:cs="Times New Roman"/>
          <w:i/>
          <w:szCs w:val="24"/>
        </w:rPr>
        <w:t xml:space="preserve"> </w:t>
      </w:r>
      <w:r w:rsidRPr="0031769C">
        <w:rPr>
          <w:rFonts w:cs="Times New Roman"/>
          <w:i/>
          <w:color w:val="000000"/>
          <w:szCs w:val="24"/>
        </w:rPr>
        <w:t>каждого, наделяемой Изначально Вышестоящим Аватар-Аватаром</w:t>
      </w:r>
      <w:r w:rsidRPr="0031769C">
        <w:rPr>
          <w:rFonts w:cs="Times New Roman"/>
          <w:i/>
          <w:szCs w:val="24"/>
        </w:rPr>
        <w:t xml:space="preserve"> </w:t>
      </w:r>
      <w:r w:rsidRPr="0031769C">
        <w:rPr>
          <w:rFonts w:cs="Times New Roman"/>
          <w:i/>
          <w:color w:val="000000"/>
          <w:szCs w:val="24"/>
        </w:rPr>
        <w:t xml:space="preserve">каждому из нас в новом Должностно Компетентном </w:t>
      </w:r>
      <w:r w:rsidRPr="0031769C">
        <w:rPr>
          <w:rFonts w:cs="Times New Roman"/>
          <w:i/>
          <w:color w:val="000000"/>
          <w:szCs w:val="24"/>
        </w:rPr>
        <w:lastRenderedPageBreak/>
        <w:t>явлении собою, синтезируемся с Хум Изначально Вышестоящим Аватар-Аватаром,</w:t>
      </w:r>
      <w:r w:rsidRPr="0031769C">
        <w:rPr>
          <w:rFonts w:cs="Times New Roman"/>
          <w:i/>
          <w:szCs w:val="24"/>
        </w:rPr>
        <w:t xml:space="preserve"> </w:t>
      </w:r>
      <w:r w:rsidRPr="0031769C">
        <w:rPr>
          <w:rFonts w:cs="Times New Roman"/>
          <w:i/>
          <w:color w:val="000000"/>
          <w:szCs w:val="24"/>
        </w:rPr>
        <w:t>стяжаем Волю Изначально Вышестоящего</w:t>
      </w:r>
      <w:r w:rsidRPr="0031769C">
        <w:rPr>
          <w:rFonts w:cs="Times New Roman"/>
          <w:i/>
          <w:szCs w:val="24"/>
        </w:rPr>
        <w:t xml:space="preserve"> </w:t>
      </w:r>
      <w:r w:rsidRPr="0031769C">
        <w:rPr>
          <w:rFonts w:cs="Times New Roman"/>
          <w:i/>
          <w:color w:val="000000"/>
          <w:szCs w:val="24"/>
        </w:rPr>
        <w:t>Отца и, возжигаясь, преображаемся ею.</w:t>
      </w:r>
    </w:p>
    <w:p w14:paraId="52D7DE40" w14:textId="77777777" w:rsidR="004F066C" w:rsidRPr="004E6B21" w:rsidRDefault="004F066C" w:rsidP="004F066C">
      <w:pPr>
        <w:spacing w:after="0" w:line="240" w:lineRule="auto"/>
        <w:ind w:firstLine="737"/>
        <w:jc w:val="both"/>
        <w:rPr>
          <w:rFonts w:eastAsia="Times New Roman" w:cs="Times New Roman"/>
          <w:szCs w:val="24"/>
        </w:rPr>
      </w:pPr>
      <w:r w:rsidRPr="004E6B21">
        <w:rPr>
          <w:rFonts w:cs="Times New Roman"/>
          <w:color w:val="000000"/>
          <w:szCs w:val="24"/>
        </w:rPr>
        <w:t>Аватар-Аватар вам говорит, что Высшая Школа каждого, это индивидуальная траектория развития, подготовки, переподготовки, обучени</w:t>
      </w:r>
      <w:r>
        <w:rPr>
          <w:rFonts w:cs="Times New Roman"/>
          <w:color w:val="000000"/>
          <w:szCs w:val="24"/>
        </w:rPr>
        <w:t>я</w:t>
      </w:r>
      <w:r w:rsidRPr="004E6B21">
        <w:rPr>
          <w:rFonts w:cs="Times New Roman"/>
          <w:color w:val="000000"/>
          <w:szCs w:val="24"/>
        </w:rPr>
        <w:t>, образования, воспитания и т</w:t>
      </w:r>
      <w:r>
        <w:rPr>
          <w:rFonts w:cs="Times New Roman"/>
          <w:color w:val="000000"/>
          <w:szCs w:val="24"/>
        </w:rPr>
        <w:t xml:space="preserve">ак </w:t>
      </w:r>
      <w:r w:rsidRPr="004E6B21">
        <w:rPr>
          <w:rFonts w:cs="Times New Roman"/>
          <w:color w:val="000000"/>
          <w:szCs w:val="24"/>
        </w:rPr>
        <w:t>д</w:t>
      </w:r>
      <w:r>
        <w:rPr>
          <w:rFonts w:cs="Times New Roman"/>
          <w:color w:val="000000"/>
          <w:szCs w:val="24"/>
        </w:rPr>
        <w:t>алее, и так далее</w:t>
      </w:r>
      <w:r w:rsidRPr="004E6B21">
        <w:rPr>
          <w:rFonts w:cs="Times New Roman"/>
          <w:color w:val="000000"/>
          <w:szCs w:val="24"/>
        </w:rPr>
        <w:t xml:space="preserve"> в </w:t>
      </w:r>
      <w:r>
        <w:rPr>
          <w:rFonts w:cs="Times New Roman"/>
          <w:color w:val="000000"/>
          <w:szCs w:val="24"/>
        </w:rPr>
        <w:t>в</w:t>
      </w:r>
      <w:r w:rsidRPr="004E6B21">
        <w:rPr>
          <w:rFonts w:cs="Times New Roman"/>
          <w:color w:val="000000"/>
          <w:szCs w:val="24"/>
        </w:rPr>
        <w:t xml:space="preserve">еках! Ну, начинается с этого момента и в этой вашей </w:t>
      </w:r>
      <w:r>
        <w:rPr>
          <w:rFonts w:cs="Times New Roman"/>
          <w:color w:val="000000"/>
          <w:szCs w:val="24"/>
        </w:rPr>
        <w:t>Ж</w:t>
      </w:r>
      <w:r w:rsidRPr="004E6B21">
        <w:rPr>
          <w:rFonts w:cs="Times New Roman"/>
          <w:color w:val="000000"/>
          <w:szCs w:val="24"/>
        </w:rPr>
        <w:t>изни достижением 119-го Синтеза Изначально Вышестоящего Отца каждым из вас. Его сообщение. Я, так перевожу чуть-чуть, что Высшая Школа</w:t>
      </w:r>
      <w:r w:rsidRPr="004E6B21">
        <w:rPr>
          <w:rFonts w:cs="Times New Roman"/>
          <w:szCs w:val="24"/>
        </w:rPr>
        <w:t xml:space="preserve"> </w:t>
      </w:r>
      <w:r w:rsidRPr="004E6B21">
        <w:rPr>
          <w:rFonts w:cs="Times New Roman"/>
          <w:color w:val="000000"/>
          <w:szCs w:val="24"/>
        </w:rPr>
        <w:t>Синтеза фиксируется</w:t>
      </w:r>
      <w:r>
        <w:rPr>
          <w:rFonts w:cs="Times New Roman"/>
          <w:color w:val="000000"/>
          <w:szCs w:val="24"/>
        </w:rPr>
        <w:t>…</w:t>
      </w:r>
      <w:r w:rsidRPr="004E6B21">
        <w:rPr>
          <w:rFonts w:cs="Times New Roman"/>
          <w:color w:val="000000"/>
          <w:szCs w:val="24"/>
        </w:rPr>
        <w:t xml:space="preserve"> как же сказал Аватар? Высшая Школа Синтеза</w:t>
      </w:r>
      <w:r w:rsidRPr="004E6B21">
        <w:rPr>
          <w:rFonts w:cs="Times New Roman"/>
          <w:szCs w:val="24"/>
        </w:rPr>
        <w:t xml:space="preserve"> </w:t>
      </w:r>
      <w:r>
        <w:rPr>
          <w:rFonts w:cs="Times New Roman"/>
          <w:color w:val="000000"/>
          <w:szCs w:val="24"/>
        </w:rPr>
        <w:t>каждого</w:t>
      </w:r>
      <w:r w:rsidRPr="004E6B21">
        <w:rPr>
          <w:rFonts w:cs="Times New Roman"/>
          <w:color w:val="000000"/>
          <w:szCs w:val="24"/>
        </w:rPr>
        <w:t xml:space="preserve"> как бы закручивается, вот так, вокруг Ядра </w:t>
      </w:r>
      <w:r w:rsidRPr="004E6B21">
        <w:rPr>
          <w:rFonts w:eastAsia="Times New Roman" w:cs="Times New Roman"/>
          <w:szCs w:val="24"/>
        </w:rPr>
        <w:t>119-го Синтеза</w:t>
      </w:r>
      <w:r>
        <w:rPr>
          <w:rFonts w:eastAsia="Times New Roman" w:cs="Times New Roman"/>
          <w:szCs w:val="24"/>
        </w:rPr>
        <w:t>. Не фиксируется, а</w:t>
      </w:r>
      <w:r w:rsidRPr="004E6B21">
        <w:rPr>
          <w:rFonts w:eastAsia="Times New Roman" w:cs="Times New Roman"/>
          <w:szCs w:val="24"/>
        </w:rPr>
        <w:t xml:space="preserve"> </w:t>
      </w:r>
      <w:r>
        <w:rPr>
          <w:rFonts w:eastAsia="Times New Roman" w:cs="Times New Roman"/>
          <w:szCs w:val="24"/>
        </w:rPr>
        <w:t>закручивается</w:t>
      </w:r>
      <w:r w:rsidRPr="004E6B21">
        <w:rPr>
          <w:rFonts w:cs="Times New Roman"/>
          <w:color w:val="000000"/>
          <w:szCs w:val="24"/>
        </w:rPr>
        <w:t xml:space="preserve"> вокруг Ядра </w:t>
      </w:r>
      <w:r w:rsidRPr="004E6B21">
        <w:rPr>
          <w:rFonts w:eastAsia="Times New Roman" w:cs="Times New Roman"/>
          <w:szCs w:val="24"/>
        </w:rPr>
        <w:t xml:space="preserve">119-го Синтеза и развёртывается в </w:t>
      </w:r>
      <w:r>
        <w:rPr>
          <w:rFonts w:eastAsia="Times New Roman" w:cs="Times New Roman"/>
          <w:szCs w:val="24"/>
        </w:rPr>
        <w:t>веках. Почувствуйте это.</w:t>
      </w:r>
    </w:p>
    <w:p w14:paraId="3E761C69" w14:textId="77777777" w:rsidR="004F066C" w:rsidRPr="0031769C" w:rsidRDefault="004F066C" w:rsidP="004F066C">
      <w:pPr>
        <w:spacing w:after="0" w:line="240" w:lineRule="auto"/>
        <w:ind w:firstLine="737"/>
        <w:jc w:val="both"/>
        <w:rPr>
          <w:rFonts w:eastAsia="Times New Roman" w:cs="Times New Roman"/>
          <w:i/>
          <w:szCs w:val="24"/>
        </w:rPr>
      </w:pPr>
      <w:r w:rsidRPr="0031769C">
        <w:rPr>
          <w:rFonts w:eastAsia="Times New Roman" w:cs="Times New Roman"/>
          <w:i/>
          <w:szCs w:val="24"/>
        </w:rPr>
        <w:t>И входя Высшую Школу Синтеза каждого,</w:t>
      </w:r>
      <w:r w:rsidRPr="0031769C">
        <w:rPr>
          <w:rFonts w:cs="Times New Roman"/>
          <w:i/>
          <w:szCs w:val="24"/>
        </w:rPr>
        <w:t xml:space="preserve"> </w:t>
      </w:r>
      <w:r w:rsidRPr="0031769C">
        <w:rPr>
          <w:rFonts w:eastAsia="Times New Roman" w:cs="Times New Roman"/>
          <w:i/>
          <w:szCs w:val="24"/>
        </w:rPr>
        <w:t>преображаюсь ею, мы</w:t>
      </w:r>
      <w:r w:rsidRPr="0031769C">
        <w:rPr>
          <w:rFonts w:cs="Times New Roman"/>
          <w:i/>
          <w:szCs w:val="24"/>
        </w:rPr>
        <w:t xml:space="preserve"> </w:t>
      </w:r>
      <w:r w:rsidRPr="0031769C">
        <w:rPr>
          <w:rFonts w:eastAsia="Times New Roman" w:cs="Times New Roman"/>
          <w:i/>
          <w:szCs w:val="24"/>
        </w:rPr>
        <w:t>синтезируемся с Изначально Вышестоящим Отцом,</w:t>
      </w:r>
      <w:r w:rsidRPr="0031769C">
        <w:rPr>
          <w:rFonts w:cs="Times New Roman"/>
          <w:i/>
          <w:szCs w:val="24"/>
        </w:rPr>
        <w:t xml:space="preserve"> </w:t>
      </w:r>
      <w:r w:rsidRPr="0031769C">
        <w:rPr>
          <w:rFonts w:eastAsia="Times New Roman" w:cs="Times New Roman"/>
          <w:i/>
          <w:szCs w:val="24"/>
        </w:rPr>
        <w:t>переходим в зал</w:t>
      </w:r>
      <w:r w:rsidRPr="0031769C">
        <w:rPr>
          <w:rFonts w:cs="Times New Roman"/>
          <w:i/>
          <w:szCs w:val="24"/>
        </w:rPr>
        <w:t xml:space="preserve"> </w:t>
      </w:r>
      <w:r w:rsidRPr="0031769C">
        <w:rPr>
          <w:rFonts w:eastAsia="Times New Roman" w:cs="Times New Roman"/>
          <w:i/>
          <w:szCs w:val="24"/>
        </w:rPr>
        <w:t>Изначально Вышестоящего Отца на первую стать-пра-реальность. Становимся телесно пред Изначально Вышестоящим Отцом Владыками 119-го Синтеза Изначально Вышестоящего Отца и стяжаем</w:t>
      </w:r>
      <w:r w:rsidRPr="0031769C">
        <w:rPr>
          <w:rFonts w:cs="Times New Roman"/>
          <w:i/>
          <w:szCs w:val="24"/>
        </w:rPr>
        <w:t xml:space="preserve"> </w:t>
      </w:r>
      <w:r w:rsidRPr="0031769C">
        <w:rPr>
          <w:rFonts w:eastAsia="Times New Roman" w:cs="Times New Roman"/>
          <w:i/>
          <w:szCs w:val="24"/>
        </w:rPr>
        <w:t>Высшую Школу Синтеза каждого Изначально Вышестоящего Отца собою, проникаясь ею, синтезируясь с Хум Изначально Вышестоящего Отца, стяжаем Синтез Изначально Вышестоящего Отца, возжигаясь</w:t>
      </w:r>
      <w:r>
        <w:rPr>
          <w:rFonts w:eastAsia="Times New Roman" w:cs="Times New Roman"/>
          <w:i/>
          <w:szCs w:val="24"/>
        </w:rPr>
        <w:t xml:space="preserve">, преображаемся </w:t>
      </w:r>
      <w:r w:rsidRPr="0031769C">
        <w:rPr>
          <w:rFonts w:eastAsia="Times New Roman" w:cs="Times New Roman"/>
          <w:i/>
          <w:szCs w:val="24"/>
        </w:rPr>
        <w:t>им.</w:t>
      </w:r>
    </w:p>
    <w:p w14:paraId="542CB5D8" w14:textId="77777777" w:rsidR="004F066C" w:rsidRPr="00A012BA" w:rsidRDefault="004F066C" w:rsidP="004F066C">
      <w:pPr>
        <w:spacing w:after="0" w:line="240" w:lineRule="auto"/>
        <w:ind w:firstLine="737"/>
        <w:jc w:val="both"/>
        <w:rPr>
          <w:rFonts w:eastAsia="Times New Roman" w:cs="Times New Roman"/>
          <w:i/>
          <w:szCs w:val="24"/>
        </w:rPr>
      </w:pPr>
      <w:r w:rsidRPr="00A012BA">
        <w:rPr>
          <w:rFonts w:eastAsia="Times New Roman" w:cs="Times New Roman"/>
          <w:i/>
          <w:szCs w:val="24"/>
        </w:rPr>
        <w:t>И в этом Огне просим наделить каждого из нас и синтез нас восьмой ИВДИВО-Ивдивостью Изначально Вышестоящего Отца и восьмой</w:t>
      </w:r>
      <w:r w:rsidRPr="00A012BA">
        <w:rPr>
          <w:rFonts w:cs="Times New Roman"/>
          <w:i/>
          <w:szCs w:val="24"/>
        </w:rPr>
        <w:t xml:space="preserve"> </w:t>
      </w:r>
      <w:r w:rsidRPr="00A012BA">
        <w:rPr>
          <w:rFonts w:eastAsia="Times New Roman" w:cs="Times New Roman"/>
          <w:i/>
          <w:szCs w:val="24"/>
        </w:rPr>
        <w:t>Ивдивостью Изначально Вышестоящего Отца собою. Проникаемся наделением двух Компетенций каждым из нас, синтезируясь с Хум Изначально Вышестоящего Отца</w:t>
      </w:r>
      <w:r>
        <w:rPr>
          <w:rFonts w:eastAsia="Times New Roman" w:cs="Times New Roman"/>
          <w:i/>
          <w:szCs w:val="24"/>
        </w:rPr>
        <w:t>, стяжаем два пакета</w:t>
      </w:r>
      <w:r w:rsidRPr="00A012BA">
        <w:rPr>
          <w:rFonts w:eastAsia="Times New Roman" w:cs="Times New Roman"/>
          <w:i/>
          <w:szCs w:val="24"/>
        </w:rPr>
        <w:t xml:space="preserve"> 512</w:t>
      </w:r>
      <w:r>
        <w:rPr>
          <w:rFonts w:eastAsia="Times New Roman" w:cs="Times New Roman"/>
          <w:i/>
          <w:szCs w:val="24"/>
        </w:rPr>
        <w:t>-т</w:t>
      </w:r>
      <w:r w:rsidRPr="00A012BA">
        <w:rPr>
          <w:rFonts w:eastAsia="Times New Roman" w:cs="Times New Roman"/>
          <w:i/>
          <w:szCs w:val="24"/>
        </w:rPr>
        <w:t>и 5</w:t>
      </w:r>
      <w:r>
        <w:rPr>
          <w:rFonts w:eastAsia="Times New Roman" w:cs="Times New Roman"/>
          <w:i/>
          <w:szCs w:val="24"/>
        </w:rPr>
        <w:t>13-</w:t>
      </w:r>
      <w:r w:rsidRPr="00A012BA">
        <w:rPr>
          <w:rFonts w:eastAsia="Times New Roman" w:cs="Times New Roman"/>
          <w:i/>
          <w:szCs w:val="24"/>
        </w:rPr>
        <w:t xml:space="preserve">ллионов </w:t>
      </w:r>
      <w:r>
        <w:rPr>
          <w:rFonts w:eastAsia="Times New Roman" w:cs="Times New Roman"/>
          <w:i/>
          <w:szCs w:val="24"/>
        </w:rPr>
        <w:t>К</w:t>
      </w:r>
      <w:r w:rsidRPr="00A012BA">
        <w:rPr>
          <w:rFonts w:eastAsia="Times New Roman" w:cs="Times New Roman"/>
          <w:i/>
          <w:szCs w:val="24"/>
        </w:rPr>
        <w:t>омпетентных Синтезов Изначально Вышестоящего Отца и два пакета 512</w:t>
      </w:r>
      <w:r>
        <w:rPr>
          <w:rFonts w:eastAsia="Times New Roman" w:cs="Times New Roman"/>
          <w:i/>
          <w:szCs w:val="24"/>
        </w:rPr>
        <w:t>-ти</w:t>
      </w:r>
      <w:r w:rsidRPr="00A012BA">
        <w:rPr>
          <w:rFonts w:eastAsia="Times New Roman" w:cs="Times New Roman"/>
          <w:i/>
          <w:szCs w:val="24"/>
        </w:rPr>
        <w:t xml:space="preserve"> 513</w:t>
      </w:r>
      <w:r>
        <w:rPr>
          <w:rFonts w:cs="Times New Roman"/>
          <w:i/>
          <w:szCs w:val="24"/>
        </w:rPr>
        <w:t>-</w:t>
      </w:r>
      <w:r w:rsidRPr="00A012BA">
        <w:rPr>
          <w:rFonts w:eastAsia="Times New Roman" w:cs="Times New Roman"/>
          <w:i/>
          <w:szCs w:val="24"/>
        </w:rPr>
        <w:t>ллионов</w:t>
      </w:r>
      <w:r w:rsidRPr="00A012BA">
        <w:rPr>
          <w:rFonts w:cs="Times New Roman"/>
          <w:i/>
          <w:szCs w:val="24"/>
        </w:rPr>
        <w:t xml:space="preserve"> </w:t>
      </w:r>
      <w:r w:rsidRPr="00A012BA">
        <w:rPr>
          <w:rFonts w:eastAsia="Times New Roman" w:cs="Times New Roman"/>
          <w:i/>
          <w:szCs w:val="24"/>
        </w:rPr>
        <w:t>Синтезов Изначально Вышестоящего Отца</w:t>
      </w:r>
      <w:r>
        <w:rPr>
          <w:rFonts w:eastAsia="Times New Roman" w:cs="Times New Roman"/>
          <w:i/>
          <w:szCs w:val="24"/>
        </w:rPr>
        <w:t xml:space="preserve"> и</w:t>
      </w:r>
      <w:r w:rsidRPr="00A012BA">
        <w:rPr>
          <w:rFonts w:eastAsia="Times New Roman" w:cs="Times New Roman"/>
          <w:i/>
          <w:szCs w:val="24"/>
        </w:rPr>
        <w:t>, возжигаясь, преображаемся ими</w:t>
      </w:r>
      <w:r>
        <w:rPr>
          <w:rFonts w:eastAsia="Times New Roman" w:cs="Times New Roman"/>
          <w:i/>
          <w:szCs w:val="24"/>
        </w:rPr>
        <w:t>,</w:t>
      </w:r>
      <w:r w:rsidRPr="00A012BA">
        <w:rPr>
          <w:rFonts w:eastAsia="Times New Roman" w:cs="Times New Roman"/>
          <w:i/>
          <w:szCs w:val="24"/>
        </w:rPr>
        <w:t xml:space="preserve"> </w:t>
      </w:r>
      <w:r>
        <w:rPr>
          <w:rFonts w:eastAsia="Times New Roman" w:cs="Times New Roman"/>
          <w:i/>
          <w:szCs w:val="24"/>
        </w:rPr>
        <w:t>ф</w:t>
      </w:r>
      <w:r w:rsidRPr="00A012BA">
        <w:rPr>
          <w:rFonts w:eastAsia="Times New Roman" w:cs="Times New Roman"/>
          <w:i/>
          <w:szCs w:val="24"/>
        </w:rPr>
        <w:t>иксируя физически собо</w:t>
      </w:r>
      <w:r>
        <w:rPr>
          <w:rFonts w:eastAsia="Times New Roman" w:cs="Times New Roman"/>
          <w:i/>
          <w:szCs w:val="24"/>
        </w:rPr>
        <w:t>ю</w:t>
      </w:r>
      <w:r w:rsidRPr="00A012BA">
        <w:rPr>
          <w:rFonts w:eastAsia="Times New Roman" w:cs="Times New Roman"/>
          <w:i/>
          <w:szCs w:val="24"/>
        </w:rPr>
        <w:t>. И синтезируясь с Хум Изначально Вышестоящего Отца,</w:t>
      </w:r>
      <w:r w:rsidRPr="00A012BA">
        <w:rPr>
          <w:rFonts w:cs="Times New Roman"/>
          <w:i/>
          <w:szCs w:val="24"/>
        </w:rPr>
        <w:t xml:space="preserve"> </w:t>
      </w:r>
      <w:r w:rsidRPr="00A012BA">
        <w:rPr>
          <w:rFonts w:eastAsia="Times New Roman" w:cs="Times New Roman"/>
          <w:i/>
          <w:szCs w:val="24"/>
        </w:rPr>
        <w:t>стяжаем три Синтез Изначально Вышестоящего Отца, прося преобразить каждого из нас на две итоговые Ивдивости и на всё стяжённое, возожжённое каждым из нас.</w:t>
      </w:r>
      <w:r>
        <w:rPr>
          <w:rFonts w:eastAsia="Times New Roman" w:cs="Times New Roman"/>
          <w:i/>
          <w:szCs w:val="24"/>
        </w:rPr>
        <w:t xml:space="preserve"> </w:t>
      </w:r>
      <w:r w:rsidRPr="00A012BA">
        <w:rPr>
          <w:rFonts w:eastAsia="Times New Roman" w:cs="Times New Roman"/>
          <w:i/>
          <w:szCs w:val="24"/>
        </w:rPr>
        <w:t>И возжигаясь тремя Синтезами Изначально Вышестоящего Отца, преображаемся ими.</w:t>
      </w:r>
    </w:p>
    <w:p w14:paraId="5249072B" w14:textId="17D739FA" w:rsidR="004F066C" w:rsidRPr="00A012BA" w:rsidRDefault="004F066C" w:rsidP="004F066C">
      <w:pPr>
        <w:spacing w:after="0" w:line="240" w:lineRule="auto"/>
        <w:ind w:firstLine="737"/>
        <w:jc w:val="both"/>
        <w:rPr>
          <w:rFonts w:eastAsia="Times New Roman" w:cs="Times New Roman"/>
          <w:i/>
          <w:szCs w:val="24"/>
        </w:rPr>
      </w:pPr>
      <w:r w:rsidRPr="00A012BA">
        <w:rPr>
          <w:rFonts w:cs="Times New Roman"/>
          <w:i/>
          <w:color w:val="000000"/>
          <w:szCs w:val="24"/>
        </w:rPr>
        <w:t xml:space="preserve">Благодарим Изначально Вышестоящего Отца, благодарим Изначально Вышестоящих Аватаров Синтеза </w:t>
      </w:r>
      <w:del w:id="527" w:author="Natali Zemskova" w:date="2023-07-09T11:11:00Z">
        <w:r w:rsidRPr="00A012BA" w:rsidDel="00CD4029">
          <w:rPr>
            <w:rFonts w:cs="Times New Roman"/>
            <w:i/>
            <w:color w:val="000000"/>
            <w:szCs w:val="24"/>
          </w:rPr>
          <w:delText>Кут Хуми</w:delText>
        </w:r>
      </w:del>
      <w:ins w:id="528" w:author="Natali Zemskova" w:date="2023-07-09T11:11:00Z">
        <w:r w:rsidR="00CD4029">
          <w:rPr>
            <w:rFonts w:cs="Times New Roman"/>
            <w:i/>
            <w:color w:val="000000"/>
            <w:szCs w:val="24"/>
          </w:rPr>
          <w:t>Кут Хуми</w:t>
        </w:r>
      </w:ins>
      <w:r w:rsidR="00525C2C">
        <w:rPr>
          <w:rFonts w:cs="Times New Roman"/>
          <w:i/>
          <w:color w:val="000000"/>
          <w:szCs w:val="24"/>
        </w:rPr>
        <w:t xml:space="preserve"> </w:t>
      </w:r>
      <w:r w:rsidRPr="00A012BA">
        <w:rPr>
          <w:rFonts w:cs="Times New Roman"/>
          <w:i/>
          <w:color w:val="000000"/>
          <w:szCs w:val="24"/>
        </w:rPr>
        <w:t xml:space="preserve"> Фаинь.</w:t>
      </w:r>
      <w:r w:rsidRPr="00A012BA">
        <w:rPr>
          <w:rFonts w:eastAsia="Times New Roman" w:cs="Times New Roman"/>
          <w:i/>
          <w:szCs w:val="24"/>
        </w:rPr>
        <w:t xml:space="preserve"> Возвращаемся в физическую реализацию, в данный зал синтезфизически собою</w:t>
      </w:r>
      <w:r>
        <w:rPr>
          <w:rFonts w:eastAsia="Times New Roman" w:cs="Times New Roman"/>
          <w:i/>
          <w:szCs w:val="24"/>
        </w:rPr>
        <w:t>.</w:t>
      </w:r>
      <w:r w:rsidRPr="00A012BA">
        <w:rPr>
          <w:rFonts w:eastAsia="Times New Roman" w:cs="Times New Roman"/>
          <w:i/>
          <w:szCs w:val="24"/>
        </w:rPr>
        <w:t xml:space="preserve"> </w:t>
      </w:r>
      <w:r>
        <w:rPr>
          <w:rFonts w:eastAsia="Times New Roman" w:cs="Times New Roman"/>
          <w:i/>
          <w:szCs w:val="24"/>
        </w:rPr>
        <w:t>Р</w:t>
      </w:r>
      <w:r w:rsidRPr="00A012BA">
        <w:rPr>
          <w:rFonts w:eastAsia="Times New Roman" w:cs="Times New Roman"/>
          <w:i/>
          <w:szCs w:val="24"/>
        </w:rPr>
        <w:t xml:space="preserve">азвёртываясь </w:t>
      </w:r>
      <w:r w:rsidRPr="00A012BA">
        <w:rPr>
          <w:rFonts w:eastAsia="Times New Roman" w:cs="Times New Roman"/>
          <w:i/>
          <w:spacing w:val="20"/>
          <w:szCs w:val="24"/>
        </w:rPr>
        <w:t>физически</w:t>
      </w:r>
      <w:r w:rsidRPr="00A012BA">
        <w:rPr>
          <w:rFonts w:eastAsia="Times New Roman" w:cs="Times New Roman"/>
          <w:i/>
          <w:szCs w:val="24"/>
        </w:rPr>
        <w:t>.</w:t>
      </w:r>
    </w:p>
    <w:p w14:paraId="56A4E572" w14:textId="77777777" w:rsidR="004F066C" w:rsidRPr="00A012BA" w:rsidRDefault="004F066C" w:rsidP="004F066C">
      <w:pPr>
        <w:pStyle w:val="af9"/>
        <w:suppressAutoHyphens/>
        <w:spacing w:before="0" w:beforeAutospacing="0" w:after="0" w:afterAutospacing="0"/>
        <w:ind w:firstLine="737"/>
        <w:jc w:val="both"/>
        <w:rPr>
          <w:i/>
        </w:rPr>
      </w:pPr>
      <w:r w:rsidRPr="00A012BA">
        <w:rPr>
          <w:i/>
          <w:color w:val="000000"/>
        </w:rPr>
        <w:t>И эманируем всё стяжённое и возожжённое в ИВДИВО, в ИВДИВО Минск, ИВДИВО Белая Вежа, ИВДИВО Витебск, в Подразделения ИВДИВО участников данной практики и ИВДИВО каждого из нас.</w:t>
      </w:r>
    </w:p>
    <w:p w14:paraId="0F0324AD" w14:textId="77777777" w:rsidR="004F066C" w:rsidRDefault="004F066C" w:rsidP="004F066C">
      <w:pPr>
        <w:pStyle w:val="af9"/>
        <w:spacing w:before="0" w:beforeAutospacing="0" w:after="160" w:afterAutospacing="0"/>
        <w:ind w:firstLine="737"/>
        <w:jc w:val="both"/>
        <w:rPr>
          <w:i/>
          <w:color w:val="000000"/>
        </w:rPr>
      </w:pPr>
      <w:r w:rsidRPr="00A012BA">
        <w:rPr>
          <w:i/>
          <w:color w:val="000000"/>
        </w:rPr>
        <w:t>И выходим из практики. Аминь.</w:t>
      </w:r>
    </w:p>
    <w:p w14:paraId="48209A05" w14:textId="0158637D" w:rsidR="002842E4" w:rsidRDefault="002842E4" w:rsidP="002842E4">
      <w:pPr>
        <w:pStyle w:val="1"/>
        <w:rPr>
          <w:rStyle w:val="apple-tab-span"/>
          <w:b w:val="0"/>
          <w:bCs w:val="0"/>
          <w:color w:val="000000"/>
        </w:rPr>
      </w:pPr>
      <w:bookmarkStart w:id="529" w:name="_Toc142241422"/>
      <w:r>
        <w:t>Для обучения</w:t>
      </w:r>
      <w:r w:rsidRPr="00E468DB">
        <w:t xml:space="preserve"> в ВШС каждого </w:t>
      </w:r>
      <w:r>
        <w:t xml:space="preserve">у Аватар-Аватара </w:t>
      </w:r>
      <w:r w:rsidRPr="00E468DB">
        <w:t>нужн</w:t>
      </w:r>
      <w:r w:rsidR="007C1B5C">
        <w:t>а</w:t>
      </w:r>
      <w:r w:rsidRPr="00E468DB">
        <w:t xml:space="preserve"> </w:t>
      </w:r>
      <w:r w:rsidR="007C1B5C" w:rsidRPr="007C1B5C">
        <w:t>1024-рица двух Жизней</w:t>
      </w:r>
      <w:bookmarkEnd w:id="529"/>
    </w:p>
    <w:p w14:paraId="25F2185F" w14:textId="24C58233" w:rsidR="00AA25A8" w:rsidRDefault="005E2BFC" w:rsidP="005E2BFC">
      <w:pPr>
        <w:pStyle w:val="af9"/>
        <w:spacing w:before="0" w:beforeAutospacing="0" w:after="0" w:afterAutospacing="0"/>
        <w:ind w:firstLine="709"/>
        <w:jc w:val="both"/>
        <w:rPr>
          <w:color w:val="000000"/>
        </w:rPr>
      </w:pPr>
      <w:r>
        <w:rPr>
          <w:rStyle w:val="apple-tab-span"/>
          <w:b/>
          <w:bCs/>
          <w:color w:val="000000"/>
        </w:rPr>
        <w:tab/>
      </w:r>
      <w:r>
        <w:rPr>
          <w:color w:val="000000"/>
        </w:rPr>
        <w:t>Маленькая тонкость от Аватар-Аватара</w:t>
      </w:r>
      <w:r w:rsidR="00E70D1B">
        <w:rPr>
          <w:color w:val="000000"/>
        </w:rPr>
        <w:t>.</w:t>
      </w:r>
      <w:r>
        <w:rPr>
          <w:color w:val="000000"/>
        </w:rPr>
        <w:t xml:space="preserve"> </w:t>
      </w:r>
      <w:r w:rsidR="00E70D1B">
        <w:rPr>
          <w:color w:val="000000"/>
        </w:rPr>
        <w:t>Ч</w:t>
      </w:r>
      <w:r>
        <w:rPr>
          <w:color w:val="000000"/>
        </w:rPr>
        <w:t>тобы войти в Высшую Школу Синтеза каждого</w:t>
      </w:r>
      <w:r w:rsidR="00AA25A8">
        <w:rPr>
          <w:color w:val="000000"/>
        </w:rPr>
        <w:t>,</w:t>
      </w:r>
      <w:r>
        <w:rPr>
          <w:color w:val="000000"/>
        </w:rPr>
        <w:t xml:space="preserve"> надо иметь достаточно оснований, чтоб обучаться у Аватар-Аватара</w:t>
      </w:r>
      <w:r w:rsidR="0024238F">
        <w:rPr>
          <w:color w:val="000000"/>
        </w:rPr>
        <w:t xml:space="preserve"> – </w:t>
      </w:r>
      <w:r>
        <w:rPr>
          <w:color w:val="000000"/>
        </w:rPr>
        <w:t>1024 Части двух Жизней – это достаточное основание, чтоб туда войти. Все остальные основания могли быть недостаточными, чтобы туда войти. Хотя стяжать можно. То есть</w:t>
      </w:r>
      <w:r w:rsidR="00AA25A8">
        <w:rPr>
          <w:color w:val="000000"/>
        </w:rPr>
        <w:t>,</w:t>
      </w:r>
      <w:r>
        <w:rPr>
          <w:color w:val="000000"/>
        </w:rPr>
        <w:t xml:space="preserve"> есть два варианта: есть стяжание Высшей Школы Синтеза каждого, а есть вхождение.</w:t>
      </w:r>
    </w:p>
    <w:p w14:paraId="0919D0F0" w14:textId="44B78476" w:rsidR="005E2BFC" w:rsidRPr="00AA25A8" w:rsidRDefault="005E2BFC" w:rsidP="005E2BFC">
      <w:pPr>
        <w:pStyle w:val="af9"/>
        <w:spacing w:before="0" w:beforeAutospacing="0" w:after="0" w:afterAutospacing="0"/>
        <w:ind w:firstLine="709"/>
        <w:jc w:val="both"/>
        <w:rPr>
          <w:spacing w:val="20"/>
        </w:rPr>
      </w:pPr>
      <w:r>
        <w:rPr>
          <w:color w:val="000000"/>
        </w:rPr>
        <w:t xml:space="preserve">Понятно. </w:t>
      </w:r>
      <w:r w:rsidRPr="00AA25A8">
        <w:rPr>
          <w:spacing w:val="20"/>
        </w:rPr>
        <w:t>Стяжав Волю Изначально Вышестоящего Отца у Аватар-Аватара, мы вошли</w:t>
      </w:r>
      <w:r w:rsidR="00AA25A8">
        <w:rPr>
          <w:spacing w:val="20"/>
        </w:rPr>
        <w:t>.</w:t>
      </w:r>
      <w:r w:rsidRPr="00AA25A8">
        <w:rPr>
          <w:spacing w:val="20"/>
        </w:rPr>
        <w:t xml:space="preserve"> </w:t>
      </w:r>
      <w:r w:rsidR="00AA25A8" w:rsidRPr="00AA25A8">
        <w:rPr>
          <w:spacing w:val="20"/>
        </w:rPr>
        <w:t>С</w:t>
      </w:r>
      <w:r w:rsidRPr="00AA25A8">
        <w:rPr>
          <w:spacing w:val="20"/>
        </w:rPr>
        <w:t>тяжая</w:t>
      </w:r>
      <w:r w:rsidR="001D4DFC">
        <w:rPr>
          <w:spacing w:val="20"/>
        </w:rPr>
        <w:t>,</w:t>
      </w:r>
      <w:r w:rsidRPr="00AA25A8">
        <w:rPr>
          <w:spacing w:val="20"/>
        </w:rPr>
        <w:t xml:space="preserve"> вошли</w:t>
      </w:r>
      <w:r w:rsidR="001D4DFC">
        <w:rPr>
          <w:spacing w:val="20"/>
        </w:rPr>
        <w:t>.</w:t>
      </w:r>
      <w:r w:rsidRPr="00AA25A8">
        <w:rPr>
          <w:spacing w:val="20"/>
        </w:rPr>
        <w:t xml:space="preserve"> </w:t>
      </w:r>
      <w:r w:rsidR="001D4DFC" w:rsidRPr="00AA25A8">
        <w:rPr>
          <w:spacing w:val="20"/>
        </w:rPr>
        <w:t>И</w:t>
      </w:r>
      <w:r w:rsidRPr="00AA25A8">
        <w:rPr>
          <w:spacing w:val="20"/>
        </w:rPr>
        <w:t xml:space="preserve"> вот этим основанием явилась 1024-рица двух Жизней. Это вы запомните пожалуйста, каким основанием вы туда вошли. И Высшая Школа Синтеза будет вас обучать этому, каждого.</w:t>
      </w:r>
    </w:p>
    <w:p w14:paraId="3E713A37" w14:textId="11598812" w:rsidR="005E2BFC" w:rsidRDefault="005E2BFC" w:rsidP="005E2BFC">
      <w:pPr>
        <w:pStyle w:val="af9"/>
        <w:spacing w:before="0" w:beforeAutospacing="0" w:after="0" w:afterAutospacing="0"/>
        <w:ind w:firstLine="709"/>
        <w:jc w:val="both"/>
      </w:pPr>
      <w:r>
        <w:rPr>
          <w:rStyle w:val="apple-tab-span"/>
          <w:color w:val="000000"/>
        </w:rPr>
        <w:tab/>
      </w:r>
      <w:r>
        <w:rPr>
          <w:color w:val="000000"/>
        </w:rPr>
        <w:t xml:space="preserve">А вот если вы хотите расширить основания и у вас есть большой проект, Волей Отца утверждённый, допустим, как ведение Синтеза – это Воля Отца, все остальные – пока не знаю. Тогда вы можете обратиться к Аватар-Аватару и попросить расширить Высшую Школу Синтеза каждого, допустим, на ведение Синтеза. На эту специфику гарантированно расширится. На все остальные не знаю. Даже на меня, как на Главу ИВДИВО не факт, что расширится, меня </w:t>
      </w:r>
      <w:del w:id="530" w:author="Natali Zemskova" w:date="2023-07-09T11:11:00Z">
        <w:r w:rsidDel="00CD4029">
          <w:rPr>
            <w:color w:val="000000"/>
          </w:rPr>
          <w:delText>Кут Хуми</w:delText>
        </w:r>
      </w:del>
      <w:ins w:id="531" w:author="Natali Zemskova" w:date="2023-07-09T11:11:00Z">
        <w:r w:rsidR="00CD4029">
          <w:rPr>
            <w:color w:val="000000"/>
          </w:rPr>
          <w:t xml:space="preserve">Кут Хуми </w:t>
        </w:r>
      </w:ins>
      <w:r>
        <w:rPr>
          <w:color w:val="000000"/>
        </w:rPr>
        <w:t xml:space="preserve">ведёт. Понятно. Чтоб было понятно на сколько там всё </w:t>
      </w:r>
      <w:r>
        <w:rPr>
          <w:color w:val="000000"/>
        </w:rPr>
        <w:lastRenderedPageBreak/>
        <w:t xml:space="preserve">достаточно серьёзно. Всё остальное – к </w:t>
      </w:r>
      <w:del w:id="532" w:author="Natali Zemskova" w:date="2023-07-09T11:11:00Z">
        <w:r w:rsidDel="00CD4029">
          <w:rPr>
            <w:color w:val="000000"/>
          </w:rPr>
          <w:delText>Кут Хуми</w:delText>
        </w:r>
      </w:del>
      <w:ins w:id="533" w:author="Natali Zemskova" w:date="2023-07-09T11:11:00Z">
        <w:r w:rsidR="00CD4029">
          <w:rPr>
            <w:color w:val="000000"/>
          </w:rPr>
          <w:t>Кут Хуми</w:t>
        </w:r>
      </w:ins>
      <w:r>
        <w:rPr>
          <w:color w:val="000000"/>
        </w:rPr>
        <w:t xml:space="preserve">. </w:t>
      </w:r>
      <w:del w:id="534" w:author="Natali Zemskova" w:date="2023-07-09T11:11:00Z">
        <w:r w:rsidDel="00CD4029">
          <w:rPr>
            <w:color w:val="000000"/>
          </w:rPr>
          <w:delText>Кут Хуми</w:delText>
        </w:r>
      </w:del>
      <w:ins w:id="535" w:author="Natali Zemskova" w:date="2023-07-09T11:11:00Z">
        <w:r w:rsidR="00CD4029">
          <w:rPr>
            <w:color w:val="000000"/>
          </w:rPr>
          <w:t xml:space="preserve">Кут Хуми </w:t>
        </w:r>
      </w:ins>
      <w:r>
        <w:rPr>
          <w:color w:val="000000"/>
        </w:rPr>
        <w:t>вас</w:t>
      </w:r>
      <w:r w:rsidR="00AA25A8">
        <w:rPr>
          <w:color w:val="000000"/>
        </w:rPr>
        <w:t>,</w:t>
      </w:r>
      <w:r>
        <w:rPr>
          <w:color w:val="000000"/>
        </w:rPr>
        <w:t xml:space="preserve"> если что</w:t>
      </w:r>
      <w:r w:rsidR="00AA25A8">
        <w:rPr>
          <w:color w:val="000000"/>
        </w:rPr>
        <w:t>,</w:t>
      </w:r>
      <w:r>
        <w:rPr>
          <w:color w:val="000000"/>
        </w:rPr>
        <w:t xml:space="preserve"> на эту тему проконсультирует.</w:t>
      </w:r>
    </w:p>
    <w:p w14:paraId="18D31E35" w14:textId="3FE4E150" w:rsidR="005E2BFC" w:rsidRDefault="005E2BFC" w:rsidP="005E2BFC">
      <w:pPr>
        <w:pStyle w:val="af9"/>
        <w:spacing w:before="0" w:beforeAutospacing="0" w:after="0" w:afterAutospacing="0"/>
        <w:ind w:firstLine="709"/>
        <w:jc w:val="both"/>
      </w:pPr>
      <w:r>
        <w:rPr>
          <w:rStyle w:val="apple-tab-span"/>
          <w:color w:val="000000"/>
        </w:rPr>
        <w:tab/>
      </w:r>
      <w:r>
        <w:rPr>
          <w:color w:val="000000"/>
        </w:rPr>
        <w:t>И ещё</w:t>
      </w:r>
      <w:r w:rsidR="00AA25A8">
        <w:rPr>
          <w:color w:val="000000"/>
        </w:rPr>
        <w:t>.</w:t>
      </w:r>
      <w:r>
        <w:rPr>
          <w:color w:val="000000"/>
        </w:rPr>
        <w:t xml:space="preserve"> </w:t>
      </w:r>
      <w:r w:rsidR="00AA25A8">
        <w:rPr>
          <w:color w:val="000000"/>
        </w:rPr>
        <w:t>Е</w:t>
      </w:r>
      <w:r>
        <w:rPr>
          <w:color w:val="000000"/>
        </w:rPr>
        <w:t>сли вам не хватает индивидуальной подготовки на какую-то реализацию в Высшей Школе Синтеза каждого</w:t>
      </w:r>
      <w:r w:rsidR="00AA25A8">
        <w:rPr>
          <w:color w:val="000000"/>
        </w:rPr>
        <w:t>,</w:t>
      </w:r>
      <w:r>
        <w:rPr>
          <w:color w:val="000000"/>
        </w:rPr>
        <w:t xml:space="preserve"> вы автоматически переводитесь в Высшую Школу Синтеза и вами занимается Иосиф и его команда. Изначально Вышестоящий Аватар Синтеза Иосиф. Н</w:t>
      </w:r>
      <w:r w:rsidR="00E70D1B">
        <w:rPr>
          <w:color w:val="000000"/>
        </w:rPr>
        <w:t>и</w:t>
      </w:r>
      <w:r>
        <w:rPr>
          <w:color w:val="000000"/>
        </w:rPr>
        <w:t xml:space="preserve"> Аватар Синтеза Иосиф</w:t>
      </w:r>
      <w:r w:rsidR="00E70D1B">
        <w:rPr>
          <w:color w:val="000000"/>
        </w:rPr>
        <w:t>, у</w:t>
      </w:r>
      <w:r>
        <w:rPr>
          <w:color w:val="000000"/>
        </w:rPr>
        <w:t xml:space="preserve"> Аватара Синтеза команда Крыма</w:t>
      </w:r>
      <w:r w:rsidR="00E70D1B">
        <w:rPr>
          <w:color w:val="000000"/>
        </w:rPr>
        <w:t>.</w:t>
      </w:r>
      <w:r>
        <w:rPr>
          <w:color w:val="000000"/>
        </w:rPr>
        <w:t xml:space="preserve"> </w:t>
      </w:r>
      <w:r w:rsidR="00E70D1B">
        <w:rPr>
          <w:color w:val="000000"/>
        </w:rPr>
        <w:t>А</w:t>
      </w:r>
      <w:r>
        <w:rPr>
          <w:color w:val="000000"/>
        </w:rPr>
        <w:t xml:space="preserve"> вот Изначально Вышестоящий Аватар Синтеза занимается Высшей Школой Синтеза в её разработке и применении. Там много направлений, включая все наши, которые мы имеем в ИВДИВО – это обязательно в Высшей Школе Синтеза. И вы можете попасть на обучение, отстройку</w:t>
      </w:r>
      <w:r w:rsidR="00E70D1B">
        <w:rPr>
          <w:color w:val="000000"/>
        </w:rPr>
        <w:t>.</w:t>
      </w:r>
      <w:r>
        <w:rPr>
          <w:color w:val="000000"/>
        </w:rPr>
        <w:t xml:space="preserve"> </w:t>
      </w:r>
      <w:r w:rsidR="00E70D1B">
        <w:rPr>
          <w:color w:val="000000"/>
        </w:rPr>
        <w:t>В</w:t>
      </w:r>
      <w:r>
        <w:rPr>
          <w:color w:val="000000"/>
        </w:rPr>
        <w:t xml:space="preserve">ам будет казаться </w:t>
      </w:r>
      <w:r w:rsidR="00E70D1B">
        <w:rPr>
          <w:color w:val="000000"/>
        </w:rPr>
        <w:t xml:space="preserve">– </w:t>
      </w:r>
      <w:r>
        <w:rPr>
          <w:color w:val="000000"/>
        </w:rPr>
        <w:t xml:space="preserve">это сугубо индивидуально, там тоже есть индивидуальные траектории развития, в Высшей Школе Синтеза. Как бы </w:t>
      </w:r>
      <w:r w:rsidR="00E70D1B">
        <w:rPr>
          <w:color w:val="000000"/>
        </w:rPr>
        <w:t xml:space="preserve">– </w:t>
      </w:r>
      <w:r>
        <w:rPr>
          <w:color w:val="000000"/>
        </w:rPr>
        <w:t>это разные подходы, но как это объяснить пока сложновато. Мы ещё растём в этом.</w:t>
      </w:r>
    </w:p>
    <w:p w14:paraId="763AA301" w14:textId="77777777" w:rsidR="005E2BFC" w:rsidRDefault="005E2BFC" w:rsidP="005E2BFC">
      <w:pPr>
        <w:pStyle w:val="af9"/>
        <w:spacing w:before="0" w:beforeAutospacing="0" w:after="0" w:afterAutospacing="0"/>
        <w:ind w:firstLine="709"/>
        <w:jc w:val="both"/>
      </w:pPr>
      <w:r>
        <w:rPr>
          <w:rStyle w:val="apple-tab-span"/>
          <w:color w:val="000000"/>
        </w:rPr>
        <w:tab/>
      </w:r>
      <w:r>
        <w:rPr>
          <w:color w:val="000000"/>
        </w:rPr>
        <w:t>Всё. Итоговая практика.</w:t>
      </w:r>
    </w:p>
    <w:p w14:paraId="769920D4" w14:textId="77777777" w:rsidR="004F066C" w:rsidRPr="004F59A3" w:rsidRDefault="004F066C" w:rsidP="004F066C">
      <w:pPr>
        <w:pStyle w:val="af9"/>
        <w:spacing w:before="0" w:beforeAutospacing="0" w:after="160" w:afterAutospacing="0"/>
        <w:ind w:firstLine="737"/>
        <w:jc w:val="right"/>
        <w:rPr>
          <w:i/>
        </w:rPr>
      </w:pPr>
      <w:r w:rsidRPr="004F59A3">
        <w:rPr>
          <w:color w:val="1F1F1F"/>
          <w:shd w:val="clear" w:color="auto" w:fill="FFFFFF"/>
        </w:rPr>
        <w:t>01:5</w:t>
      </w:r>
      <w:r>
        <w:rPr>
          <w:color w:val="1F1F1F"/>
          <w:shd w:val="clear" w:color="auto" w:fill="FFFFFF"/>
        </w:rPr>
        <w:t>8</w:t>
      </w:r>
      <w:r w:rsidRPr="004F59A3">
        <w:rPr>
          <w:color w:val="1F1F1F"/>
          <w:shd w:val="clear" w:color="auto" w:fill="FFFFFF"/>
        </w:rPr>
        <w:t>:</w:t>
      </w:r>
      <w:r>
        <w:rPr>
          <w:color w:val="1F1F1F"/>
          <w:shd w:val="clear" w:color="auto" w:fill="FFFFFF"/>
        </w:rPr>
        <w:t>08</w:t>
      </w:r>
      <w:r w:rsidRPr="004F59A3">
        <w:rPr>
          <w:color w:val="1F1F1F"/>
          <w:shd w:val="clear" w:color="auto" w:fill="FFFFFF"/>
        </w:rPr>
        <w:t>-02:14</w:t>
      </w:r>
      <w:r>
        <w:rPr>
          <w:color w:val="1F1F1F"/>
          <w:shd w:val="clear" w:color="auto" w:fill="FFFFFF"/>
        </w:rPr>
        <w:t>:30</w:t>
      </w:r>
    </w:p>
    <w:p w14:paraId="6B8D6D88" w14:textId="77777777" w:rsidR="004F066C" w:rsidRPr="005C659F" w:rsidRDefault="004F066C" w:rsidP="00B71240">
      <w:pPr>
        <w:pStyle w:val="1"/>
      </w:pPr>
      <w:bookmarkStart w:id="536" w:name="_Toc137286449"/>
      <w:bookmarkStart w:id="537" w:name="_Toc142241423"/>
      <w:r w:rsidRPr="005C659F">
        <w:t>Практика 1</w:t>
      </w:r>
      <w:r>
        <w:t>3</w:t>
      </w:r>
      <w:r w:rsidRPr="005C659F">
        <w:t>. Итоговая</w:t>
      </w:r>
      <w:bookmarkEnd w:id="536"/>
      <w:bookmarkEnd w:id="537"/>
    </w:p>
    <w:p w14:paraId="2BAFF8D0" w14:textId="13B7EB9C" w:rsidR="004F066C" w:rsidRPr="008F2011" w:rsidRDefault="004F066C" w:rsidP="004F066C">
      <w:pPr>
        <w:spacing w:after="0" w:line="240" w:lineRule="auto"/>
        <w:ind w:firstLine="709"/>
        <w:jc w:val="both"/>
        <w:rPr>
          <w:rStyle w:val="13"/>
        </w:rPr>
      </w:pPr>
      <w:r w:rsidRPr="004F59A3">
        <w:rPr>
          <w:rFonts w:eastAsia="Times New Roman" w:cs="Times New Roman"/>
          <w:bCs/>
          <w:i/>
          <w:iCs/>
          <w:szCs w:val="24"/>
        </w:rPr>
        <w:t xml:space="preserve">Мы возжигаемся всем Синтезом каждого из нас. Синтезируемся с Изначально Вышестоящими Аватарами Синтеза </w:t>
      </w:r>
      <w:del w:id="538" w:author="Natali Zemskova" w:date="2023-07-09T11:11:00Z">
        <w:r w:rsidRPr="004F59A3" w:rsidDel="00CD4029">
          <w:rPr>
            <w:rFonts w:eastAsia="Times New Roman" w:cs="Times New Roman"/>
            <w:bCs/>
            <w:i/>
            <w:iCs/>
            <w:szCs w:val="24"/>
          </w:rPr>
          <w:delText>Кут Хуми</w:delText>
        </w:r>
      </w:del>
      <w:ins w:id="539" w:author="Natali Zemskova" w:date="2023-07-09T11:11:00Z">
        <w:r w:rsidR="00CD4029">
          <w:rPr>
            <w:rFonts w:eastAsia="Times New Roman" w:cs="Times New Roman"/>
            <w:bCs/>
            <w:i/>
            <w:iCs/>
            <w:szCs w:val="24"/>
          </w:rPr>
          <w:t>Кут Хуми</w:t>
        </w:r>
      </w:ins>
      <w:r w:rsidR="00525C2C">
        <w:rPr>
          <w:rFonts w:eastAsia="Times New Roman" w:cs="Times New Roman"/>
          <w:bCs/>
          <w:i/>
          <w:iCs/>
          <w:szCs w:val="24"/>
        </w:rPr>
        <w:t xml:space="preserve"> </w:t>
      </w:r>
      <w:r w:rsidRPr="004F59A3">
        <w:rPr>
          <w:rFonts w:eastAsia="Times New Roman" w:cs="Times New Roman"/>
          <w:bCs/>
          <w:i/>
          <w:iCs/>
          <w:szCs w:val="24"/>
        </w:rPr>
        <w:t xml:space="preserve"> Фаинь</w:t>
      </w:r>
      <w:r w:rsidRPr="00E4313C">
        <w:rPr>
          <w:rFonts w:eastAsia="Times New Roman" w:cs="Times New Roman"/>
          <w:bCs/>
          <w:iCs/>
          <w:szCs w:val="24"/>
        </w:rPr>
        <w:t xml:space="preserve"> на </w:t>
      </w:r>
      <w:r w:rsidRPr="004F59A3">
        <w:rPr>
          <w:i/>
          <w:szCs w:val="24"/>
        </w:rPr>
        <w:t>5 тринадцатиллионов 575 дв</w:t>
      </w:r>
      <w:r>
        <w:rPr>
          <w:i/>
          <w:szCs w:val="24"/>
        </w:rPr>
        <w:t>е</w:t>
      </w:r>
      <w:r w:rsidRPr="004F59A3">
        <w:rPr>
          <w:i/>
          <w:szCs w:val="24"/>
        </w:rPr>
        <w:t>надцатиллионов 186 одинадцатиллионов 299 десятиллионов 632 девятиллиона 655 октиллионов 785 септиллионов 383 секстиллиона 929 квинтиллионов 568 квадриллионов 162 триллиона 90 миллиардов 376 миллионов 495 тысяч 40</w:t>
      </w:r>
      <w:r w:rsidRPr="008F2011">
        <w:rPr>
          <w:rStyle w:val="13"/>
        </w:rPr>
        <w:t xml:space="preserve">-ю </w:t>
      </w:r>
      <w:r w:rsidRPr="004F59A3">
        <w:rPr>
          <w:i/>
          <w:iCs/>
          <w:color w:val="000000" w:themeColor="text1"/>
          <w:szCs w:val="24"/>
        </w:rPr>
        <w:t>истинную-пра-реальность Извечного 65-го архетипа огня-материи ИВДИВО.</w:t>
      </w:r>
    </w:p>
    <w:p w14:paraId="18E90786" w14:textId="73FF1B44" w:rsidR="004F066C" w:rsidRPr="004F59A3" w:rsidRDefault="004F066C" w:rsidP="004F066C">
      <w:pPr>
        <w:spacing w:after="0" w:line="240" w:lineRule="auto"/>
        <w:ind w:firstLine="709"/>
        <w:jc w:val="both"/>
        <w:rPr>
          <w:i/>
          <w:iCs/>
          <w:color w:val="000000" w:themeColor="text1"/>
          <w:szCs w:val="24"/>
        </w:rPr>
      </w:pPr>
      <w:r w:rsidRPr="004F59A3">
        <w:rPr>
          <w:i/>
          <w:iCs/>
          <w:color w:val="000000" w:themeColor="text1"/>
          <w:szCs w:val="24"/>
        </w:rPr>
        <w:t xml:space="preserve">Становимся телесно пред Изначально Вышестоящими Аватарами Синтеза </w:t>
      </w:r>
      <w:del w:id="540" w:author="Natali Zemskova" w:date="2023-07-09T11:11:00Z">
        <w:r w:rsidRPr="004F59A3" w:rsidDel="00CD4029">
          <w:rPr>
            <w:i/>
            <w:iCs/>
            <w:color w:val="000000" w:themeColor="text1"/>
            <w:szCs w:val="24"/>
          </w:rPr>
          <w:delText>Кут Хуми</w:delText>
        </w:r>
      </w:del>
      <w:ins w:id="541" w:author="Natali Zemskova" w:date="2023-07-09T11:11:00Z">
        <w:r w:rsidR="00CD4029">
          <w:rPr>
            <w:i/>
            <w:iCs/>
            <w:color w:val="000000" w:themeColor="text1"/>
            <w:szCs w:val="24"/>
          </w:rPr>
          <w:t>Кут Хуми</w:t>
        </w:r>
      </w:ins>
      <w:r w:rsidR="00525C2C">
        <w:rPr>
          <w:i/>
          <w:iCs/>
          <w:color w:val="000000" w:themeColor="text1"/>
          <w:szCs w:val="24"/>
        </w:rPr>
        <w:t xml:space="preserve"> </w:t>
      </w:r>
      <w:r w:rsidRPr="004F59A3">
        <w:rPr>
          <w:i/>
          <w:iCs/>
          <w:color w:val="000000" w:themeColor="text1"/>
          <w:szCs w:val="24"/>
        </w:rPr>
        <w:t xml:space="preserve"> Фаинь, прося преобразить каждого из нас и синтез нас на Итоговую практику 119-го Синтеза Изначально Вышестоящего Отца синтезфизически собою. Синтезируясь с Хум </w:t>
      </w:r>
      <w:del w:id="542" w:author="Natali Zemskova" w:date="2023-07-09T11:11:00Z">
        <w:r w:rsidRPr="004F59A3" w:rsidDel="00CD4029">
          <w:rPr>
            <w:i/>
            <w:iCs/>
            <w:color w:val="000000" w:themeColor="text1"/>
            <w:szCs w:val="24"/>
          </w:rPr>
          <w:delText>Кут Хуми</w:delText>
        </w:r>
      </w:del>
      <w:ins w:id="543" w:author="Natali Zemskova" w:date="2023-07-09T11:11:00Z">
        <w:r w:rsidR="00CD4029">
          <w:rPr>
            <w:i/>
            <w:iCs/>
            <w:color w:val="000000" w:themeColor="text1"/>
            <w:szCs w:val="24"/>
          </w:rPr>
          <w:t>Кут Хуми</w:t>
        </w:r>
      </w:ins>
      <w:r w:rsidR="00525C2C">
        <w:rPr>
          <w:i/>
          <w:iCs/>
          <w:color w:val="000000" w:themeColor="text1"/>
          <w:szCs w:val="24"/>
        </w:rPr>
        <w:t xml:space="preserve"> </w:t>
      </w:r>
      <w:r w:rsidRPr="004F59A3">
        <w:rPr>
          <w:i/>
          <w:iCs/>
          <w:color w:val="000000" w:themeColor="text1"/>
          <w:szCs w:val="24"/>
        </w:rPr>
        <w:t xml:space="preserve"> Фаинь, стяжаем </w:t>
      </w:r>
      <w:r w:rsidRPr="004F59A3">
        <w:rPr>
          <w:i/>
          <w:iCs/>
          <w:color w:val="000000" w:themeColor="text1"/>
          <w:spacing w:val="20"/>
          <w:szCs w:val="24"/>
        </w:rPr>
        <w:t>два</w:t>
      </w:r>
      <w:r w:rsidRPr="004F59A3">
        <w:rPr>
          <w:i/>
          <w:iCs/>
          <w:color w:val="000000" w:themeColor="text1"/>
          <w:szCs w:val="24"/>
        </w:rPr>
        <w:t xml:space="preserve"> Синтез Синтеза Изначально Вышестоящего Отца и </w:t>
      </w:r>
      <w:r w:rsidRPr="004F59A3">
        <w:rPr>
          <w:i/>
          <w:iCs/>
          <w:color w:val="000000" w:themeColor="text1"/>
          <w:spacing w:val="20"/>
          <w:szCs w:val="24"/>
        </w:rPr>
        <w:t>два</w:t>
      </w:r>
      <w:r w:rsidRPr="004F59A3">
        <w:rPr>
          <w:i/>
          <w:iCs/>
          <w:color w:val="000000" w:themeColor="text1"/>
          <w:szCs w:val="24"/>
        </w:rPr>
        <w:t xml:space="preserve"> Синтез ИВДИВО Человека-Субъекта Изначально Вышестоящего Отца и, возжигаясь, преображаемся ими.</w:t>
      </w:r>
    </w:p>
    <w:p w14:paraId="3ED26FDA" w14:textId="73D76EF0" w:rsidR="004F066C" w:rsidRPr="004F59A3" w:rsidRDefault="004F066C" w:rsidP="004F066C">
      <w:pPr>
        <w:spacing w:after="0" w:line="240" w:lineRule="auto"/>
        <w:ind w:firstLine="709"/>
        <w:jc w:val="both"/>
        <w:rPr>
          <w:i/>
          <w:iCs/>
          <w:color w:val="000000" w:themeColor="text1"/>
          <w:szCs w:val="24"/>
        </w:rPr>
      </w:pPr>
      <w:r w:rsidRPr="004F59A3">
        <w:rPr>
          <w:i/>
          <w:iCs/>
          <w:color w:val="000000" w:themeColor="text1"/>
          <w:szCs w:val="24"/>
        </w:rPr>
        <w:t xml:space="preserve">И синтезируясь с Хум Изначально Вышестоящих Аватаров Синтеза </w:t>
      </w:r>
      <w:del w:id="544" w:author="Natali Zemskova" w:date="2023-07-09T11:11:00Z">
        <w:r w:rsidRPr="004F59A3" w:rsidDel="00CD4029">
          <w:rPr>
            <w:i/>
            <w:iCs/>
            <w:color w:val="000000" w:themeColor="text1"/>
            <w:szCs w:val="24"/>
          </w:rPr>
          <w:delText>Кут Хуми</w:delText>
        </w:r>
      </w:del>
      <w:ins w:id="545" w:author="Natali Zemskova" w:date="2023-07-09T11:11:00Z">
        <w:r w:rsidR="00CD4029">
          <w:rPr>
            <w:i/>
            <w:iCs/>
            <w:color w:val="000000" w:themeColor="text1"/>
            <w:szCs w:val="24"/>
          </w:rPr>
          <w:t>Кут Хуми</w:t>
        </w:r>
      </w:ins>
      <w:r w:rsidR="00525C2C">
        <w:rPr>
          <w:i/>
          <w:iCs/>
          <w:color w:val="000000" w:themeColor="text1"/>
          <w:szCs w:val="24"/>
        </w:rPr>
        <w:t xml:space="preserve"> </w:t>
      </w:r>
      <w:r w:rsidRPr="004F59A3">
        <w:rPr>
          <w:i/>
          <w:iCs/>
          <w:color w:val="000000" w:themeColor="text1"/>
          <w:szCs w:val="24"/>
        </w:rPr>
        <w:t xml:space="preserve"> Фаинь, стяжаем Синтез Синтеза Изначально Вышестоящего Отца и Синтез ИВДИВО Человека-Субъекта Изначально Вышестоящего Отца и, проникаясь, преображаемся ими, вспыхивая фиксацией ИВДИВО Извечного на каждом из нас и входя в 1 024-ричную Должностную Компетенцию Изначально Вышестоящего Отца собою.</w:t>
      </w:r>
    </w:p>
    <w:p w14:paraId="2A19E5AC" w14:textId="77777777" w:rsidR="004F066C" w:rsidRPr="00FF601B" w:rsidRDefault="004F066C" w:rsidP="004F066C">
      <w:pPr>
        <w:spacing w:after="0" w:line="240" w:lineRule="auto"/>
        <w:ind w:firstLine="709"/>
        <w:jc w:val="both"/>
        <w:rPr>
          <w:i/>
          <w:iCs/>
          <w:color w:val="000000" w:themeColor="text1"/>
          <w:szCs w:val="24"/>
        </w:rPr>
      </w:pPr>
      <w:r w:rsidRPr="00FF601B">
        <w:rPr>
          <w:i/>
          <w:iCs/>
          <w:color w:val="000000" w:themeColor="text1"/>
          <w:szCs w:val="24"/>
        </w:rPr>
        <w:t>И вспыхивая этим, синтезируемся с Изначально Вышестоящим Отцом. Переходим на первую стать-пра-реальность. Становимся пред Изначально Вышестоящим Отцом, стяжаем Итоговую практику 119-го Синтеза Изначально Вышестоящего Отца. Синтезируясь с Хум Изначально Вышестоящего Отца, стяжаем Синтез Изначально Вышестоящего Отца и, возжигаясь, преображаемся им.</w:t>
      </w:r>
    </w:p>
    <w:p w14:paraId="3E8CCB68" w14:textId="77777777" w:rsidR="004F066C" w:rsidRPr="00FF601B" w:rsidRDefault="004F066C" w:rsidP="004F066C">
      <w:pPr>
        <w:spacing w:after="0" w:line="240" w:lineRule="auto"/>
        <w:ind w:firstLine="709"/>
        <w:jc w:val="both"/>
        <w:rPr>
          <w:i/>
          <w:iCs/>
          <w:color w:val="000000" w:themeColor="text1"/>
          <w:szCs w:val="24"/>
        </w:rPr>
      </w:pPr>
      <w:r w:rsidRPr="00FF601B">
        <w:rPr>
          <w:i/>
          <w:iCs/>
          <w:color w:val="000000" w:themeColor="text1"/>
          <w:szCs w:val="24"/>
        </w:rPr>
        <w:t>И синтезируясь с Хум Изначально Вышестоящего Отца, стяжаем:</w:t>
      </w:r>
    </w:p>
    <w:p w14:paraId="3A64190B" w14:textId="77777777" w:rsidR="004F066C" w:rsidRPr="00FF601B" w:rsidRDefault="004F066C" w:rsidP="004F066C">
      <w:pPr>
        <w:spacing w:after="0" w:line="240" w:lineRule="auto"/>
        <w:ind w:firstLine="709"/>
        <w:jc w:val="both"/>
        <w:rPr>
          <w:i/>
          <w:iCs/>
          <w:color w:val="000000" w:themeColor="text1"/>
          <w:szCs w:val="24"/>
        </w:rPr>
      </w:pPr>
      <w:r w:rsidRPr="00FF601B">
        <w:rPr>
          <w:i/>
          <w:iCs/>
          <w:color w:val="000000" w:themeColor="text1"/>
          <w:szCs w:val="24"/>
        </w:rPr>
        <w:t>512-ть 513-ллионов Огней,</w:t>
      </w:r>
    </w:p>
    <w:p w14:paraId="2D2180AE" w14:textId="77777777" w:rsidR="004F066C" w:rsidRPr="00FF601B" w:rsidRDefault="004F066C" w:rsidP="004F066C">
      <w:pPr>
        <w:spacing w:after="0" w:line="240" w:lineRule="auto"/>
        <w:ind w:firstLine="709"/>
        <w:jc w:val="both"/>
        <w:rPr>
          <w:i/>
          <w:iCs/>
          <w:color w:val="000000" w:themeColor="text1"/>
          <w:szCs w:val="24"/>
        </w:rPr>
      </w:pPr>
      <w:r w:rsidRPr="00FF601B">
        <w:rPr>
          <w:i/>
          <w:iCs/>
          <w:color w:val="000000" w:themeColor="text1"/>
          <w:szCs w:val="24"/>
        </w:rPr>
        <w:t>512-ть 513-ллионов Ядер Синтеза,</w:t>
      </w:r>
    </w:p>
    <w:p w14:paraId="79526A33" w14:textId="77777777" w:rsidR="004F066C" w:rsidRPr="00FF601B" w:rsidRDefault="004F066C" w:rsidP="004F066C">
      <w:pPr>
        <w:spacing w:after="0" w:line="240" w:lineRule="auto"/>
        <w:ind w:firstLine="709"/>
        <w:jc w:val="both"/>
        <w:rPr>
          <w:i/>
          <w:iCs/>
          <w:color w:val="000000" w:themeColor="text1"/>
          <w:szCs w:val="24"/>
        </w:rPr>
      </w:pPr>
      <w:r w:rsidRPr="00FF601B">
        <w:rPr>
          <w:i/>
          <w:iCs/>
          <w:color w:val="000000" w:themeColor="text1"/>
          <w:szCs w:val="24"/>
        </w:rPr>
        <w:t>512-ть 513-ллионов Субъядерностей первой стать-пра-реальности 119-го Синтеза Изначально Вышестоящего Отца и, вспыхивая, преображаясь ими.</w:t>
      </w:r>
    </w:p>
    <w:p w14:paraId="69C1224F" w14:textId="77777777" w:rsidR="004F066C" w:rsidRPr="00FF601B" w:rsidRDefault="004F066C" w:rsidP="004F066C">
      <w:pPr>
        <w:spacing w:after="0" w:line="240" w:lineRule="auto"/>
        <w:ind w:firstLine="709"/>
        <w:jc w:val="both"/>
        <w:rPr>
          <w:i/>
          <w:iCs/>
          <w:color w:val="000000" w:themeColor="text1"/>
          <w:szCs w:val="24"/>
        </w:rPr>
      </w:pPr>
      <w:r w:rsidRPr="00FF601B">
        <w:rPr>
          <w:i/>
          <w:iCs/>
          <w:color w:val="000000" w:themeColor="text1"/>
          <w:szCs w:val="24"/>
        </w:rPr>
        <w:t>Синтезируясь с Изначально Вышестоящим Отцом, стяжаем Стандарт 119-го Синтеза Изначально Вышестоящего Отца, прося записать его во все Огни, Ядра Синтеза и Субъядерность каждого из нас, стяжая Цельный Огонь и Цельный Синтез первой стать-пра-реальности 119-го Синтеза Изначально Вышестоящего Отца и, возжигаясь, преображаемся ими.</w:t>
      </w:r>
    </w:p>
    <w:p w14:paraId="314E0D3D" w14:textId="77777777" w:rsidR="004F066C" w:rsidRPr="00FF601B" w:rsidRDefault="004F066C" w:rsidP="004F066C">
      <w:pPr>
        <w:spacing w:after="0" w:line="240" w:lineRule="auto"/>
        <w:ind w:firstLine="709"/>
        <w:jc w:val="both"/>
        <w:rPr>
          <w:i/>
          <w:iCs/>
          <w:color w:val="000000" w:themeColor="text1"/>
          <w:szCs w:val="24"/>
        </w:rPr>
      </w:pPr>
      <w:r w:rsidRPr="00FF601B">
        <w:rPr>
          <w:i/>
          <w:iCs/>
          <w:color w:val="000000" w:themeColor="text1"/>
          <w:szCs w:val="24"/>
        </w:rPr>
        <w:t xml:space="preserve">В этом Огне, синтезируясь с Хум Изначально Вышестоящего Отца, стяжаем 1 025 Синтезов Изначально Вышестоящего Отца, стяжая 1 024 Синтез-части Должностно Компетентного Изначально Вышестоящего Отца и Я-Настоящего Должностно Компетентного Изначально Вышестоящего Отца 1 024-рично каждому из нас. И </w:t>
      </w:r>
      <w:r w:rsidRPr="00FF601B">
        <w:rPr>
          <w:i/>
          <w:iCs/>
          <w:color w:val="000000" w:themeColor="text1"/>
          <w:szCs w:val="24"/>
        </w:rPr>
        <w:lastRenderedPageBreak/>
        <w:t>возжигаясь 1 025-ю Синтезами Изначально Вышестоящего Отца, преображаемся ими в синтезе их.</w:t>
      </w:r>
    </w:p>
    <w:p w14:paraId="1A5E9D27" w14:textId="77777777" w:rsidR="004F066C" w:rsidRPr="00FF601B" w:rsidRDefault="004F066C" w:rsidP="004F066C">
      <w:pPr>
        <w:spacing w:after="0" w:line="240" w:lineRule="auto"/>
        <w:ind w:firstLine="709"/>
        <w:jc w:val="both"/>
        <w:rPr>
          <w:i/>
          <w:iCs/>
          <w:color w:val="000000" w:themeColor="text1"/>
          <w:szCs w:val="24"/>
        </w:rPr>
      </w:pPr>
      <w:r w:rsidRPr="00FF601B">
        <w:rPr>
          <w:i/>
          <w:iCs/>
          <w:color w:val="000000" w:themeColor="text1"/>
          <w:szCs w:val="24"/>
        </w:rPr>
        <w:t xml:space="preserve">Синтезируясь с Изначально Вышестоящим Отцом, стяжаем Аватара Изначально Вышестоящего Отца, синтезируя спецификации </w:t>
      </w:r>
      <w:r w:rsidRPr="00FF601B">
        <w:rPr>
          <w:i/>
          <w:iCs/>
          <w:color w:val="000000" w:themeColor="text1"/>
          <w:spacing w:val="20"/>
          <w:szCs w:val="24"/>
        </w:rPr>
        <w:t>511-й</w:t>
      </w:r>
      <w:r w:rsidRPr="00FF601B">
        <w:rPr>
          <w:i/>
          <w:iCs/>
          <w:color w:val="000000" w:themeColor="text1"/>
          <w:szCs w:val="24"/>
        </w:rPr>
        <w:t xml:space="preserve"> Части Компетенции Учителя Синтеза Изначально Вышестоящего Отца с выражением в Человеке Изначально Вышестоящего Отца, соответственно, Должностно Компетентным Изначально Вышестоящего Отца собою явлением Должностно Компетентного Изначально Вышестоящего Отца каждым из нас.</w:t>
      </w:r>
    </w:p>
    <w:p w14:paraId="3ABF994A" w14:textId="77777777" w:rsidR="004F066C" w:rsidRDefault="004F066C" w:rsidP="004F066C">
      <w:pPr>
        <w:spacing w:after="0" w:line="240" w:lineRule="auto"/>
        <w:ind w:firstLine="709"/>
        <w:jc w:val="both"/>
        <w:rPr>
          <w:i/>
          <w:iCs/>
          <w:color w:val="000000" w:themeColor="text1"/>
          <w:szCs w:val="24"/>
        </w:rPr>
      </w:pPr>
      <w:r w:rsidRPr="00FF601B">
        <w:rPr>
          <w:i/>
          <w:iCs/>
          <w:color w:val="000000" w:themeColor="text1"/>
          <w:szCs w:val="24"/>
        </w:rPr>
        <w:t>И синтезируясь с Ху</w:t>
      </w:r>
      <w:r>
        <w:rPr>
          <w:i/>
          <w:iCs/>
          <w:color w:val="000000" w:themeColor="text1"/>
          <w:szCs w:val="24"/>
        </w:rPr>
        <w:t>м Изначально Вышестоящего Отца,</w:t>
      </w:r>
    </w:p>
    <w:p w14:paraId="63688798" w14:textId="77777777" w:rsidR="004F066C" w:rsidRDefault="004F066C" w:rsidP="004F066C">
      <w:pPr>
        <w:spacing w:after="0" w:line="240" w:lineRule="auto"/>
        <w:ind w:firstLine="709"/>
        <w:jc w:val="both"/>
        <w:rPr>
          <w:i/>
          <w:iCs/>
          <w:color w:val="000000" w:themeColor="text1"/>
          <w:szCs w:val="24"/>
        </w:rPr>
      </w:pPr>
      <w:r w:rsidRPr="00FF601B">
        <w:rPr>
          <w:i/>
          <w:iCs/>
          <w:color w:val="000000" w:themeColor="text1"/>
          <w:szCs w:val="24"/>
        </w:rPr>
        <w:t>стяжаем, компактифицируя 1 024 Синтеза Изначально Вышестоящего Отца и Я-Настоящего Должностно Компетентного Изначально Вышестоящего Отца</w:t>
      </w:r>
      <w:r>
        <w:rPr>
          <w:i/>
          <w:iCs/>
          <w:color w:val="000000" w:themeColor="text1"/>
          <w:szCs w:val="24"/>
        </w:rPr>
        <w:t>,</w:t>
      </w:r>
    </w:p>
    <w:p w14:paraId="3C26B8A5" w14:textId="77777777" w:rsidR="004F066C" w:rsidRPr="00FF601B" w:rsidRDefault="004F066C" w:rsidP="004F066C">
      <w:pPr>
        <w:spacing w:after="0" w:line="240" w:lineRule="auto"/>
        <w:ind w:firstLine="709"/>
        <w:jc w:val="both"/>
        <w:rPr>
          <w:i/>
          <w:iCs/>
          <w:color w:val="000000" w:themeColor="text1"/>
          <w:szCs w:val="24"/>
        </w:rPr>
      </w:pPr>
      <w:r w:rsidRPr="00FF601B">
        <w:rPr>
          <w:i/>
          <w:iCs/>
          <w:color w:val="000000" w:themeColor="text1"/>
          <w:szCs w:val="24"/>
        </w:rPr>
        <w:t>стяжаем Синтез Изначально Вышестоящего Отца явлением Тела Аватара Изначально Вышестоящего Отца собою и, возжигаясь Синтезом Изначально Вышестоящего Отца, преображаемся им.</w:t>
      </w:r>
    </w:p>
    <w:p w14:paraId="34867765" w14:textId="77777777" w:rsidR="004F066C" w:rsidRDefault="004F066C" w:rsidP="004F066C">
      <w:pPr>
        <w:spacing w:after="0" w:line="240" w:lineRule="auto"/>
        <w:ind w:firstLine="709"/>
        <w:jc w:val="both"/>
        <w:rPr>
          <w:iCs/>
          <w:color w:val="000000" w:themeColor="text1"/>
          <w:szCs w:val="24"/>
        </w:rPr>
      </w:pPr>
      <w:r w:rsidRPr="00E4313C">
        <w:rPr>
          <w:iCs/>
          <w:color w:val="000000" w:themeColor="text1"/>
          <w:szCs w:val="24"/>
        </w:rPr>
        <w:t>Отец уточняет: «Аватара, являющего Волю Изначально Вышестоящего Отца и реализации 1</w:t>
      </w:r>
      <w:r>
        <w:rPr>
          <w:iCs/>
          <w:color w:val="000000" w:themeColor="text1"/>
          <w:szCs w:val="24"/>
        </w:rPr>
        <w:t> </w:t>
      </w:r>
      <w:r w:rsidRPr="00E4313C">
        <w:rPr>
          <w:iCs/>
          <w:color w:val="000000" w:themeColor="text1"/>
          <w:szCs w:val="24"/>
        </w:rPr>
        <w:t>024</w:t>
      </w:r>
      <w:r>
        <w:rPr>
          <w:iCs/>
          <w:color w:val="000000" w:themeColor="text1"/>
          <w:szCs w:val="24"/>
        </w:rPr>
        <w:t>-</w:t>
      </w:r>
      <w:r w:rsidRPr="00E4313C">
        <w:rPr>
          <w:iCs/>
          <w:color w:val="000000" w:themeColor="text1"/>
          <w:szCs w:val="24"/>
        </w:rPr>
        <w:t>рицы Частей двумя Жизнями по 512 Частей Я-Настоящего Должностно Компетентного Изнач</w:t>
      </w:r>
      <w:r>
        <w:rPr>
          <w:iCs/>
          <w:color w:val="000000" w:themeColor="text1"/>
          <w:szCs w:val="24"/>
        </w:rPr>
        <w:t>ально Вышестоящего Отца собою».</w:t>
      </w:r>
    </w:p>
    <w:p w14:paraId="259F3549" w14:textId="77777777" w:rsidR="004F066C" w:rsidRPr="00FF601B" w:rsidRDefault="004F066C" w:rsidP="004F066C">
      <w:pPr>
        <w:spacing w:after="0" w:line="240" w:lineRule="auto"/>
        <w:ind w:firstLine="709"/>
        <w:jc w:val="both"/>
        <w:rPr>
          <w:i/>
          <w:iCs/>
          <w:color w:val="000000" w:themeColor="text1"/>
          <w:szCs w:val="24"/>
        </w:rPr>
      </w:pPr>
      <w:r w:rsidRPr="00FF601B">
        <w:rPr>
          <w:i/>
          <w:iCs/>
          <w:color w:val="000000" w:themeColor="text1"/>
          <w:szCs w:val="24"/>
        </w:rPr>
        <w:t>И вспыхивая, реализуемся данной Аватарскостью каждым из нас.</w:t>
      </w:r>
    </w:p>
    <w:p w14:paraId="67CBF1F5" w14:textId="77777777" w:rsidR="004F066C" w:rsidRPr="00E4313C" w:rsidRDefault="004F066C" w:rsidP="004F066C">
      <w:pPr>
        <w:spacing w:after="0" w:line="240" w:lineRule="auto"/>
        <w:ind w:firstLine="709"/>
        <w:jc w:val="both"/>
        <w:rPr>
          <w:iCs/>
          <w:color w:val="000000" w:themeColor="text1"/>
          <w:szCs w:val="24"/>
        </w:rPr>
      </w:pPr>
      <w:r w:rsidRPr="00E4313C">
        <w:rPr>
          <w:iCs/>
          <w:color w:val="000000" w:themeColor="text1"/>
          <w:szCs w:val="24"/>
        </w:rPr>
        <w:t>Естественно, в применении Должностной Компетенции ИВДИВО Должностью каждого из вас. В первую очередь</w:t>
      </w:r>
      <w:r>
        <w:rPr>
          <w:iCs/>
          <w:color w:val="000000" w:themeColor="text1"/>
          <w:szCs w:val="24"/>
        </w:rPr>
        <w:t>, иначе это негде реализовывать</w:t>
      </w:r>
      <w:r w:rsidRPr="00E4313C">
        <w:rPr>
          <w:iCs/>
          <w:color w:val="000000" w:themeColor="text1"/>
          <w:szCs w:val="24"/>
        </w:rPr>
        <w:t>.</w:t>
      </w:r>
    </w:p>
    <w:p w14:paraId="160E25F0" w14:textId="77777777" w:rsidR="004F066C" w:rsidRPr="00FF601B" w:rsidRDefault="004F066C" w:rsidP="004F066C">
      <w:pPr>
        <w:spacing w:after="0" w:line="240" w:lineRule="auto"/>
        <w:ind w:firstLine="709"/>
        <w:jc w:val="both"/>
        <w:rPr>
          <w:i/>
          <w:iCs/>
          <w:color w:val="000000" w:themeColor="text1"/>
          <w:szCs w:val="24"/>
        </w:rPr>
      </w:pPr>
      <w:r w:rsidRPr="00FF601B">
        <w:rPr>
          <w:i/>
          <w:iCs/>
          <w:color w:val="000000" w:themeColor="text1"/>
          <w:szCs w:val="24"/>
        </w:rPr>
        <w:t>И синтезируясь с Хум Изначально Вышестоящего Отца, стяжаем:</w:t>
      </w:r>
    </w:p>
    <w:p w14:paraId="37D22B2D" w14:textId="77777777" w:rsidR="004F066C" w:rsidRPr="00FF601B" w:rsidRDefault="004F066C" w:rsidP="004F066C">
      <w:pPr>
        <w:spacing w:after="0" w:line="240" w:lineRule="auto"/>
        <w:ind w:firstLine="709"/>
        <w:jc w:val="both"/>
        <w:rPr>
          <w:i/>
          <w:iCs/>
          <w:color w:val="000000" w:themeColor="text1"/>
          <w:szCs w:val="24"/>
        </w:rPr>
      </w:pPr>
      <w:r w:rsidRPr="00FF601B">
        <w:rPr>
          <w:i/>
          <w:iCs/>
          <w:color w:val="000000" w:themeColor="text1"/>
          <w:szCs w:val="24"/>
        </w:rPr>
        <w:t>64 Инструмента Аватара и 64 Синтеза Изначально Вышестоящего Отца,</w:t>
      </w:r>
    </w:p>
    <w:p w14:paraId="14CF1FAA" w14:textId="77777777" w:rsidR="004F066C" w:rsidRPr="00FF601B" w:rsidRDefault="004F066C" w:rsidP="004F066C">
      <w:pPr>
        <w:spacing w:after="0" w:line="240" w:lineRule="auto"/>
        <w:ind w:firstLine="709"/>
        <w:jc w:val="both"/>
        <w:rPr>
          <w:i/>
          <w:iCs/>
          <w:color w:val="000000" w:themeColor="text1"/>
          <w:szCs w:val="24"/>
        </w:rPr>
      </w:pPr>
      <w:r w:rsidRPr="00FF601B">
        <w:rPr>
          <w:i/>
          <w:iCs/>
          <w:color w:val="000000" w:themeColor="text1"/>
          <w:szCs w:val="24"/>
        </w:rPr>
        <w:t>64-рицу Служения Аватара и 64 Синтеза Изначально Вышестоящего Отца,</w:t>
      </w:r>
    </w:p>
    <w:p w14:paraId="68FE66B7" w14:textId="77777777" w:rsidR="004F066C" w:rsidRPr="00FF601B" w:rsidRDefault="004F066C" w:rsidP="004F066C">
      <w:pPr>
        <w:spacing w:after="0" w:line="240" w:lineRule="auto"/>
        <w:ind w:firstLine="709"/>
        <w:jc w:val="both"/>
        <w:rPr>
          <w:i/>
          <w:iCs/>
          <w:color w:val="000000" w:themeColor="text1"/>
          <w:szCs w:val="24"/>
        </w:rPr>
      </w:pPr>
      <w:r w:rsidRPr="00FF601B">
        <w:rPr>
          <w:i/>
          <w:iCs/>
          <w:color w:val="000000" w:themeColor="text1"/>
          <w:szCs w:val="24"/>
        </w:rPr>
        <w:t>65 536 Генов Аватара и 65 536 Синтезов Изначально Вышестоящего Отца,</w:t>
      </w:r>
    </w:p>
    <w:p w14:paraId="02B76FE6" w14:textId="77777777" w:rsidR="004F066C" w:rsidRPr="00FF601B" w:rsidRDefault="004F066C" w:rsidP="004F066C">
      <w:pPr>
        <w:spacing w:after="0" w:line="240" w:lineRule="auto"/>
        <w:ind w:firstLine="709"/>
        <w:jc w:val="both"/>
        <w:rPr>
          <w:i/>
          <w:iCs/>
          <w:color w:val="000000" w:themeColor="text1"/>
          <w:szCs w:val="24"/>
        </w:rPr>
      </w:pPr>
      <w:r w:rsidRPr="00FF601B">
        <w:rPr>
          <w:i/>
          <w:iCs/>
          <w:color w:val="000000" w:themeColor="text1"/>
          <w:szCs w:val="24"/>
        </w:rPr>
        <w:t>4 096 Компетенций Аватара и 4 096 Синтезов Изначально Вышестоящего Отца.</w:t>
      </w:r>
    </w:p>
    <w:p w14:paraId="524C6FDE" w14:textId="77777777" w:rsidR="004F066C" w:rsidRPr="00FF601B" w:rsidRDefault="004F066C" w:rsidP="004F066C">
      <w:pPr>
        <w:spacing w:after="0" w:line="240" w:lineRule="auto"/>
        <w:ind w:firstLine="709"/>
        <w:jc w:val="both"/>
        <w:rPr>
          <w:i/>
          <w:iCs/>
          <w:color w:val="000000" w:themeColor="text1"/>
          <w:szCs w:val="24"/>
        </w:rPr>
      </w:pPr>
      <w:r w:rsidRPr="00FF601B">
        <w:rPr>
          <w:i/>
          <w:iCs/>
          <w:color w:val="000000" w:themeColor="text1"/>
          <w:szCs w:val="24"/>
        </w:rPr>
        <w:t>И возжигаясь, преображаясь всем стяжённым, возожжённым, развёртываемся телесно пре</w:t>
      </w:r>
      <w:r>
        <w:rPr>
          <w:i/>
          <w:iCs/>
          <w:color w:val="000000" w:themeColor="text1"/>
          <w:szCs w:val="24"/>
        </w:rPr>
        <w:t xml:space="preserve">д Изначально Вышестоящим Отцом. </w:t>
      </w:r>
      <w:r w:rsidRPr="00FF601B">
        <w:rPr>
          <w:i/>
          <w:iCs/>
          <w:color w:val="000000" w:themeColor="text1"/>
          <w:szCs w:val="24"/>
        </w:rPr>
        <w:t>И Ипостасно стяжаем Явление Изначально Вышестоящего Отца собою Аватарскостью каждого из нас 119-м Синтезом Изначально Вышестоящего Отца первой стать-пра-реальностью каждым из нас синтезфизически собою.</w:t>
      </w:r>
    </w:p>
    <w:p w14:paraId="596C8306" w14:textId="51B754D6" w:rsidR="004F066C" w:rsidRPr="00FF601B" w:rsidRDefault="004F066C" w:rsidP="004F066C">
      <w:pPr>
        <w:spacing w:after="0" w:line="240" w:lineRule="auto"/>
        <w:ind w:firstLine="709"/>
        <w:jc w:val="both"/>
        <w:rPr>
          <w:i/>
          <w:iCs/>
          <w:color w:val="000000" w:themeColor="text1"/>
          <w:szCs w:val="24"/>
        </w:rPr>
      </w:pPr>
      <w:r w:rsidRPr="00FF601B">
        <w:rPr>
          <w:i/>
          <w:iCs/>
          <w:color w:val="000000" w:themeColor="text1"/>
          <w:szCs w:val="24"/>
        </w:rPr>
        <w:t xml:space="preserve">И вспыхивая этим, синтезируясь с Изначально Вышестоящим Отцом, стяжаем Синтез книги Синтеза Изначально Вышестоящего Отца. Переходим в Библиотеку ИВДИВО, становимся пред </w:t>
      </w:r>
      <w:del w:id="546" w:author="Natali Zemskova" w:date="2023-07-09T11:11:00Z">
        <w:r w:rsidRPr="00FF601B" w:rsidDel="00CD4029">
          <w:rPr>
            <w:i/>
            <w:iCs/>
            <w:color w:val="000000" w:themeColor="text1"/>
            <w:szCs w:val="24"/>
          </w:rPr>
          <w:delText>Кут Хуми</w:delText>
        </w:r>
      </w:del>
      <w:ins w:id="547" w:author="Natali Zemskova" w:date="2023-07-09T11:11:00Z">
        <w:r w:rsidR="00CD4029">
          <w:rPr>
            <w:i/>
            <w:iCs/>
            <w:color w:val="000000" w:themeColor="text1"/>
            <w:szCs w:val="24"/>
          </w:rPr>
          <w:t>Кут Хуми</w:t>
        </w:r>
      </w:ins>
      <w:r w:rsidR="00525C2C">
        <w:rPr>
          <w:i/>
          <w:iCs/>
          <w:color w:val="000000" w:themeColor="text1"/>
          <w:szCs w:val="24"/>
        </w:rPr>
        <w:t xml:space="preserve"> </w:t>
      </w:r>
      <w:r w:rsidRPr="00FF601B">
        <w:rPr>
          <w:i/>
          <w:iCs/>
          <w:color w:val="000000" w:themeColor="text1"/>
          <w:szCs w:val="24"/>
        </w:rPr>
        <w:t xml:space="preserve"> Фаинь. Эманируем Синтез Изначально Вышестоящего Отца, стяжая книгу Синтеза 119-го Синтеза Изначально Вышестоящего Отца. Книга пред вами, берём её в руки. На книге написано четыре слова в столбик:</w:t>
      </w:r>
    </w:p>
    <w:p w14:paraId="32EB52D3" w14:textId="77777777" w:rsidR="004F066C" w:rsidRPr="00FF601B" w:rsidRDefault="004F066C" w:rsidP="004F066C">
      <w:pPr>
        <w:spacing w:after="0" w:line="240" w:lineRule="auto"/>
        <w:jc w:val="center"/>
        <w:rPr>
          <w:i/>
          <w:iCs/>
          <w:color w:val="000000" w:themeColor="text1"/>
          <w:spacing w:val="20"/>
          <w:szCs w:val="24"/>
        </w:rPr>
      </w:pPr>
      <w:r w:rsidRPr="00FF601B">
        <w:rPr>
          <w:i/>
          <w:iCs/>
          <w:color w:val="000000" w:themeColor="text1"/>
          <w:spacing w:val="20"/>
          <w:szCs w:val="24"/>
        </w:rPr>
        <w:t>Высшая</w:t>
      </w:r>
    </w:p>
    <w:p w14:paraId="08D533BC" w14:textId="77777777" w:rsidR="004F066C" w:rsidRPr="00FF601B" w:rsidRDefault="004F066C" w:rsidP="004F066C">
      <w:pPr>
        <w:spacing w:after="0" w:line="240" w:lineRule="auto"/>
        <w:jc w:val="center"/>
        <w:rPr>
          <w:i/>
          <w:iCs/>
          <w:color w:val="000000" w:themeColor="text1"/>
          <w:spacing w:val="20"/>
          <w:szCs w:val="24"/>
        </w:rPr>
      </w:pPr>
      <w:r w:rsidRPr="00FF601B">
        <w:rPr>
          <w:i/>
          <w:iCs/>
          <w:color w:val="000000" w:themeColor="text1"/>
          <w:spacing w:val="20"/>
          <w:szCs w:val="24"/>
        </w:rPr>
        <w:t>Школа</w:t>
      </w:r>
    </w:p>
    <w:p w14:paraId="762E66EB" w14:textId="77777777" w:rsidR="004F066C" w:rsidRPr="00FF601B" w:rsidRDefault="004F066C" w:rsidP="004F066C">
      <w:pPr>
        <w:spacing w:after="0" w:line="240" w:lineRule="auto"/>
        <w:jc w:val="center"/>
        <w:rPr>
          <w:i/>
          <w:iCs/>
          <w:color w:val="000000" w:themeColor="text1"/>
          <w:spacing w:val="20"/>
          <w:szCs w:val="24"/>
        </w:rPr>
      </w:pPr>
      <w:r w:rsidRPr="00FF601B">
        <w:rPr>
          <w:i/>
          <w:iCs/>
          <w:color w:val="000000" w:themeColor="text1"/>
          <w:spacing w:val="20"/>
          <w:szCs w:val="24"/>
        </w:rPr>
        <w:t>Синтеза</w:t>
      </w:r>
    </w:p>
    <w:p w14:paraId="6D2F4B57" w14:textId="77777777" w:rsidR="004F066C" w:rsidRPr="00FF601B" w:rsidRDefault="004F066C" w:rsidP="004F066C">
      <w:pPr>
        <w:spacing w:after="0" w:line="240" w:lineRule="auto"/>
        <w:jc w:val="center"/>
        <w:rPr>
          <w:i/>
          <w:iCs/>
          <w:color w:val="000000" w:themeColor="text1"/>
          <w:spacing w:val="20"/>
          <w:szCs w:val="24"/>
        </w:rPr>
      </w:pPr>
      <w:r w:rsidRPr="00FF601B">
        <w:rPr>
          <w:i/>
          <w:iCs/>
          <w:color w:val="000000" w:themeColor="text1"/>
          <w:spacing w:val="20"/>
          <w:szCs w:val="24"/>
        </w:rPr>
        <w:t>каждого</w:t>
      </w:r>
    </w:p>
    <w:p w14:paraId="4A6A401E" w14:textId="561178DB" w:rsidR="004F066C" w:rsidRDefault="004F066C" w:rsidP="004F066C">
      <w:pPr>
        <w:spacing w:after="0" w:line="240" w:lineRule="auto"/>
        <w:ind w:firstLine="709"/>
        <w:jc w:val="both"/>
        <w:rPr>
          <w:i/>
          <w:iCs/>
          <w:color w:val="000000" w:themeColor="text1"/>
          <w:szCs w:val="24"/>
        </w:rPr>
      </w:pPr>
      <w:r w:rsidRPr="00FF601B">
        <w:rPr>
          <w:i/>
          <w:iCs/>
          <w:color w:val="000000" w:themeColor="text1"/>
          <w:szCs w:val="24"/>
        </w:rPr>
        <w:t>Вспыхиваем книгой. Прочтите. Держа книгу в двух руках, переходим в кабинет частного служебного здания на итоговый этаж в вершине. Становимся перед письменным столом, кладём книгу на стол</w:t>
      </w:r>
      <w:r>
        <w:rPr>
          <w:i/>
          <w:iCs/>
          <w:color w:val="000000" w:themeColor="text1"/>
          <w:szCs w:val="24"/>
        </w:rPr>
        <w:t>;</w:t>
      </w:r>
      <w:r w:rsidRPr="00FF601B">
        <w:rPr>
          <w:i/>
          <w:iCs/>
          <w:color w:val="000000" w:themeColor="text1"/>
          <w:szCs w:val="24"/>
        </w:rPr>
        <w:t xml:space="preserve"> берём книгу 118-го Синтеза, у кого она есть. Возвращаемся в Библиотеку ИВДИВО. Становимся пред </w:t>
      </w:r>
      <w:del w:id="548" w:author="Natali Zemskova" w:date="2023-07-09T11:11:00Z">
        <w:r w:rsidRPr="00FF601B" w:rsidDel="00CD4029">
          <w:rPr>
            <w:i/>
            <w:iCs/>
            <w:color w:val="000000" w:themeColor="text1"/>
            <w:szCs w:val="24"/>
          </w:rPr>
          <w:delText>Кут Хуми</w:delText>
        </w:r>
      </w:del>
      <w:ins w:id="549" w:author="Natali Zemskova" w:date="2023-07-09T11:11:00Z">
        <w:r w:rsidR="00CD4029">
          <w:rPr>
            <w:i/>
            <w:iCs/>
            <w:color w:val="000000" w:themeColor="text1"/>
            <w:szCs w:val="24"/>
          </w:rPr>
          <w:t>Кут Хуми</w:t>
        </w:r>
      </w:ins>
      <w:r w:rsidR="00525C2C">
        <w:rPr>
          <w:i/>
          <w:iCs/>
          <w:color w:val="000000" w:themeColor="text1"/>
          <w:szCs w:val="24"/>
        </w:rPr>
        <w:t xml:space="preserve"> </w:t>
      </w:r>
      <w:r w:rsidRPr="00FF601B">
        <w:rPr>
          <w:i/>
          <w:iCs/>
          <w:color w:val="000000" w:themeColor="text1"/>
          <w:szCs w:val="24"/>
        </w:rPr>
        <w:t xml:space="preserve"> Фаинь, сдаём к</w:t>
      </w:r>
      <w:r>
        <w:rPr>
          <w:i/>
          <w:iCs/>
          <w:color w:val="000000" w:themeColor="text1"/>
          <w:szCs w:val="24"/>
        </w:rPr>
        <w:t>нигу 118-го Синтеза.</w:t>
      </w:r>
    </w:p>
    <w:p w14:paraId="692A8DF2" w14:textId="4D20851C" w:rsidR="004F066C" w:rsidRPr="00FF601B" w:rsidRDefault="004F066C" w:rsidP="004F066C">
      <w:pPr>
        <w:spacing w:after="0" w:line="240" w:lineRule="auto"/>
        <w:ind w:firstLine="709"/>
        <w:jc w:val="both"/>
        <w:rPr>
          <w:i/>
          <w:iCs/>
          <w:color w:val="000000" w:themeColor="text1"/>
          <w:szCs w:val="24"/>
        </w:rPr>
      </w:pPr>
      <w:r w:rsidRPr="00FF601B">
        <w:rPr>
          <w:i/>
          <w:iCs/>
          <w:color w:val="000000" w:themeColor="text1"/>
          <w:szCs w:val="24"/>
        </w:rPr>
        <w:t xml:space="preserve">И благодарим Изначально Вышестоящих Аватаров Синтеза </w:t>
      </w:r>
      <w:del w:id="550" w:author="Natali Zemskova" w:date="2023-07-09T11:11:00Z">
        <w:r w:rsidRPr="00FF601B" w:rsidDel="00CD4029">
          <w:rPr>
            <w:i/>
            <w:iCs/>
            <w:color w:val="000000" w:themeColor="text1"/>
            <w:szCs w:val="24"/>
          </w:rPr>
          <w:delText>Кут Хуми</w:delText>
        </w:r>
      </w:del>
      <w:ins w:id="551" w:author="Natali Zemskova" w:date="2023-07-09T11:11:00Z">
        <w:r w:rsidR="00CD4029">
          <w:rPr>
            <w:i/>
            <w:iCs/>
            <w:color w:val="000000" w:themeColor="text1"/>
            <w:szCs w:val="24"/>
          </w:rPr>
          <w:t>Кут Хуми</w:t>
        </w:r>
      </w:ins>
      <w:r w:rsidR="00525C2C">
        <w:rPr>
          <w:i/>
          <w:iCs/>
          <w:color w:val="000000" w:themeColor="text1"/>
          <w:szCs w:val="24"/>
        </w:rPr>
        <w:t xml:space="preserve"> </w:t>
      </w:r>
      <w:r w:rsidRPr="00FF601B">
        <w:rPr>
          <w:i/>
          <w:iCs/>
          <w:color w:val="000000" w:themeColor="text1"/>
          <w:szCs w:val="24"/>
        </w:rPr>
        <w:t xml:space="preserve"> Фаинь за подготовку и переподготовку 118-м Синтезом. И стяжаем подготовку и переподготовку 119-м Синтезом каждому из нас, благодаря Изначально Вышестоящих Аватаров Синтеза </w:t>
      </w:r>
      <w:del w:id="552" w:author="Natali Zemskova" w:date="2023-07-09T11:11:00Z">
        <w:r w:rsidRPr="00FF601B" w:rsidDel="00CD4029">
          <w:rPr>
            <w:i/>
            <w:iCs/>
            <w:color w:val="000000" w:themeColor="text1"/>
            <w:szCs w:val="24"/>
          </w:rPr>
          <w:delText>Кут Хуми</w:delText>
        </w:r>
      </w:del>
      <w:ins w:id="553" w:author="Natali Zemskova" w:date="2023-07-09T11:11:00Z">
        <w:r w:rsidR="00CD4029">
          <w:rPr>
            <w:i/>
            <w:iCs/>
            <w:color w:val="000000" w:themeColor="text1"/>
            <w:szCs w:val="24"/>
          </w:rPr>
          <w:t>Кут Хуми</w:t>
        </w:r>
      </w:ins>
      <w:r w:rsidR="00525C2C">
        <w:rPr>
          <w:i/>
          <w:iCs/>
          <w:color w:val="000000" w:themeColor="text1"/>
          <w:szCs w:val="24"/>
        </w:rPr>
        <w:t xml:space="preserve"> </w:t>
      </w:r>
      <w:r w:rsidRPr="00FF601B">
        <w:rPr>
          <w:i/>
          <w:iCs/>
          <w:color w:val="000000" w:themeColor="text1"/>
          <w:szCs w:val="24"/>
        </w:rPr>
        <w:t xml:space="preserve"> Фаинь за данный Синтез, новые стяжания, новые реализации, преображение Самоорганизации ИВДИВО каждым из нас и новые 512-ричные перспективы, осуществлённые Человечеству Землян каждым из нас. Выбор и подготовка каждого из нас к этому.</w:t>
      </w:r>
    </w:p>
    <w:p w14:paraId="20946EF5" w14:textId="423EDF17" w:rsidR="004F066C" w:rsidRPr="00FF601B" w:rsidRDefault="004F066C" w:rsidP="004F066C">
      <w:pPr>
        <w:spacing w:after="0" w:line="240" w:lineRule="auto"/>
        <w:ind w:firstLine="709"/>
        <w:jc w:val="both"/>
        <w:rPr>
          <w:i/>
          <w:iCs/>
          <w:color w:val="000000" w:themeColor="text1"/>
          <w:szCs w:val="24"/>
        </w:rPr>
      </w:pPr>
      <w:r w:rsidRPr="00FF601B">
        <w:rPr>
          <w:i/>
          <w:iCs/>
          <w:color w:val="000000" w:themeColor="text1"/>
          <w:szCs w:val="24"/>
        </w:rPr>
        <w:t xml:space="preserve">И в благодарности </w:t>
      </w:r>
      <w:del w:id="554" w:author="Natali Zemskova" w:date="2023-07-09T11:11:00Z">
        <w:r w:rsidRPr="00FF601B" w:rsidDel="00CD4029">
          <w:rPr>
            <w:i/>
            <w:iCs/>
            <w:color w:val="000000" w:themeColor="text1"/>
            <w:szCs w:val="24"/>
          </w:rPr>
          <w:delText>Кут Хуми</w:delText>
        </w:r>
      </w:del>
      <w:ins w:id="555" w:author="Natali Zemskova" w:date="2023-07-09T11:11:00Z">
        <w:r w:rsidR="00CD4029">
          <w:rPr>
            <w:i/>
            <w:iCs/>
            <w:color w:val="000000" w:themeColor="text1"/>
            <w:szCs w:val="24"/>
          </w:rPr>
          <w:t>Кут Хуми</w:t>
        </w:r>
      </w:ins>
      <w:r w:rsidR="00525C2C">
        <w:rPr>
          <w:i/>
          <w:iCs/>
          <w:color w:val="000000" w:themeColor="text1"/>
          <w:szCs w:val="24"/>
        </w:rPr>
        <w:t xml:space="preserve"> </w:t>
      </w:r>
      <w:r w:rsidRPr="00FF601B">
        <w:rPr>
          <w:i/>
          <w:iCs/>
          <w:color w:val="000000" w:themeColor="text1"/>
          <w:szCs w:val="24"/>
        </w:rPr>
        <w:t xml:space="preserve"> Фаинь возвращаемся в зал Изначально Вышестоящего Отца. Становимся пред Изначально Вышестоящим Отцом. Синтезируемся с Хум </w:t>
      </w:r>
      <w:r w:rsidRPr="00FF601B">
        <w:rPr>
          <w:i/>
          <w:iCs/>
          <w:color w:val="000000" w:themeColor="text1"/>
          <w:szCs w:val="24"/>
        </w:rPr>
        <w:lastRenderedPageBreak/>
        <w:t xml:space="preserve">Изначально Вышестоящего Отца, стяжаем </w:t>
      </w:r>
      <w:r w:rsidRPr="00FF601B">
        <w:rPr>
          <w:i/>
          <w:iCs/>
          <w:color w:val="000000" w:themeColor="text1"/>
          <w:spacing w:val="20"/>
          <w:szCs w:val="24"/>
        </w:rPr>
        <w:t>65 Ядер</w:t>
      </w:r>
      <w:r w:rsidRPr="00FF601B">
        <w:rPr>
          <w:i/>
          <w:iCs/>
          <w:color w:val="000000" w:themeColor="text1"/>
          <w:szCs w:val="24"/>
        </w:rPr>
        <w:t xml:space="preserve"> 119-го Синтеза Изначально Вышестоящего Отца синтезфизически собою, вспыхивая ими.</w:t>
      </w:r>
    </w:p>
    <w:p w14:paraId="79717202" w14:textId="77777777" w:rsidR="004F066C" w:rsidRPr="00D177C5" w:rsidRDefault="004F066C" w:rsidP="004F066C">
      <w:pPr>
        <w:spacing w:after="0" w:line="240" w:lineRule="auto"/>
        <w:ind w:firstLine="709"/>
        <w:jc w:val="both"/>
        <w:rPr>
          <w:i/>
          <w:iCs/>
          <w:color w:val="000000" w:themeColor="text1"/>
          <w:szCs w:val="24"/>
        </w:rPr>
      </w:pPr>
      <w:r w:rsidRPr="00D177C5">
        <w:rPr>
          <w:i/>
          <w:iCs/>
          <w:color w:val="000000" w:themeColor="text1"/>
          <w:szCs w:val="24"/>
        </w:rPr>
        <w:t>И синтезируясь с Изначально Вышестоящим Отцом, благодарим Изначально Вышестоящего Отца за данный Синтез, новые стяжания, новые перспективы, выраженные каждым из нас, синтезирование и творение Изначально Вышестоящего Отца, осуществлённые каждым из нас, и допущение каждого из нас в реализацию Изначально Вышестоящим Отцом собою.</w:t>
      </w:r>
    </w:p>
    <w:p w14:paraId="102FC219" w14:textId="77777777" w:rsidR="004F066C" w:rsidRPr="00D177C5" w:rsidRDefault="004F066C" w:rsidP="004F066C">
      <w:pPr>
        <w:spacing w:after="0" w:line="240" w:lineRule="auto"/>
        <w:ind w:firstLine="709"/>
        <w:jc w:val="both"/>
        <w:rPr>
          <w:i/>
          <w:iCs/>
          <w:color w:val="000000" w:themeColor="text1"/>
          <w:szCs w:val="24"/>
        </w:rPr>
      </w:pPr>
      <w:r w:rsidRPr="00D177C5">
        <w:rPr>
          <w:i/>
          <w:iCs/>
          <w:color w:val="000000" w:themeColor="text1"/>
          <w:szCs w:val="24"/>
        </w:rPr>
        <w:t xml:space="preserve">И в этом Огне в благодарности Изначально Вышестоящему Отцу, благодаря Изначально Вышестоящего Отца, мы возвращаемся в физическую реализацию в данный зал синтезфизически собою. Развёртываемся </w:t>
      </w:r>
      <w:r w:rsidRPr="00D177C5">
        <w:rPr>
          <w:i/>
          <w:iCs/>
          <w:color w:val="000000" w:themeColor="text1"/>
          <w:spacing w:val="20"/>
          <w:szCs w:val="24"/>
        </w:rPr>
        <w:t>физически</w:t>
      </w:r>
      <w:r w:rsidRPr="00D177C5">
        <w:rPr>
          <w:i/>
          <w:iCs/>
          <w:color w:val="000000" w:themeColor="text1"/>
          <w:szCs w:val="24"/>
        </w:rPr>
        <w:t>.</w:t>
      </w:r>
    </w:p>
    <w:p w14:paraId="1335E6DE" w14:textId="77777777" w:rsidR="004F066C" w:rsidRPr="00D177C5" w:rsidRDefault="004F066C" w:rsidP="004F066C">
      <w:pPr>
        <w:spacing w:after="0" w:line="240" w:lineRule="auto"/>
        <w:ind w:firstLine="709"/>
        <w:jc w:val="both"/>
        <w:rPr>
          <w:i/>
          <w:iCs/>
          <w:color w:val="000000" w:themeColor="text1"/>
          <w:szCs w:val="24"/>
        </w:rPr>
      </w:pPr>
      <w:r w:rsidRPr="00D177C5">
        <w:rPr>
          <w:i/>
          <w:iCs/>
          <w:color w:val="000000" w:themeColor="text1"/>
          <w:szCs w:val="24"/>
        </w:rPr>
        <w:t>И эманируем всё стяжённое и возожжённое в ИВДИВО,</w:t>
      </w:r>
    </w:p>
    <w:p w14:paraId="15E68574" w14:textId="77777777" w:rsidR="004F066C" w:rsidRPr="00D177C5" w:rsidRDefault="004F066C" w:rsidP="004F066C">
      <w:pPr>
        <w:spacing w:after="0" w:line="240" w:lineRule="auto"/>
        <w:ind w:firstLine="709"/>
        <w:jc w:val="both"/>
        <w:rPr>
          <w:i/>
          <w:iCs/>
          <w:color w:val="000000" w:themeColor="text1"/>
          <w:szCs w:val="24"/>
        </w:rPr>
      </w:pPr>
      <w:r w:rsidRPr="00D177C5">
        <w:rPr>
          <w:i/>
          <w:iCs/>
          <w:color w:val="000000" w:themeColor="text1"/>
          <w:szCs w:val="24"/>
        </w:rPr>
        <w:t>в ИВДИВО Минск, фиксируя 16 Ядер 119-го Синтеза Изначально Вышестоящего Отца в центре. И синтезируя в Синтез-Ядро, вспыхиваем им.</w:t>
      </w:r>
    </w:p>
    <w:p w14:paraId="479A6C76" w14:textId="77777777" w:rsidR="004F066C" w:rsidRPr="00D177C5" w:rsidRDefault="004F066C" w:rsidP="004F066C">
      <w:pPr>
        <w:spacing w:after="0" w:line="240" w:lineRule="auto"/>
        <w:ind w:firstLine="709"/>
        <w:jc w:val="both"/>
        <w:rPr>
          <w:i/>
          <w:iCs/>
          <w:color w:val="000000" w:themeColor="text1"/>
          <w:szCs w:val="24"/>
        </w:rPr>
      </w:pPr>
      <w:r w:rsidRPr="00D177C5">
        <w:rPr>
          <w:i/>
          <w:iCs/>
          <w:color w:val="000000" w:themeColor="text1"/>
          <w:szCs w:val="24"/>
        </w:rPr>
        <w:t>Эманируем в ИВДИВО Белая Вежа, фиксируя 16 Ядер 119-го Синтеза Изначально Вышестоящего Отца в центре. И синтезируя их в Синтез-Ядро, вспыхиваем им.</w:t>
      </w:r>
    </w:p>
    <w:p w14:paraId="0A3FC2FD" w14:textId="77777777" w:rsidR="004F066C" w:rsidRPr="00D177C5" w:rsidRDefault="004F066C" w:rsidP="004F066C">
      <w:pPr>
        <w:spacing w:after="0" w:line="240" w:lineRule="auto"/>
        <w:ind w:firstLine="709"/>
        <w:jc w:val="both"/>
        <w:rPr>
          <w:i/>
          <w:iCs/>
          <w:color w:val="000000" w:themeColor="text1"/>
          <w:szCs w:val="24"/>
        </w:rPr>
      </w:pPr>
      <w:r w:rsidRPr="00D177C5">
        <w:rPr>
          <w:i/>
          <w:iCs/>
          <w:color w:val="000000" w:themeColor="text1"/>
          <w:szCs w:val="24"/>
        </w:rPr>
        <w:t>Эманируем в ИВДИВО Витебск, фиксируя 16 Ядер 119-го Синтеза Изначально Вышестоящего Отца в центре. И синтезируя их в Синтез-Ядро</w:t>
      </w:r>
      <w:r>
        <w:rPr>
          <w:i/>
          <w:iCs/>
          <w:color w:val="000000" w:themeColor="text1"/>
          <w:szCs w:val="24"/>
        </w:rPr>
        <w:t>,</w:t>
      </w:r>
      <w:r w:rsidRPr="00D177C5">
        <w:rPr>
          <w:i/>
          <w:iCs/>
          <w:color w:val="000000" w:themeColor="text1"/>
          <w:szCs w:val="24"/>
        </w:rPr>
        <w:t xml:space="preserve"> вспыхиваем им.</w:t>
      </w:r>
    </w:p>
    <w:p w14:paraId="4B280866" w14:textId="77777777" w:rsidR="004F066C" w:rsidRPr="00D177C5" w:rsidRDefault="004F066C" w:rsidP="004F066C">
      <w:pPr>
        <w:spacing w:after="0" w:line="240" w:lineRule="auto"/>
        <w:ind w:firstLine="709"/>
        <w:jc w:val="both"/>
        <w:rPr>
          <w:i/>
          <w:iCs/>
          <w:color w:val="000000" w:themeColor="text1"/>
          <w:szCs w:val="24"/>
        </w:rPr>
      </w:pPr>
      <w:r w:rsidRPr="00D177C5">
        <w:rPr>
          <w:i/>
          <w:iCs/>
          <w:color w:val="000000" w:themeColor="text1"/>
          <w:szCs w:val="24"/>
        </w:rPr>
        <w:t>Эманируем в Подразделение ИВДИВО участников данной практики, фиксируя 16 Ядер 119-го Синтеза Изначально Вышестоящего Отца в центре головного мозга каждого из нас. И синтезируя их в Синтез-Ядро в оджасе, вспыхиваем им.</w:t>
      </w:r>
    </w:p>
    <w:p w14:paraId="59D71C80" w14:textId="77777777" w:rsidR="004F066C" w:rsidRPr="00D177C5" w:rsidRDefault="004F066C" w:rsidP="004F066C">
      <w:pPr>
        <w:spacing w:after="0" w:line="240" w:lineRule="auto"/>
        <w:ind w:firstLine="709"/>
        <w:jc w:val="both"/>
        <w:rPr>
          <w:i/>
          <w:iCs/>
          <w:color w:val="000000" w:themeColor="text1"/>
          <w:szCs w:val="24"/>
        </w:rPr>
      </w:pPr>
      <w:r w:rsidRPr="00D177C5">
        <w:rPr>
          <w:i/>
          <w:iCs/>
          <w:color w:val="000000" w:themeColor="text1"/>
          <w:szCs w:val="24"/>
        </w:rPr>
        <w:t>И эманируем всё стяжённое и возожжённое в ИВДИВО каждого из нас, фиксируя Ядро Синтеза 119-ти Синтезов Изначально Вышестоящего Отца в центре. И возжигаясь, преображаемся им.</w:t>
      </w:r>
    </w:p>
    <w:p w14:paraId="2C6D4679" w14:textId="77777777" w:rsidR="004F066C" w:rsidRPr="00D177C5" w:rsidRDefault="004F066C" w:rsidP="00D55895">
      <w:pPr>
        <w:spacing w:line="240" w:lineRule="auto"/>
        <w:ind w:firstLine="709"/>
        <w:jc w:val="both"/>
        <w:rPr>
          <w:i/>
          <w:iCs/>
          <w:color w:val="000000" w:themeColor="text1"/>
          <w:szCs w:val="24"/>
        </w:rPr>
      </w:pPr>
      <w:r w:rsidRPr="00D177C5">
        <w:rPr>
          <w:i/>
          <w:iCs/>
          <w:color w:val="000000" w:themeColor="text1"/>
          <w:szCs w:val="24"/>
        </w:rPr>
        <w:t>И выходим из практики. Аминь.</w:t>
      </w:r>
    </w:p>
    <w:p w14:paraId="457F4E97" w14:textId="77777777" w:rsidR="00D55895" w:rsidRDefault="00D55895" w:rsidP="00D55895">
      <w:pPr>
        <w:spacing w:after="0" w:line="240" w:lineRule="auto"/>
        <w:ind w:firstLine="709"/>
        <w:jc w:val="both"/>
        <w:rPr>
          <w:rFonts w:eastAsia="Times New Roman" w:cs="Times New Roman"/>
          <w:color w:val="000000"/>
          <w:szCs w:val="24"/>
        </w:rPr>
      </w:pPr>
      <w:r>
        <w:rPr>
          <w:rFonts w:eastAsia="Times New Roman" w:cs="Times New Roman"/>
          <w:color w:val="000000"/>
          <w:szCs w:val="24"/>
        </w:rPr>
        <w:t>На этом 119-й Синтез завершён.</w:t>
      </w:r>
    </w:p>
    <w:p w14:paraId="55AFF9B9" w14:textId="2B727D92" w:rsidR="00B35C7D" w:rsidRDefault="00D55895" w:rsidP="00D55895">
      <w:pPr>
        <w:spacing w:after="0" w:line="240" w:lineRule="auto"/>
        <w:ind w:firstLine="709"/>
        <w:jc w:val="both"/>
        <w:rPr>
          <w:rFonts w:eastAsia="Times New Roman" w:cs="Times New Roman"/>
          <w:szCs w:val="24"/>
        </w:rPr>
      </w:pPr>
      <w:r>
        <w:rPr>
          <w:rFonts w:eastAsia="Times New Roman" w:cs="Times New Roman"/>
          <w:color w:val="000000"/>
          <w:szCs w:val="24"/>
        </w:rPr>
        <w:t>Всем большое спасибо за внимание.</w:t>
      </w:r>
    </w:p>
    <w:p w14:paraId="77F981E4" w14:textId="77777777" w:rsidR="00B35C7D" w:rsidRDefault="00B35C7D">
      <w:pPr>
        <w:spacing w:before="156" w:after="0" w:line="240" w:lineRule="auto"/>
        <w:ind w:firstLine="737"/>
        <w:jc w:val="both"/>
        <w:rPr>
          <w:rFonts w:eastAsia="Times New Roman" w:cs="Times New Roman"/>
          <w:szCs w:val="24"/>
        </w:rPr>
      </w:pPr>
      <w:r>
        <w:rPr>
          <w:rFonts w:eastAsia="Times New Roman" w:cs="Times New Roman"/>
          <w:szCs w:val="24"/>
        </w:rPr>
        <w:br w:type="page"/>
      </w:r>
    </w:p>
    <w:p w14:paraId="39F8F6CC" w14:textId="77777777" w:rsidR="00B35C7D" w:rsidRDefault="00B35C7D">
      <w:pPr>
        <w:spacing w:before="156" w:after="0" w:line="240" w:lineRule="auto"/>
        <w:ind w:firstLine="737"/>
        <w:jc w:val="both"/>
        <w:rPr>
          <w:rFonts w:eastAsia="Times New Roman" w:cs="Times New Roman"/>
          <w:szCs w:val="24"/>
        </w:rPr>
      </w:pPr>
    </w:p>
    <w:p w14:paraId="1F20CA66" w14:textId="77777777" w:rsidR="00B35C7D" w:rsidRDefault="00B35C7D" w:rsidP="00B71240">
      <w:pPr>
        <w:pStyle w:val="1"/>
        <w:numPr>
          <w:ilvl w:val="0"/>
          <w:numId w:val="0"/>
        </w:numPr>
        <w:ind w:left="720"/>
      </w:pPr>
      <w:bookmarkStart w:id="556" w:name="_Toc142241424"/>
      <w:r w:rsidRPr="002E6362">
        <w:t>Над текстом работали</w:t>
      </w:r>
      <w:bookmarkEnd w:id="556"/>
    </w:p>
    <w:p w14:paraId="4801802C" w14:textId="77777777" w:rsidR="00563C01" w:rsidRDefault="00563C01" w:rsidP="002E6362">
      <w:pPr>
        <w:spacing w:after="0" w:line="240" w:lineRule="auto"/>
        <w:ind w:firstLine="709"/>
        <w:jc w:val="both"/>
        <w:rPr>
          <w:rFonts w:cs="Times New Roman"/>
          <w:bCs/>
          <w:szCs w:val="24"/>
        </w:rPr>
        <w:sectPr w:rsidR="00563C01" w:rsidSect="00CD4029">
          <w:headerReference w:type="default" r:id="rId13"/>
          <w:footerReference w:type="default" r:id="rId14"/>
          <w:pgSz w:w="11906" w:h="16838"/>
          <w:pgMar w:top="1134" w:right="851" w:bottom="1134" w:left="1418" w:header="425" w:footer="414" w:gutter="0"/>
          <w:pgNumType w:start="1"/>
          <w:cols w:space="720"/>
          <w:titlePg/>
          <w:docGrid w:linePitch="326"/>
          <w:sectPrChange w:id="557" w:author="Natali Zemskova" w:date="2023-07-09T11:17:00Z">
            <w:sectPr w:rsidR="00563C01" w:rsidSect="00CD4029">
              <w:pgMar w:top="1134" w:right="851" w:bottom="993" w:left="1418" w:header="426" w:footer="413" w:gutter="0"/>
            </w:sectPr>
          </w:sectPrChange>
        </w:sectPr>
      </w:pPr>
    </w:p>
    <w:p w14:paraId="7C9EFF02" w14:textId="77777777" w:rsidR="00855703" w:rsidRDefault="00855703" w:rsidP="00563C01">
      <w:pPr>
        <w:spacing w:after="0" w:line="240" w:lineRule="auto"/>
        <w:jc w:val="both"/>
        <w:rPr>
          <w:rFonts w:cs="Times New Roman"/>
          <w:bCs/>
          <w:szCs w:val="24"/>
        </w:rPr>
      </w:pPr>
      <w:r w:rsidRPr="00855703">
        <w:rPr>
          <w:rFonts w:cs="Times New Roman"/>
          <w:bCs/>
          <w:szCs w:val="24"/>
        </w:rPr>
        <w:t>Алещенко Ирина</w:t>
      </w:r>
    </w:p>
    <w:p w14:paraId="7AA9E68F" w14:textId="77777777" w:rsidR="004F066C" w:rsidRDefault="002E6362" w:rsidP="00563C01">
      <w:pPr>
        <w:spacing w:after="0" w:line="240" w:lineRule="auto"/>
        <w:jc w:val="both"/>
        <w:rPr>
          <w:rFonts w:cs="Times New Roman"/>
          <w:bCs/>
          <w:szCs w:val="24"/>
        </w:rPr>
      </w:pPr>
      <w:r w:rsidRPr="002E6362">
        <w:rPr>
          <w:rFonts w:cs="Times New Roman"/>
          <w:bCs/>
          <w:szCs w:val="24"/>
        </w:rPr>
        <w:t>Андрющенко Алла</w:t>
      </w:r>
    </w:p>
    <w:p w14:paraId="62FEFF72" w14:textId="77777777" w:rsidR="002E6362" w:rsidRDefault="002E6362" w:rsidP="00563C01">
      <w:pPr>
        <w:spacing w:after="0" w:line="240" w:lineRule="auto"/>
        <w:jc w:val="both"/>
        <w:rPr>
          <w:rFonts w:cs="Times New Roman"/>
          <w:bCs/>
          <w:szCs w:val="24"/>
        </w:rPr>
      </w:pPr>
      <w:r w:rsidRPr="002E6362">
        <w:rPr>
          <w:rFonts w:cs="Times New Roman"/>
          <w:bCs/>
          <w:szCs w:val="24"/>
        </w:rPr>
        <w:t>Батраева Сания</w:t>
      </w:r>
    </w:p>
    <w:p w14:paraId="6B9AB039" w14:textId="77777777" w:rsidR="00855703" w:rsidRDefault="00855703" w:rsidP="00563C01">
      <w:pPr>
        <w:spacing w:after="0" w:line="240" w:lineRule="auto"/>
        <w:jc w:val="both"/>
        <w:rPr>
          <w:rFonts w:cs="Times New Roman"/>
          <w:bCs/>
          <w:szCs w:val="24"/>
        </w:rPr>
      </w:pPr>
      <w:r w:rsidRPr="00855703">
        <w:rPr>
          <w:rFonts w:cs="Times New Roman"/>
          <w:bCs/>
          <w:szCs w:val="24"/>
        </w:rPr>
        <w:t>Бахур Елена</w:t>
      </w:r>
    </w:p>
    <w:p w14:paraId="2B0E2DD8" w14:textId="08BD5A8C" w:rsidR="00E8609F" w:rsidRDefault="00E8609F" w:rsidP="00563C01">
      <w:pPr>
        <w:spacing w:after="0" w:line="240" w:lineRule="auto"/>
        <w:jc w:val="both"/>
        <w:rPr>
          <w:rFonts w:cs="Times New Roman"/>
          <w:bCs/>
          <w:szCs w:val="24"/>
        </w:rPr>
      </w:pPr>
      <w:r>
        <w:rPr>
          <w:rFonts w:cs="Times New Roman"/>
          <w:szCs w:val="24"/>
        </w:rPr>
        <w:t>Белкова Наталья</w:t>
      </w:r>
    </w:p>
    <w:p w14:paraId="2867658E" w14:textId="77777777" w:rsidR="002E6362" w:rsidRDefault="002E6362" w:rsidP="00563C01">
      <w:pPr>
        <w:spacing w:after="0" w:line="240" w:lineRule="auto"/>
        <w:jc w:val="both"/>
        <w:rPr>
          <w:rFonts w:cs="Times New Roman"/>
          <w:bCs/>
          <w:szCs w:val="24"/>
        </w:rPr>
      </w:pPr>
      <w:r w:rsidRPr="002E6362">
        <w:rPr>
          <w:rFonts w:cs="Times New Roman"/>
          <w:bCs/>
          <w:szCs w:val="24"/>
        </w:rPr>
        <w:t>Беретарь Р</w:t>
      </w:r>
      <w:r>
        <w:rPr>
          <w:rFonts w:cs="Times New Roman"/>
          <w:bCs/>
          <w:szCs w:val="24"/>
        </w:rPr>
        <w:t>ита</w:t>
      </w:r>
    </w:p>
    <w:p w14:paraId="21AFD354" w14:textId="77777777" w:rsidR="002E6362" w:rsidRDefault="002E6362" w:rsidP="00563C01">
      <w:pPr>
        <w:spacing w:after="0" w:line="240" w:lineRule="auto"/>
        <w:jc w:val="both"/>
        <w:rPr>
          <w:rFonts w:cs="Times New Roman"/>
          <w:bCs/>
          <w:szCs w:val="24"/>
        </w:rPr>
      </w:pPr>
      <w:r w:rsidRPr="002E6362">
        <w:rPr>
          <w:rFonts w:cs="Times New Roman"/>
          <w:bCs/>
          <w:szCs w:val="24"/>
        </w:rPr>
        <w:t>Болотько О</w:t>
      </w:r>
      <w:r>
        <w:rPr>
          <w:rFonts w:cs="Times New Roman"/>
          <w:bCs/>
          <w:szCs w:val="24"/>
        </w:rPr>
        <w:t>ксана</w:t>
      </w:r>
    </w:p>
    <w:p w14:paraId="714AEFB7" w14:textId="77777777" w:rsidR="00563C01" w:rsidRDefault="00563C01" w:rsidP="00563C01">
      <w:pPr>
        <w:spacing w:after="0" w:line="240" w:lineRule="auto"/>
        <w:jc w:val="both"/>
        <w:rPr>
          <w:rFonts w:cs="Times New Roman"/>
          <w:bCs/>
          <w:szCs w:val="24"/>
        </w:rPr>
      </w:pPr>
      <w:r w:rsidRPr="00563C01">
        <w:rPr>
          <w:rFonts w:cs="Times New Roman"/>
          <w:bCs/>
          <w:szCs w:val="24"/>
        </w:rPr>
        <w:t>Бородич Наталья</w:t>
      </w:r>
    </w:p>
    <w:p w14:paraId="62DB3424" w14:textId="77777777" w:rsidR="00855703" w:rsidRDefault="00855703" w:rsidP="00563C01">
      <w:pPr>
        <w:spacing w:after="0" w:line="240" w:lineRule="auto"/>
        <w:jc w:val="both"/>
        <w:rPr>
          <w:rFonts w:cs="Times New Roman"/>
          <w:bCs/>
          <w:szCs w:val="24"/>
        </w:rPr>
      </w:pPr>
      <w:r w:rsidRPr="00855703">
        <w:rPr>
          <w:rFonts w:cs="Times New Roman"/>
          <w:bCs/>
          <w:szCs w:val="24"/>
        </w:rPr>
        <w:t>Бородич Ольга</w:t>
      </w:r>
    </w:p>
    <w:p w14:paraId="0E6C423E" w14:textId="77777777" w:rsidR="00855703" w:rsidRPr="002E6362" w:rsidRDefault="00855703" w:rsidP="00563C01">
      <w:pPr>
        <w:spacing w:after="0" w:line="240" w:lineRule="auto"/>
        <w:jc w:val="both"/>
        <w:rPr>
          <w:rFonts w:cs="Times New Roman"/>
          <w:bCs/>
          <w:szCs w:val="24"/>
        </w:rPr>
      </w:pPr>
      <w:r w:rsidRPr="00855703">
        <w:rPr>
          <w:rFonts w:cs="Times New Roman"/>
          <w:bCs/>
          <w:szCs w:val="24"/>
        </w:rPr>
        <w:t>Валевич В</w:t>
      </w:r>
      <w:r>
        <w:rPr>
          <w:rFonts w:cs="Times New Roman"/>
          <w:bCs/>
          <w:szCs w:val="24"/>
        </w:rPr>
        <w:t>ладимир</w:t>
      </w:r>
    </w:p>
    <w:p w14:paraId="6A35ECFC" w14:textId="77777777" w:rsidR="004F066C" w:rsidRPr="002E6362" w:rsidRDefault="002E6362" w:rsidP="00563C01">
      <w:pPr>
        <w:spacing w:after="0" w:line="240" w:lineRule="auto"/>
        <w:jc w:val="both"/>
        <w:rPr>
          <w:rFonts w:cs="Times New Roman"/>
          <w:bCs/>
          <w:szCs w:val="24"/>
        </w:rPr>
      </w:pPr>
      <w:r w:rsidRPr="002E6362">
        <w:rPr>
          <w:rFonts w:cs="Times New Roman"/>
          <w:bCs/>
          <w:szCs w:val="24"/>
        </w:rPr>
        <w:t>Валова Ирина</w:t>
      </w:r>
    </w:p>
    <w:p w14:paraId="31D15CAF" w14:textId="77777777" w:rsidR="004F066C" w:rsidRDefault="002E6362" w:rsidP="00563C01">
      <w:pPr>
        <w:spacing w:after="0" w:line="240" w:lineRule="auto"/>
        <w:jc w:val="both"/>
        <w:rPr>
          <w:rFonts w:cs="Times New Roman"/>
          <w:bCs/>
          <w:szCs w:val="24"/>
        </w:rPr>
      </w:pPr>
      <w:r w:rsidRPr="002E6362">
        <w:rPr>
          <w:rFonts w:cs="Times New Roman"/>
          <w:bCs/>
          <w:szCs w:val="24"/>
        </w:rPr>
        <w:t>Газиева</w:t>
      </w:r>
      <w:r>
        <w:rPr>
          <w:rFonts w:cs="Times New Roman"/>
          <w:bCs/>
          <w:szCs w:val="24"/>
        </w:rPr>
        <w:t xml:space="preserve"> </w:t>
      </w:r>
      <w:r w:rsidRPr="002E6362">
        <w:rPr>
          <w:rFonts w:cs="Times New Roman"/>
          <w:bCs/>
          <w:szCs w:val="24"/>
        </w:rPr>
        <w:t>Марина</w:t>
      </w:r>
    </w:p>
    <w:p w14:paraId="47DD76F2" w14:textId="77777777" w:rsidR="00855703" w:rsidRDefault="00855703" w:rsidP="00563C01">
      <w:pPr>
        <w:spacing w:after="0" w:line="240" w:lineRule="auto"/>
        <w:jc w:val="both"/>
        <w:rPr>
          <w:rFonts w:cs="Times New Roman"/>
          <w:bCs/>
          <w:szCs w:val="24"/>
        </w:rPr>
      </w:pPr>
      <w:r w:rsidRPr="00855703">
        <w:rPr>
          <w:rFonts w:cs="Times New Roman"/>
          <w:bCs/>
          <w:szCs w:val="24"/>
        </w:rPr>
        <w:t>Десятиченко Оксана</w:t>
      </w:r>
    </w:p>
    <w:p w14:paraId="162905CC" w14:textId="77777777" w:rsidR="00855703" w:rsidRDefault="00855703" w:rsidP="00563C01">
      <w:pPr>
        <w:spacing w:after="0" w:line="240" w:lineRule="auto"/>
        <w:jc w:val="both"/>
        <w:rPr>
          <w:rFonts w:cs="Times New Roman"/>
          <w:bCs/>
          <w:szCs w:val="24"/>
        </w:rPr>
      </w:pPr>
      <w:r w:rsidRPr="00855703">
        <w:rPr>
          <w:rFonts w:cs="Times New Roman"/>
          <w:bCs/>
          <w:szCs w:val="24"/>
        </w:rPr>
        <w:t>Земскова Наталья</w:t>
      </w:r>
    </w:p>
    <w:p w14:paraId="3ED01B75" w14:textId="77777777" w:rsidR="002E6362" w:rsidRDefault="002E6362" w:rsidP="00563C01">
      <w:pPr>
        <w:spacing w:after="0" w:line="240" w:lineRule="auto"/>
        <w:jc w:val="both"/>
        <w:rPr>
          <w:rFonts w:cs="Times New Roman"/>
          <w:bCs/>
          <w:szCs w:val="24"/>
        </w:rPr>
      </w:pPr>
      <w:r w:rsidRPr="002E6362">
        <w:rPr>
          <w:rFonts w:cs="Times New Roman"/>
          <w:bCs/>
          <w:szCs w:val="24"/>
        </w:rPr>
        <w:t>Караваев</w:t>
      </w:r>
      <w:r>
        <w:rPr>
          <w:rFonts w:cs="Times New Roman"/>
          <w:bCs/>
          <w:szCs w:val="24"/>
        </w:rPr>
        <w:t xml:space="preserve"> Андрей</w:t>
      </w:r>
    </w:p>
    <w:p w14:paraId="50BA21C2" w14:textId="77777777" w:rsidR="00563C01" w:rsidRDefault="00563C01" w:rsidP="00563C01">
      <w:pPr>
        <w:spacing w:after="0" w:line="240" w:lineRule="auto"/>
        <w:jc w:val="both"/>
        <w:rPr>
          <w:rFonts w:cs="Times New Roman"/>
          <w:bCs/>
          <w:szCs w:val="24"/>
        </w:rPr>
      </w:pPr>
      <w:r w:rsidRPr="00563C01">
        <w:rPr>
          <w:rFonts w:cs="Times New Roman"/>
          <w:bCs/>
          <w:szCs w:val="24"/>
        </w:rPr>
        <w:t>Колесников Андрей</w:t>
      </w:r>
    </w:p>
    <w:p w14:paraId="0FADE98B" w14:textId="77777777" w:rsidR="00855703" w:rsidRDefault="00855703" w:rsidP="00563C01">
      <w:pPr>
        <w:spacing w:after="0" w:line="240" w:lineRule="auto"/>
        <w:jc w:val="both"/>
        <w:rPr>
          <w:rFonts w:cs="Times New Roman"/>
          <w:bCs/>
          <w:szCs w:val="24"/>
        </w:rPr>
      </w:pPr>
      <w:r w:rsidRPr="00855703">
        <w:rPr>
          <w:rFonts w:cs="Times New Roman"/>
          <w:bCs/>
          <w:szCs w:val="24"/>
        </w:rPr>
        <w:t>Кузнецова Ангелина,</w:t>
      </w:r>
    </w:p>
    <w:p w14:paraId="1DE539B6" w14:textId="77777777" w:rsidR="00855703" w:rsidRDefault="00855703" w:rsidP="00563C01">
      <w:pPr>
        <w:spacing w:after="0" w:line="240" w:lineRule="auto"/>
        <w:jc w:val="both"/>
        <w:rPr>
          <w:rFonts w:cs="Times New Roman"/>
          <w:bCs/>
          <w:szCs w:val="24"/>
        </w:rPr>
      </w:pPr>
      <w:r w:rsidRPr="00855703">
        <w:rPr>
          <w:rFonts w:cs="Times New Roman"/>
          <w:bCs/>
          <w:szCs w:val="24"/>
        </w:rPr>
        <w:t>Кулеш Андрей</w:t>
      </w:r>
    </w:p>
    <w:p w14:paraId="7DE3C824" w14:textId="77777777" w:rsidR="00D15533" w:rsidRDefault="00D15533" w:rsidP="00563C01">
      <w:pPr>
        <w:spacing w:after="0" w:line="240" w:lineRule="auto"/>
        <w:jc w:val="both"/>
        <w:rPr>
          <w:rFonts w:cs="Times New Roman"/>
          <w:bCs/>
          <w:szCs w:val="24"/>
        </w:rPr>
      </w:pPr>
      <w:r>
        <w:rPr>
          <w:rFonts w:cs="Times New Roman"/>
          <w:bCs/>
          <w:szCs w:val="24"/>
        </w:rPr>
        <w:t>Лека Людмила</w:t>
      </w:r>
    </w:p>
    <w:p w14:paraId="268202CB" w14:textId="77777777" w:rsidR="00855703" w:rsidRDefault="00855703" w:rsidP="00563C01">
      <w:pPr>
        <w:spacing w:after="0" w:line="240" w:lineRule="auto"/>
        <w:jc w:val="both"/>
        <w:rPr>
          <w:rFonts w:cs="Times New Roman"/>
          <w:bCs/>
          <w:szCs w:val="24"/>
        </w:rPr>
      </w:pPr>
      <w:r w:rsidRPr="00855703">
        <w:rPr>
          <w:rFonts w:cs="Times New Roman"/>
          <w:bCs/>
          <w:szCs w:val="24"/>
        </w:rPr>
        <w:t>Леонова Анжелика</w:t>
      </w:r>
    </w:p>
    <w:p w14:paraId="64B1E702" w14:textId="77777777" w:rsidR="00563C01" w:rsidRDefault="00563C01" w:rsidP="00563C01">
      <w:pPr>
        <w:spacing w:after="0" w:line="240" w:lineRule="auto"/>
        <w:jc w:val="both"/>
        <w:rPr>
          <w:rFonts w:cs="Times New Roman"/>
          <w:bCs/>
          <w:szCs w:val="24"/>
        </w:rPr>
      </w:pPr>
      <w:r w:rsidRPr="00563C01">
        <w:rPr>
          <w:rFonts w:cs="Times New Roman"/>
          <w:bCs/>
          <w:szCs w:val="24"/>
        </w:rPr>
        <w:t>Лукащук Татьяна</w:t>
      </w:r>
    </w:p>
    <w:p w14:paraId="17F81996" w14:textId="77777777" w:rsidR="00855703" w:rsidRPr="002E6362" w:rsidRDefault="00855703" w:rsidP="00563C01">
      <w:pPr>
        <w:spacing w:after="0" w:line="240" w:lineRule="auto"/>
        <w:jc w:val="both"/>
        <w:rPr>
          <w:rFonts w:cs="Times New Roman"/>
          <w:bCs/>
          <w:szCs w:val="24"/>
        </w:rPr>
      </w:pPr>
      <w:r w:rsidRPr="00855703">
        <w:rPr>
          <w:rFonts w:cs="Times New Roman"/>
          <w:bCs/>
          <w:szCs w:val="24"/>
        </w:rPr>
        <w:t>Любич Елена</w:t>
      </w:r>
    </w:p>
    <w:p w14:paraId="23FA4B83" w14:textId="77777777" w:rsidR="004F066C" w:rsidRDefault="002E6362" w:rsidP="00563C01">
      <w:pPr>
        <w:spacing w:after="0" w:line="240" w:lineRule="auto"/>
        <w:jc w:val="both"/>
        <w:rPr>
          <w:rFonts w:cs="Times New Roman"/>
          <w:bCs/>
          <w:szCs w:val="24"/>
        </w:rPr>
      </w:pPr>
      <w:r w:rsidRPr="002E6362">
        <w:rPr>
          <w:rFonts w:cs="Times New Roman"/>
          <w:bCs/>
          <w:szCs w:val="24"/>
        </w:rPr>
        <w:t>Маслова Екатерина</w:t>
      </w:r>
    </w:p>
    <w:p w14:paraId="542FA706" w14:textId="77777777" w:rsidR="00855703" w:rsidRDefault="00855703" w:rsidP="00563C01">
      <w:pPr>
        <w:spacing w:after="0" w:line="240" w:lineRule="auto"/>
        <w:jc w:val="both"/>
        <w:rPr>
          <w:rFonts w:cs="Times New Roman"/>
          <w:bCs/>
          <w:szCs w:val="24"/>
        </w:rPr>
      </w:pPr>
      <w:r w:rsidRPr="00855703">
        <w:rPr>
          <w:rFonts w:cs="Times New Roman"/>
          <w:bCs/>
          <w:szCs w:val="24"/>
        </w:rPr>
        <w:t>Мингазова Альфия</w:t>
      </w:r>
    </w:p>
    <w:p w14:paraId="08D581C3" w14:textId="77777777" w:rsidR="002B5AA6" w:rsidRDefault="002B5AA6" w:rsidP="00563C01">
      <w:pPr>
        <w:spacing w:after="0" w:line="240" w:lineRule="auto"/>
        <w:jc w:val="both"/>
        <w:rPr>
          <w:rFonts w:cs="Times New Roman"/>
          <w:bCs/>
          <w:szCs w:val="24"/>
        </w:rPr>
      </w:pPr>
    </w:p>
    <w:p w14:paraId="43276121" w14:textId="0D5ECC6F" w:rsidR="00563C01" w:rsidRDefault="00563C01" w:rsidP="00563C01">
      <w:pPr>
        <w:spacing w:after="0" w:line="240" w:lineRule="auto"/>
        <w:jc w:val="both"/>
        <w:rPr>
          <w:rFonts w:cs="Times New Roman"/>
          <w:bCs/>
          <w:szCs w:val="24"/>
        </w:rPr>
      </w:pPr>
      <w:r w:rsidRPr="00563C01">
        <w:rPr>
          <w:rFonts w:cs="Times New Roman"/>
          <w:bCs/>
          <w:szCs w:val="24"/>
        </w:rPr>
        <w:t>Мокшин Дмитрий</w:t>
      </w:r>
    </w:p>
    <w:p w14:paraId="58C6018F" w14:textId="77777777" w:rsidR="00855703" w:rsidRDefault="00855703" w:rsidP="00563C01">
      <w:pPr>
        <w:spacing w:after="0" w:line="240" w:lineRule="auto"/>
        <w:jc w:val="both"/>
        <w:rPr>
          <w:rFonts w:cs="Times New Roman"/>
          <w:bCs/>
          <w:szCs w:val="24"/>
        </w:rPr>
      </w:pPr>
      <w:r w:rsidRPr="00855703">
        <w:rPr>
          <w:rFonts w:cs="Times New Roman"/>
          <w:bCs/>
          <w:szCs w:val="24"/>
        </w:rPr>
        <w:t>Нагорная Татьяна</w:t>
      </w:r>
    </w:p>
    <w:p w14:paraId="3F36AB3C" w14:textId="77777777" w:rsidR="00855703" w:rsidRDefault="00855703" w:rsidP="00563C01">
      <w:pPr>
        <w:spacing w:after="0" w:line="240" w:lineRule="auto"/>
        <w:jc w:val="both"/>
        <w:rPr>
          <w:rFonts w:cs="Times New Roman"/>
          <w:bCs/>
          <w:szCs w:val="24"/>
        </w:rPr>
      </w:pPr>
      <w:r w:rsidRPr="00855703">
        <w:rPr>
          <w:rFonts w:cs="Times New Roman"/>
          <w:bCs/>
          <w:szCs w:val="24"/>
        </w:rPr>
        <w:t>Овчинникова Елена</w:t>
      </w:r>
    </w:p>
    <w:p w14:paraId="2F53DFEF" w14:textId="77777777" w:rsidR="002E6362" w:rsidRDefault="002E6362" w:rsidP="00563C01">
      <w:pPr>
        <w:spacing w:after="0" w:line="240" w:lineRule="auto"/>
        <w:jc w:val="both"/>
        <w:rPr>
          <w:rFonts w:cs="Times New Roman"/>
          <w:bCs/>
          <w:szCs w:val="24"/>
        </w:rPr>
      </w:pPr>
      <w:r w:rsidRPr="002E6362">
        <w:rPr>
          <w:rFonts w:cs="Times New Roman"/>
          <w:bCs/>
          <w:szCs w:val="24"/>
        </w:rPr>
        <w:t>Опря Наталья</w:t>
      </w:r>
    </w:p>
    <w:p w14:paraId="3FC2A413" w14:textId="77777777" w:rsidR="00855703" w:rsidRDefault="00855703" w:rsidP="00563C01">
      <w:pPr>
        <w:spacing w:after="0" w:line="240" w:lineRule="auto"/>
        <w:jc w:val="both"/>
        <w:rPr>
          <w:rFonts w:cs="Times New Roman"/>
          <w:bCs/>
          <w:szCs w:val="24"/>
        </w:rPr>
      </w:pPr>
      <w:r w:rsidRPr="00855703">
        <w:rPr>
          <w:rFonts w:cs="Times New Roman"/>
          <w:bCs/>
          <w:szCs w:val="24"/>
        </w:rPr>
        <w:t>Позилова Доно</w:t>
      </w:r>
    </w:p>
    <w:p w14:paraId="291D34FC" w14:textId="77777777" w:rsidR="00855703" w:rsidRDefault="00855703" w:rsidP="00563C01">
      <w:pPr>
        <w:spacing w:after="0" w:line="240" w:lineRule="auto"/>
        <w:jc w:val="both"/>
        <w:rPr>
          <w:rFonts w:cs="Times New Roman"/>
          <w:bCs/>
          <w:szCs w:val="24"/>
        </w:rPr>
      </w:pPr>
      <w:r w:rsidRPr="00855703">
        <w:rPr>
          <w:rFonts w:cs="Times New Roman"/>
          <w:bCs/>
          <w:szCs w:val="24"/>
        </w:rPr>
        <w:t>Родзина Мила</w:t>
      </w:r>
    </w:p>
    <w:p w14:paraId="60867758" w14:textId="77777777" w:rsidR="00563C01" w:rsidRDefault="00563C01" w:rsidP="00563C01">
      <w:pPr>
        <w:spacing w:after="0" w:line="240" w:lineRule="auto"/>
        <w:jc w:val="both"/>
        <w:rPr>
          <w:rFonts w:cs="Times New Roman"/>
          <w:bCs/>
          <w:szCs w:val="24"/>
        </w:rPr>
      </w:pPr>
      <w:r w:rsidRPr="00563C01">
        <w:rPr>
          <w:rFonts w:cs="Times New Roman"/>
          <w:bCs/>
          <w:szCs w:val="24"/>
        </w:rPr>
        <w:t>Серафимович Николай</w:t>
      </w:r>
    </w:p>
    <w:p w14:paraId="219D55F8" w14:textId="77777777" w:rsidR="00855703" w:rsidRDefault="00855703" w:rsidP="00563C01">
      <w:pPr>
        <w:spacing w:after="0" w:line="240" w:lineRule="auto"/>
        <w:jc w:val="both"/>
        <w:rPr>
          <w:rFonts w:cs="Times New Roman"/>
          <w:bCs/>
          <w:szCs w:val="24"/>
        </w:rPr>
      </w:pPr>
      <w:r w:rsidRPr="00855703">
        <w:rPr>
          <w:rFonts w:cs="Times New Roman"/>
          <w:bCs/>
          <w:szCs w:val="24"/>
        </w:rPr>
        <w:t>Синявская Ирина</w:t>
      </w:r>
    </w:p>
    <w:p w14:paraId="2BF7CD42" w14:textId="77777777" w:rsidR="00855703" w:rsidRDefault="00855703" w:rsidP="00563C01">
      <w:pPr>
        <w:spacing w:after="0" w:line="240" w:lineRule="auto"/>
        <w:jc w:val="both"/>
        <w:rPr>
          <w:rFonts w:cs="Times New Roman"/>
          <w:bCs/>
          <w:szCs w:val="24"/>
        </w:rPr>
      </w:pPr>
      <w:r w:rsidRPr="00855703">
        <w:rPr>
          <w:rFonts w:cs="Times New Roman"/>
          <w:bCs/>
          <w:szCs w:val="24"/>
        </w:rPr>
        <w:t>Тугуши Яна</w:t>
      </w:r>
    </w:p>
    <w:p w14:paraId="5C8A1F5D" w14:textId="77777777" w:rsidR="002E6362" w:rsidRDefault="002E6362" w:rsidP="00563C01">
      <w:pPr>
        <w:spacing w:after="0" w:line="240" w:lineRule="auto"/>
        <w:jc w:val="both"/>
        <w:rPr>
          <w:rFonts w:cs="Times New Roman"/>
          <w:bCs/>
          <w:szCs w:val="24"/>
        </w:rPr>
      </w:pPr>
      <w:r w:rsidRPr="002E6362">
        <w:rPr>
          <w:rFonts w:cs="Times New Roman"/>
          <w:bCs/>
          <w:szCs w:val="24"/>
        </w:rPr>
        <w:t>Чепига Ольга</w:t>
      </w:r>
    </w:p>
    <w:p w14:paraId="39E20A14" w14:textId="77777777" w:rsidR="00855703" w:rsidRDefault="00855703" w:rsidP="002B5AA6">
      <w:pPr>
        <w:spacing w:after="0" w:line="360" w:lineRule="auto"/>
        <w:jc w:val="both"/>
        <w:rPr>
          <w:rFonts w:cs="Times New Roman"/>
          <w:bCs/>
          <w:szCs w:val="24"/>
        </w:rPr>
      </w:pPr>
      <w:r w:rsidRPr="00855703">
        <w:rPr>
          <w:rFonts w:cs="Times New Roman"/>
          <w:bCs/>
          <w:szCs w:val="24"/>
        </w:rPr>
        <w:t>Шинкевич Тамара</w:t>
      </w:r>
    </w:p>
    <w:p w14:paraId="2FA96C32" w14:textId="77777777" w:rsidR="00563C01" w:rsidRDefault="00563C01" w:rsidP="004F066C">
      <w:pPr>
        <w:spacing w:before="240" w:after="0" w:line="240" w:lineRule="auto"/>
        <w:ind w:firstLine="709"/>
        <w:jc w:val="both"/>
        <w:rPr>
          <w:rFonts w:cs="Times New Roman"/>
          <w:b/>
          <w:szCs w:val="24"/>
        </w:rPr>
        <w:sectPr w:rsidR="00563C01" w:rsidSect="00CD4029">
          <w:type w:val="continuous"/>
          <w:pgSz w:w="11906" w:h="16838"/>
          <w:pgMar w:top="1134" w:right="850" w:bottom="1134" w:left="1701" w:header="708" w:footer="708" w:gutter="0"/>
          <w:pgNumType w:start="1"/>
          <w:cols w:num="3" w:space="720"/>
          <w:titlePg/>
          <w:docGrid w:linePitch="326"/>
          <w:sectPrChange w:id="558" w:author="Natali Zemskova" w:date="2023-07-09T11:15:00Z">
            <w:sectPr w:rsidR="00563C01" w:rsidSect="00CD4029">
              <w:pgMar w:top="1134" w:right="851" w:bottom="1134" w:left="1418" w:header="708" w:footer="708" w:gutter="0"/>
            </w:sectPr>
          </w:sectPrChange>
        </w:sectPr>
      </w:pPr>
    </w:p>
    <w:p w14:paraId="0931D3D6" w14:textId="001C1EC3" w:rsidR="00563C01" w:rsidRPr="00563C01" w:rsidRDefault="00563C01" w:rsidP="002B5AA6">
      <w:pPr>
        <w:spacing w:before="240" w:after="0" w:line="360" w:lineRule="auto"/>
        <w:ind w:firstLine="709"/>
        <w:jc w:val="both"/>
        <w:rPr>
          <w:rFonts w:cs="Times New Roman"/>
          <w:szCs w:val="24"/>
        </w:rPr>
      </w:pPr>
      <w:r w:rsidRPr="00563C01">
        <w:rPr>
          <w:b/>
          <w:bCs/>
        </w:rPr>
        <w:t>Проверка и вычитка текстов</w:t>
      </w:r>
      <w:r w:rsidR="002B5AA6">
        <w:rPr>
          <w:b/>
          <w:bCs/>
        </w:rPr>
        <w:t>, оформление</w:t>
      </w:r>
      <w:r>
        <w:rPr>
          <w:b/>
          <w:bCs/>
        </w:rPr>
        <w:t>:</w:t>
      </w:r>
      <w:r w:rsidR="002B5AA6">
        <w:rPr>
          <w:b/>
          <w:bCs/>
        </w:rPr>
        <w:t xml:space="preserve"> </w:t>
      </w:r>
      <w:r w:rsidR="002235B1">
        <w:rPr>
          <w:rFonts w:cs="Times New Roman"/>
          <w:szCs w:val="24"/>
        </w:rPr>
        <w:t>Земскова Наталья, Минск</w:t>
      </w:r>
    </w:p>
    <w:p w14:paraId="579862C7" w14:textId="23139E4C" w:rsidR="004F066C" w:rsidRDefault="004F066C" w:rsidP="002B5AA6">
      <w:pPr>
        <w:spacing w:before="240" w:after="0" w:line="360" w:lineRule="auto"/>
        <w:ind w:firstLine="709"/>
        <w:jc w:val="both"/>
        <w:rPr>
          <w:rFonts w:cs="Times New Roman"/>
          <w:b/>
          <w:szCs w:val="24"/>
        </w:rPr>
      </w:pPr>
      <w:r>
        <w:rPr>
          <w:rFonts w:cs="Times New Roman"/>
          <w:b/>
          <w:szCs w:val="24"/>
        </w:rPr>
        <w:t>Практики</w:t>
      </w:r>
      <w:r w:rsidR="002B5AA6">
        <w:rPr>
          <w:rFonts w:cs="Times New Roman"/>
          <w:b/>
          <w:szCs w:val="24"/>
        </w:rPr>
        <w:t>:</w:t>
      </w:r>
    </w:p>
    <w:p w14:paraId="0C124250" w14:textId="6626B3DE" w:rsidR="004F066C" w:rsidRPr="00F40B1D" w:rsidRDefault="004F066C" w:rsidP="002B5AA6">
      <w:pPr>
        <w:spacing w:after="0" w:line="240" w:lineRule="auto"/>
        <w:ind w:firstLine="709"/>
        <w:jc w:val="both"/>
        <w:rPr>
          <w:rFonts w:eastAsia="Times New Roman" w:cs="Times New Roman"/>
          <w:szCs w:val="24"/>
        </w:rPr>
      </w:pPr>
      <w:r w:rsidRPr="000507E4">
        <w:rPr>
          <w:rFonts w:cs="Times New Roman"/>
          <w:b/>
          <w:szCs w:val="24"/>
        </w:rPr>
        <w:t>Над текстом работали:</w:t>
      </w:r>
      <w:r w:rsidRPr="000507E4">
        <w:rPr>
          <w:rFonts w:cs="Times New Roman"/>
          <w:szCs w:val="24"/>
        </w:rPr>
        <w:t xml:space="preserve"> </w:t>
      </w:r>
      <w:r>
        <w:rPr>
          <w:rFonts w:cs="Times New Roman"/>
          <w:szCs w:val="24"/>
        </w:rPr>
        <w:t xml:space="preserve">Алещенко Ирина, Бахур Елена, </w:t>
      </w:r>
      <w:r w:rsidRPr="00F40B1D">
        <w:rPr>
          <w:rFonts w:cs="Times New Roman"/>
          <w:szCs w:val="24"/>
        </w:rPr>
        <w:t>Беретарь Рита, Болотько Оксана, Десятниченко Оксана, Земскова Наталья, Колесников Андрей, Леонова Анжелика, Любич Елена, Мокшин Дмитрий, Нагорная Татьяна, Овчинникова Елена, Серафимович Николай.</w:t>
      </w:r>
    </w:p>
    <w:p w14:paraId="26FF5C61" w14:textId="77777777" w:rsidR="002B5AA6" w:rsidRDefault="002B5AA6" w:rsidP="002B5AA6">
      <w:pPr>
        <w:pStyle w:val="a0"/>
      </w:pPr>
    </w:p>
    <w:p w14:paraId="534B9F25" w14:textId="53098007" w:rsidR="004F066C" w:rsidRDefault="004F066C" w:rsidP="002B5AA6">
      <w:pPr>
        <w:pStyle w:val="a0"/>
        <w:rPr>
          <w:iCs/>
          <w:lang w:eastAsia="ru-RU"/>
        </w:rPr>
      </w:pPr>
      <w:r w:rsidRPr="002B5AA6">
        <w:t>Проверка и вычитка текстов практик:</w:t>
      </w:r>
      <w:r w:rsidR="002B5AA6">
        <w:t xml:space="preserve"> </w:t>
      </w:r>
      <w:r w:rsidRPr="002B5AA6">
        <w:rPr>
          <w:b w:val="0"/>
          <w:bCs/>
          <w:iCs/>
          <w:lang w:eastAsia="ru-RU"/>
        </w:rPr>
        <w:t>Бочоришвили Василя, Уфа</w:t>
      </w:r>
      <w:r w:rsidR="00A64C5C" w:rsidRPr="002B5AA6">
        <w:rPr>
          <w:b w:val="0"/>
          <w:bCs/>
          <w:iCs/>
          <w:lang w:eastAsia="ru-RU"/>
        </w:rPr>
        <w:t>.</w:t>
      </w:r>
    </w:p>
    <w:p w14:paraId="56848640" w14:textId="77777777" w:rsidR="004F066C" w:rsidRPr="00E54C5F" w:rsidRDefault="004F066C" w:rsidP="004F066C">
      <w:pPr>
        <w:spacing w:before="240" w:after="0" w:line="240" w:lineRule="auto"/>
        <w:jc w:val="both"/>
        <w:rPr>
          <w:rFonts w:cs="Times New Roman"/>
          <w:iCs/>
          <w:szCs w:val="24"/>
        </w:rPr>
      </w:pPr>
      <w:r w:rsidRPr="00E54C5F">
        <w:rPr>
          <w:rFonts w:cs="Times New Roman"/>
          <w:b/>
          <w:iCs/>
          <w:szCs w:val="24"/>
        </w:rPr>
        <w:t>Техническое обеспечение:</w:t>
      </w:r>
    </w:p>
    <w:p w14:paraId="351F39B1" w14:textId="77777777" w:rsidR="004F066C" w:rsidRPr="00E54C5F" w:rsidRDefault="004F066C" w:rsidP="004F066C">
      <w:pPr>
        <w:spacing w:after="0" w:line="240" w:lineRule="auto"/>
        <w:ind w:firstLine="709"/>
        <w:jc w:val="both"/>
        <w:rPr>
          <w:rFonts w:eastAsia="Times New Roman" w:cs="Times New Roman"/>
          <w:color w:val="000000"/>
          <w:szCs w:val="24"/>
          <w:lang w:eastAsia="ru-RU"/>
        </w:rPr>
      </w:pPr>
      <w:r w:rsidRPr="00E54C5F">
        <w:rPr>
          <w:rFonts w:eastAsia="Times New Roman" w:cs="Times New Roman"/>
          <w:color w:val="000000"/>
          <w:szCs w:val="24"/>
          <w:lang w:eastAsia="ru-RU"/>
        </w:rPr>
        <w:t>Алехнович Александр, Минск</w:t>
      </w:r>
      <w:r w:rsidR="00A64C5C">
        <w:rPr>
          <w:rFonts w:eastAsia="Times New Roman" w:cs="Times New Roman"/>
          <w:color w:val="000000"/>
          <w:szCs w:val="24"/>
          <w:lang w:eastAsia="ru-RU"/>
        </w:rPr>
        <w:t>.</w:t>
      </w:r>
    </w:p>
    <w:p w14:paraId="09F4F91F" w14:textId="77777777" w:rsidR="004F066C" w:rsidRPr="00E54C5F" w:rsidRDefault="004F066C" w:rsidP="004F066C">
      <w:pPr>
        <w:spacing w:before="240" w:after="0" w:line="240" w:lineRule="auto"/>
        <w:jc w:val="both"/>
        <w:rPr>
          <w:rFonts w:eastAsia="Times New Roman" w:cs="Times New Roman"/>
          <w:bCs/>
          <w:szCs w:val="24"/>
        </w:rPr>
      </w:pPr>
      <w:r w:rsidRPr="00E54C5F">
        <w:rPr>
          <w:rFonts w:cs="Times New Roman"/>
          <w:b/>
          <w:szCs w:val="24"/>
        </w:rPr>
        <w:t>Ответственный за набор:</w:t>
      </w:r>
    </w:p>
    <w:p w14:paraId="1605C81F" w14:textId="77777777" w:rsidR="004F066C" w:rsidRPr="001116A9" w:rsidRDefault="004F066C" w:rsidP="004F066C">
      <w:pPr>
        <w:spacing w:after="0" w:line="240" w:lineRule="auto"/>
        <w:ind w:firstLine="709"/>
        <w:jc w:val="both"/>
        <w:rPr>
          <w:szCs w:val="24"/>
        </w:rPr>
      </w:pPr>
      <w:r w:rsidRPr="00E54C5F">
        <w:rPr>
          <w:szCs w:val="24"/>
        </w:rPr>
        <w:t>Болотько Оксана, Минск</w:t>
      </w:r>
      <w:r w:rsidR="00A64C5C">
        <w:rPr>
          <w:szCs w:val="24"/>
        </w:rPr>
        <w:t>.</w:t>
      </w:r>
    </w:p>
    <w:sectPr w:rsidR="004F066C" w:rsidRPr="001116A9" w:rsidSect="00CD4029">
      <w:type w:val="continuous"/>
      <w:pgSz w:w="11906" w:h="16838"/>
      <w:pgMar w:top="1134" w:right="850" w:bottom="1134" w:left="1701" w:header="708" w:footer="708" w:gutter="0"/>
      <w:pgNumType w:start="1"/>
      <w:cols w:space="720"/>
      <w:titlePg/>
      <w:docGrid w:linePitch="326"/>
      <w:sectPrChange w:id="559" w:author="Natali Zemskova" w:date="2023-07-09T11:15:00Z">
        <w:sectPr w:rsidR="004F066C" w:rsidRPr="001116A9" w:rsidSect="00CD4029">
          <w:pgMar w:top="1134" w:right="851" w:bottom="1134" w:left="1418" w:header="708" w:footer="708"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5" w:author="Natali Zemskova" w:date="2023-07-10T14:05:00Z" w:initials="NZ">
    <w:p w14:paraId="7D637244" w14:textId="6B2395F5" w:rsidR="005B67D7" w:rsidRDefault="005B67D7">
      <w:pPr>
        <w:pStyle w:val="aff2"/>
      </w:pPr>
      <w:r>
        <w:rPr>
          <w:rStyle w:val="aff1"/>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6372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68E92" w16cex:dateUtc="2023-07-10T1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637244" w16cid:durableId="28568E9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1666B" w14:textId="77777777" w:rsidR="001141E1" w:rsidRDefault="001141E1">
      <w:pPr>
        <w:spacing w:after="0" w:line="240" w:lineRule="auto"/>
      </w:pPr>
      <w:r>
        <w:separator/>
      </w:r>
    </w:p>
  </w:endnote>
  <w:endnote w:type="continuationSeparator" w:id="0">
    <w:p w14:paraId="0FBFA901" w14:textId="77777777" w:rsidR="001141E1" w:rsidRDefault="00114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CC"/>
    <w:family w:val="swiss"/>
    <w:pitch w:val="variable"/>
    <w:sig w:usb0="E4002EFF" w:usb1="C000247B" w:usb2="00000009" w:usb3="00000000" w:csb0="000001FF" w:csb1="00000000"/>
  </w:font>
  <w:font w:name="Noto Sans CJK SC">
    <w:altName w:val="Yu Gothic"/>
    <w:charset w:val="80"/>
    <w:family w:val="swiss"/>
    <w:pitch w:val="variable"/>
    <w:sig w:usb0="30000083" w:usb1="2BDF3C10" w:usb2="00000016" w:usb3="00000000" w:csb0="002E0107" w:csb1="00000000"/>
  </w:font>
  <w:font w:name="Liberation Sans">
    <w:altName w:val="Arial"/>
    <w:charset w:val="CC"/>
    <w:family w:val="roman"/>
    <w:pitch w:val="variable"/>
  </w:font>
  <w:font w:name="Lohit Devanagari">
    <w:altName w:val="Cambria"/>
    <w:panose1 w:val="00000000000000000000"/>
    <w:charset w:val="00"/>
    <w:family w:val="roman"/>
    <w:notTrueType/>
    <w:pitch w:val="default"/>
  </w:font>
  <w:font w:name="OpenSymbol">
    <w:altName w:val="Cambria"/>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6043070"/>
      <w:docPartObj>
        <w:docPartGallery w:val="Page Numbers (Bottom of Page)"/>
        <w:docPartUnique/>
      </w:docPartObj>
    </w:sdtPr>
    <w:sdtEndPr/>
    <w:sdtContent>
      <w:p w14:paraId="67F8A1A6" w14:textId="77777777" w:rsidR="00F832FD" w:rsidRDefault="00F832FD">
        <w:pPr>
          <w:pStyle w:val="af3"/>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1693C" w14:textId="77777777" w:rsidR="001141E1" w:rsidRDefault="001141E1">
      <w:pPr>
        <w:spacing w:after="0" w:line="240" w:lineRule="auto"/>
      </w:pPr>
      <w:r>
        <w:separator/>
      </w:r>
    </w:p>
  </w:footnote>
  <w:footnote w:type="continuationSeparator" w:id="0">
    <w:p w14:paraId="7DDF72C6" w14:textId="77777777" w:rsidR="001141E1" w:rsidRDefault="001141E1">
      <w:pPr>
        <w:spacing w:after="0" w:line="240" w:lineRule="auto"/>
      </w:pPr>
      <w:r>
        <w:continuationSeparator/>
      </w:r>
    </w:p>
  </w:footnote>
  <w:footnote w:id="1">
    <w:p w14:paraId="26809855" w14:textId="3A9BEBFF" w:rsidR="00A55090" w:rsidRPr="00A55090" w:rsidRDefault="00A55090">
      <w:pPr>
        <w:pStyle w:val="afb"/>
      </w:pPr>
      <w:r w:rsidRPr="00A55090">
        <w:t>Лаг (англ. lag) - экономический показатель, отражающий отставание или опережение во времени одного явления по сравнению с другим, связанным с ним,</w:t>
      </w:r>
      <w:r>
        <w:rPr>
          <w:rStyle w:val="afd"/>
        </w:rPr>
        <w:footnoteRef/>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46A79" w14:textId="77777777" w:rsidR="007B02CF" w:rsidRDefault="0001657B" w:rsidP="00F832FD">
    <w:pPr>
      <w:spacing w:after="0" w:line="240" w:lineRule="auto"/>
      <w:ind w:right="-170"/>
      <w:jc w:val="center"/>
      <w:rPr>
        <w:rFonts w:eastAsia="Times New Roman" w:cs="Times New Roman"/>
        <w:i/>
        <w:sz w:val="18"/>
        <w:szCs w:val="18"/>
      </w:rPr>
    </w:pPr>
    <w:r>
      <w:rPr>
        <w:rFonts w:eastAsia="Times New Roman" w:cs="Times New Roman"/>
        <w:i/>
        <w:sz w:val="18"/>
        <w:szCs w:val="18"/>
      </w:rPr>
      <w:t>119 (15). Высшая Школа Синтеза каждого Изначально Вышестоящего Отца</w:t>
    </w:r>
  </w:p>
  <w:p w14:paraId="49359433" w14:textId="77777777" w:rsidR="007B02CF" w:rsidRDefault="0001657B">
    <w:pPr>
      <w:spacing w:after="0" w:line="240" w:lineRule="auto"/>
      <w:ind w:right="-170"/>
      <w:jc w:val="center"/>
      <w:rPr>
        <w:rFonts w:eastAsia="Times New Roman" w:cs="Times New Roman"/>
        <w:i/>
        <w:sz w:val="18"/>
        <w:szCs w:val="18"/>
      </w:rPr>
    </w:pPr>
    <w:r>
      <w:rPr>
        <w:rFonts w:eastAsia="Times New Roman" w:cs="Times New Roman"/>
        <w:i/>
        <w:sz w:val="18"/>
        <w:szCs w:val="18"/>
      </w:rPr>
      <w:t>ИВДИВО-Синтез Изначально Вышестоящего Аватара Изначально Вышестоящего Отца</w:t>
    </w:r>
  </w:p>
  <w:p w14:paraId="2783461D" w14:textId="77777777" w:rsidR="007B02CF" w:rsidRDefault="00BA56CF" w:rsidP="00F832FD">
    <w:pPr>
      <w:spacing w:after="0" w:line="240" w:lineRule="auto"/>
      <w:ind w:right="-170"/>
      <w:jc w:val="center"/>
      <w:rPr>
        <w:rFonts w:eastAsia="Times New Roman" w:cs="Times New Roman"/>
        <w:i/>
        <w:sz w:val="18"/>
        <w:szCs w:val="18"/>
      </w:rPr>
    </w:pPr>
    <w:hyperlink r:id="rId1">
      <w:r w:rsidR="0001657B">
        <w:rPr>
          <w:i/>
          <w:sz w:val="20"/>
          <w:szCs w:val="20"/>
        </w:rPr>
        <w:t>ИВДИВО М</w:t>
      </w:r>
    </w:hyperlink>
    <w:hyperlink r:id="rId2">
      <w:r w:rsidR="0001657B">
        <w:rPr>
          <w:i/>
          <w:sz w:val="20"/>
          <w:szCs w:val="20"/>
        </w:rPr>
        <w:t>инск,</w:t>
      </w:r>
    </w:hyperlink>
    <w:r w:rsidR="0001657B">
      <w:rPr>
        <w:rFonts w:eastAsia="Times New Roman" w:cs="Times New Roman"/>
        <w:i/>
        <w:sz w:val="20"/>
        <w:szCs w:val="20"/>
      </w:rPr>
      <w:t xml:space="preserve"> 03</w:t>
    </w:r>
    <w:r w:rsidR="0001657B">
      <w:rPr>
        <w:rFonts w:eastAsia="Times New Roman" w:cs="Times New Roman"/>
        <w:i/>
        <w:sz w:val="18"/>
        <w:szCs w:val="18"/>
      </w:rPr>
      <w:t>-04.06.2023 г. В. Сердюк</w:t>
    </w:r>
  </w:p>
  <w:p w14:paraId="72259B5A" w14:textId="77777777" w:rsidR="00F832FD" w:rsidRPr="00F832FD" w:rsidRDefault="00F832FD" w:rsidP="00F832FD">
    <w:pPr>
      <w:spacing w:after="0" w:line="240" w:lineRule="auto"/>
      <w:ind w:right="-170"/>
      <w:jc w:val="center"/>
      <w:rP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76C74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28EB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5F2A2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60E0E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B6E3B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2EA5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1013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2FC8B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5E71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E1AFD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35CBB"/>
    <w:multiLevelType w:val="multilevel"/>
    <w:tmpl w:val="94D2C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515DC9"/>
    <w:multiLevelType w:val="multilevel"/>
    <w:tmpl w:val="4F468F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12" w15:restartNumberingAfterBreak="0">
    <w:nsid w:val="1C5814D2"/>
    <w:multiLevelType w:val="multilevel"/>
    <w:tmpl w:val="F4028B52"/>
    <w:lvl w:ilvl="0">
      <w:start w:val="1"/>
      <w:numFmt w:val="decimal"/>
      <w:lvlText w:val="%1."/>
      <w:lvlJc w:val="left"/>
      <w:pPr>
        <w:ind w:left="4047" w:hanging="360"/>
      </w:pPr>
    </w:lvl>
    <w:lvl w:ilvl="1">
      <w:start w:val="1"/>
      <w:numFmt w:val="decimal"/>
      <w:pStyle w:val="2"/>
      <w:lvlText w:val="%2."/>
      <w:lvlJc w:val="left"/>
      <w:pPr>
        <w:ind w:left="13327" w:hanging="360"/>
      </w:pPr>
    </w:lvl>
    <w:lvl w:ilvl="2">
      <w:start w:val="1"/>
      <w:numFmt w:val="decimal"/>
      <w:lvlText w:val="%3."/>
      <w:lvlJc w:val="left"/>
      <w:pPr>
        <w:ind w:left="8366" w:hanging="360"/>
      </w:pPr>
    </w:lvl>
    <w:lvl w:ilvl="3">
      <w:start w:val="1"/>
      <w:numFmt w:val="decimal"/>
      <w:lvlText w:val="%4."/>
      <w:lvlJc w:val="left"/>
      <w:pPr>
        <w:ind w:left="5127" w:hanging="360"/>
      </w:pPr>
    </w:lvl>
    <w:lvl w:ilvl="4">
      <w:start w:val="1"/>
      <w:numFmt w:val="decimal"/>
      <w:lvlText w:val="%5."/>
      <w:lvlJc w:val="left"/>
      <w:pPr>
        <w:ind w:left="5487" w:hanging="360"/>
      </w:pPr>
    </w:lvl>
    <w:lvl w:ilvl="5">
      <w:start w:val="1"/>
      <w:numFmt w:val="decimal"/>
      <w:lvlText w:val="%6."/>
      <w:lvlJc w:val="left"/>
      <w:pPr>
        <w:ind w:left="5847" w:hanging="360"/>
      </w:pPr>
    </w:lvl>
    <w:lvl w:ilvl="6">
      <w:start w:val="1"/>
      <w:numFmt w:val="decimal"/>
      <w:lvlText w:val="%7."/>
      <w:lvlJc w:val="left"/>
      <w:pPr>
        <w:ind w:left="6207" w:hanging="360"/>
      </w:pPr>
    </w:lvl>
    <w:lvl w:ilvl="7">
      <w:start w:val="1"/>
      <w:numFmt w:val="decimal"/>
      <w:lvlText w:val="%8."/>
      <w:lvlJc w:val="left"/>
      <w:pPr>
        <w:ind w:left="6567" w:hanging="360"/>
      </w:pPr>
    </w:lvl>
    <w:lvl w:ilvl="8">
      <w:start w:val="1"/>
      <w:numFmt w:val="decimal"/>
      <w:lvlText w:val="%9."/>
      <w:lvlJc w:val="left"/>
      <w:pPr>
        <w:ind w:left="6927" w:hanging="360"/>
      </w:pPr>
    </w:lvl>
  </w:abstractNum>
  <w:abstractNum w:abstractNumId="13" w15:restartNumberingAfterBreak="0">
    <w:nsid w:val="220D7D08"/>
    <w:multiLevelType w:val="multilevel"/>
    <w:tmpl w:val="C8C239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14" w15:restartNumberingAfterBreak="0">
    <w:nsid w:val="26E8576E"/>
    <w:multiLevelType w:val="multilevel"/>
    <w:tmpl w:val="AA0E49A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2FD660C4"/>
    <w:multiLevelType w:val="multilevel"/>
    <w:tmpl w:val="FB16227A"/>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313C0DF0"/>
    <w:multiLevelType w:val="hybridMultilevel"/>
    <w:tmpl w:val="B452348E"/>
    <w:lvl w:ilvl="0" w:tplc="97DA218C">
      <w:start w:val="1"/>
      <w:numFmt w:val="decimal"/>
      <w:lvlText w:val="%1."/>
      <w:lvlJc w:val="left"/>
      <w:pPr>
        <w:ind w:left="2443" w:hanging="360"/>
      </w:pPr>
      <w:rPr>
        <w:rFonts w:ascii="Times New Roman" w:hAnsi="Times New Roman" w:cs="Times New Roman" w:hint="default"/>
        <w:b w:val="0"/>
        <w:bCs/>
        <w:color w:val="002060"/>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7" w15:restartNumberingAfterBreak="0">
    <w:nsid w:val="41BE56CC"/>
    <w:multiLevelType w:val="multilevel"/>
    <w:tmpl w:val="1F0215A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47C2116A"/>
    <w:multiLevelType w:val="multilevel"/>
    <w:tmpl w:val="9FC02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862F4C"/>
    <w:multiLevelType w:val="multilevel"/>
    <w:tmpl w:val="7C100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1F0B1A"/>
    <w:multiLevelType w:val="multilevel"/>
    <w:tmpl w:val="353247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21" w15:restartNumberingAfterBreak="0">
    <w:nsid w:val="5FEE6BF1"/>
    <w:multiLevelType w:val="multilevel"/>
    <w:tmpl w:val="98B017DE"/>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16cid:durableId="945815591">
    <w:abstractNumId w:val="12"/>
  </w:num>
  <w:num w:numId="2" w16cid:durableId="1771244824">
    <w:abstractNumId w:val="11"/>
  </w:num>
  <w:num w:numId="3" w16cid:durableId="1440372789">
    <w:abstractNumId w:val="17"/>
  </w:num>
  <w:num w:numId="4" w16cid:durableId="627975755">
    <w:abstractNumId w:val="13"/>
  </w:num>
  <w:num w:numId="5" w16cid:durableId="1034693472">
    <w:abstractNumId w:val="21"/>
  </w:num>
  <w:num w:numId="6" w16cid:durableId="1919556394">
    <w:abstractNumId w:val="20"/>
  </w:num>
  <w:num w:numId="7" w16cid:durableId="1484203137">
    <w:abstractNumId w:val="14"/>
  </w:num>
  <w:num w:numId="8" w16cid:durableId="1936741241">
    <w:abstractNumId w:val="15"/>
  </w:num>
  <w:num w:numId="9" w16cid:durableId="164823817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01312870">
    <w:abstractNumId w:val="7"/>
  </w:num>
  <w:num w:numId="11" w16cid:durableId="942300023">
    <w:abstractNumId w:val="7"/>
  </w:num>
  <w:num w:numId="12" w16cid:durableId="707536319">
    <w:abstractNumId w:val="9"/>
  </w:num>
  <w:num w:numId="13" w16cid:durableId="810707221">
    <w:abstractNumId w:val="8"/>
  </w:num>
  <w:num w:numId="14" w16cid:durableId="1953130099">
    <w:abstractNumId w:val="7"/>
  </w:num>
  <w:num w:numId="15" w16cid:durableId="271671834">
    <w:abstractNumId w:val="6"/>
  </w:num>
  <w:num w:numId="16" w16cid:durableId="1827549862">
    <w:abstractNumId w:val="5"/>
  </w:num>
  <w:num w:numId="17" w16cid:durableId="1701585007">
    <w:abstractNumId w:val="4"/>
  </w:num>
  <w:num w:numId="18" w16cid:durableId="366175298">
    <w:abstractNumId w:val="3"/>
  </w:num>
  <w:num w:numId="19" w16cid:durableId="389546363">
    <w:abstractNumId w:val="2"/>
  </w:num>
  <w:num w:numId="20" w16cid:durableId="129127940">
    <w:abstractNumId w:val="1"/>
  </w:num>
  <w:num w:numId="21" w16cid:durableId="1934822099">
    <w:abstractNumId w:val="0"/>
  </w:num>
  <w:num w:numId="22" w16cid:durableId="208956470">
    <w:abstractNumId w:val="9"/>
  </w:num>
  <w:num w:numId="23" w16cid:durableId="291987755">
    <w:abstractNumId w:val="8"/>
  </w:num>
  <w:num w:numId="24" w16cid:durableId="1561866571">
    <w:abstractNumId w:val="7"/>
  </w:num>
  <w:num w:numId="25" w16cid:durableId="11156238">
    <w:abstractNumId w:val="6"/>
  </w:num>
  <w:num w:numId="26" w16cid:durableId="1893729200">
    <w:abstractNumId w:val="5"/>
  </w:num>
  <w:num w:numId="27" w16cid:durableId="1004547650">
    <w:abstractNumId w:val="4"/>
  </w:num>
  <w:num w:numId="28" w16cid:durableId="517892620">
    <w:abstractNumId w:val="3"/>
  </w:num>
  <w:num w:numId="29" w16cid:durableId="1975061930">
    <w:abstractNumId w:val="2"/>
  </w:num>
  <w:num w:numId="30" w16cid:durableId="664092362">
    <w:abstractNumId w:val="1"/>
  </w:num>
  <w:num w:numId="31" w16cid:durableId="1502700791">
    <w:abstractNumId w:val="0"/>
  </w:num>
  <w:num w:numId="32" w16cid:durableId="1072922453">
    <w:abstractNumId w:val="9"/>
  </w:num>
  <w:num w:numId="33" w16cid:durableId="1193227425">
    <w:abstractNumId w:val="8"/>
  </w:num>
  <w:num w:numId="34" w16cid:durableId="128665960">
    <w:abstractNumId w:val="7"/>
  </w:num>
  <w:num w:numId="35" w16cid:durableId="488132117">
    <w:abstractNumId w:val="6"/>
  </w:num>
  <w:num w:numId="36" w16cid:durableId="1425227856">
    <w:abstractNumId w:val="5"/>
  </w:num>
  <w:num w:numId="37" w16cid:durableId="794444382">
    <w:abstractNumId w:val="4"/>
  </w:num>
  <w:num w:numId="38" w16cid:durableId="1657757670">
    <w:abstractNumId w:val="3"/>
  </w:num>
  <w:num w:numId="39" w16cid:durableId="1017118891">
    <w:abstractNumId w:val="2"/>
  </w:num>
  <w:num w:numId="40" w16cid:durableId="501046513">
    <w:abstractNumId w:val="1"/>
  </w:num>
  <w:num w:numId="41" w16cid:durableId="500122670">
    <w:abstractNumId w:val="0"/>
  </w:num>
  <w:num w:numId="42" w16cid:durableId="1983536083">
    <w:abstractNumId w:val="9"/>
  </w:num>
  <w:num w:numId="43" w16cid:durableId="1970738482">
    <w:abstractNumId w:val="8"/>
  </w:num>
  <w:num w:numId="44" w16cid:durableId="2143577480">
    <w:abstractNumId w:val="7"/>
  </w:num>
  <w:num w:numId="45" w16cid:durableId="545946773">
    <w:abstractNumId w:val="6"/>
  </w:num>
  <w:num w:numId="46" w16cid:durableId="1803763893">
    <w:abstractNumId w:val="5"/>
  </w:num>
  <w:num w:numId="47" w16cid:durableId="1232279118">
    <w:abstractNumId w:val="4"/>
  </w:num>
  <w:num w:numId="48" w16cid:durableId="1529298616">
    <w:abstractNumId w:val="3"/>
  </w:num>
  <w:num w:numId="49" w16cid:durableId="1312176657">
    <w:abstractNumId w:val="2"/>
  </w:num>
  <w:num w:numId="50" w16cid:durableId="1564025789">
    <w:abstractNumId w:val="1"/>
  </w:num>
  <w:num w:numId="51" w16cid:durableId="537743769">
    <w:abstractNumId w:val="0"/>
  </w:num>
  <w:num w:numId="52" w16cid:durableId="2106532378">
    <w:abstractNumId w:val="10"/>
  </w:num>
  <w:num w:numId="53" w16cid:durableId="1508442742">
    <w:abstractNumId w:val="18"/>
  </w:num>
  <w:num w:numId="54" w16cid:durableId="1996567712">
    <w:abstractNumId w:val="19"/>
  </w:num>
  <w:num w:numId="55" w16cid:durableId="1289749966">
    <w:abstractNumId w:val="9"/>
  </w:num>
  <w:num w:numId="56" w16cid:durableId="1278757210">
    <w:abstractNumId w:val="8"/>
  </w:num>
  <w:num w:numId="57" w16cid:durableId="1571311778">
    <w:abstractNumId w:val="7"/>
  </w:num>
  <w:num w:numId="58" w16cid:durableId="800539602">
    <w:abstractNumId w:val="6"/>
  </w:num>
  <w:num w:numId="59" w16cid:durableId="367687360">
    <w:abstractNumId w:val="5"/>
  </w:num>
  <w:num w:numId="60" w16cid:durableId="710883737">
    <w:abstractNumId w:val="4"/>
  </w:num>
  <w:num w:numId="61" w16cid:durableId="1881895954">
    <w:abstractNumId w:val="3"/>
  </w:num>
  <w:num w:numId="62" w16cid:durableId="795224077">
    <w:abstractNumId w:val="2"/>
  </w:num>
  <w:num w:numId="63" w16cid:durableId="1385829297">
    <w:abstractNumId w:val="1"/>
  </w:num>
  <w:num w:numId="64" w16cid:durableId="14798453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ali Zemskova">
    <w15:presenceInfo w15:providerId="Windows Live" w15:userId="93b38b9db29cc2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5104" w:allStyles="0" w:customStyles="0" w:latentStyles="1" w:stylesInUse="0" w:headingStyles="0" w:numberingStyles="0" w:tableStyles="0" w:directFormattingOnRuns="1" w:directFormattingOnParagraphs="0" w:directFormattingOnNumbering="0" w:directFormattingOnTables="0" w:clearFormatting="1" w:top3HeadingStyles="0" w:visibleStyles="1" w:alternateStyleNames="0"/>
  <w:stylePaneSortMethod w:val="000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2CF"/>
    <w:rsid w:val="00010861"/>
    <w:rsid w:val="0001414A"/>
    <w:rsid w:val="0001657B"/>
    <w:rsid w:val="000217B0"/>
    <w:rsid w:val="00033093"/>
    <w:rsid w:val="00036A5F"/>
    <w:rsid w:val="0004466C"/>
    <w:rsid w:val="00047422"/>
    <w:rsid w:val="000552BB"/>
    <w:rsid w:val="00056463"/>
    <w:rsid w:val="00056BB5"/>
    <w:rsid w:val="00066FDA"/>
    <w:rsid w:val="00073241"/>
    <w:rsid w:val="00084644"/>
    <w:rsid w:val="00086473"/>
    <w:rsid w:val="00091F35"/>
    <w:rsid w:val="00095673"/>
    <w:rsid w:val="000A134E"/>
    <w:rsid w:val="000A45F0"/>
    <w:rsid w:val="000A4C29"/>
    <w:rsid w:val="000A7F67"/>
    <w:rsid w:val="000B04A3"/>
    <w:rsid w:val="000B6E1D"/>
    <w:rsid w:val="000C0B22"/>
    <w:rsid w:val="000C23C7"/>
    <w:rsid w:val="000C72C0"/>
    <w:rsid w:val="000C7FAF"/>
    <w:rsid w:val="000D14B4"/>
    <w:rsid w:val="000D3376"/>
    <w:rsid w:val="000D62F8"/>
    <w:rsid w:val="000D6D2B"/>
    <w:rsid w:val="000E1FBB"/>
    <w:rsid w:val="000E2090"/>
    <w:rsid w:val="000E3108"/>
    <w:rsid w:val="000F166C"/>
    <w:rsid w:val="000F5095"/>
    <w:rsid w:val="000F626A"/>
    <w:rsid w:val="00105906"/>
    <w:rsid w:val="001128D3"/>
    <w:rsid w:val="001137CB"/>
    <w:rsid w:val="001141E1"/>
    <w:rsid w:val="001169EC"/>
    <w:rsid w:val="00116B5E"/>
    <w:rsid w:val="00117D98"/>
    <w:rsid w:val="00123907"/>
    <w:rsid w:val="00133AAC"/>
    <w:rsid w:val="00142E67"/>
    <w:rsid w:val="001435C3"/>
    <w:rsid w:val="00145383"/>
    <w:rsid w:val="0015146B"/>
    <w:rsid w:val="00157D38"/>
    <w:rsid w:val="00160688"/>
    <w:rsid w:val="00162679"/>
    <w:rsid w:val="00166CBC"/>
    <w:rsid w:val="00170A21"/>
    <w:rsid w:val="00171F7E"/>
    <w:rsid w:val="001819EE"/>
    <w:rsid w:val="00182B10"/>
    <w:rsid w:val="00183E11"/>
    <w:rsid w:val="00186E18"/>
    <w:rsid w:val="00192903"/>
    <w:rsid w:val="00195837"/>
    <w:rsid w:val="001A2EDD"/>
    <w:rsid w:val="001B096C"/>
    <w:rsid w:val="001B18A7"/>
    <w:rsid w:val="001B56CA"/>
    <w:rsid w:val="001B690D"/>
    <w:rsid w:val="001C5C9E"/>
    <w:rsid w:val="001C7539"/>
    <w:rsid w:val="001D195C"/>
    <w:rsid w:val="001D2B93"/>
    <w:rsid w:val="001D4DFC"/>
    <w:rsid w:val="001D6746"/>
    <w:rsid w:val="001E0A42"/>
    <w:rsid w:val="001E2928"/>
    <w:rsid w:val="001E2938"/>
    <w:rsid w:val="001F2982"/>
    <w:rsid w:val="001F3191"/>
    <w:rsid w:val="001F7738"/>
    <w:rsid w:val="001F7916"/>
    <w:rsid w:val="00202D56"/>
    <w:rsid w:val="00205AE7"/>
    <w:rsid w:val="00221319"/>
    <w:rsid w:val="00222EB8"/>
    <w:rsid w:val="002235B1"/>
    <w:rsid w:val="00226C38"/>
    <w:rsid w:val="002307A1"/>
    <w:rsid w:val="002333CB"/>
    <w:rsid w:val="00233C02"/>
    <w:rsid w:val="00234633"/>
    <w:rsid w:val="0024238F"/>
    <w:rsid w:val="00244749"/>
    <w:rsid w:val="002451F0"/>
    <w:rsid w:val="0025467C"/>
    <w:rsid w:val="00255C64"/>
    <w:rsid w:val="00255F39"/>
    <w:rsid w:val="00256432"/>
    <w:rsid w:val="0025657C"/>
    <w:rsid w:val="00266FF4"/>
    <w:rsid w:val="00272E74"/>
    <w:rsid w:val="00273559"/>
    <w:rsid w:val="00280185"/>
    <w:rsid w:val="00281F83"/>
    <w:rsid w:val="002842E4"/>
    <w:rsid w:val="00293BA5"/>
    <w:rsid w:val="002A15A8"/>
    <w:rsid w:val="002B1992"/>
    <w:rsid w:val="002B5AA6"/>
    <w:rsid w:val="002B75F2"/>
    <w:rsid w:val="002C0FBA"/>
    <w:rsid w:val="002C69A7"/>
    <w:rsid w:val="002D026F"/>
    <w:rsid w:val="002D2552"/>
    <w:rsid w:val="002D32FD"/>
    <w:rsid w:val="002D415B"/>
    <w:rsid w:val="002E1135"/>
    <w:rsid w:val="002E4D79"/>
    <w:rsid w:val="002E6362"/>
    <w:rsid w:val="002F227F"/>
    <w:rsid w:val="002F6CD7"/>
    <w:rsid w:val="002F71D1"/>
    <w:rsid w:val="0030189C"/>
    <w:rsid w:val="003020B7"/>
    <w:rsid w:val="00302C0C"/>
    <w:rsid w:val="00303ABD"/>
    <w:rsid w:val="00310811"/>
    <w:rsid w:val="0031091B"/>
    <w:rsid w:val="00312599"/>
    <w:rsid w:val="003258A5"/>
    <w:rsid w:val="00332EF1"/>
    <w:rsid w:val="0034029B"/>
    <w:rsid w:val="0034064A"/>
    <w:rsid w:val="0034344D"/>
    <w:rsid w:val="0034541C"/>
    <w:rsid w:val="0034703D"/>
    <w:rsid w:val="0035493F"/>
    <w:rsid w:val="00375073"/>
    <w:rsid w:val="0037714C"/>
    <w:rsid w:val="00380D79"/>
    <w:rsid w:val="00380EF6"/>
    <w:rsid w:val="0038155A"/>
    <w:rsid w:val="003860F4"/>
    <w:rsid w:val="003940EC"/>
    <w:rsid w:val="003955D3"/>
    <w:rsid w:val="003975E0"/>
    <w:rsid w:val="003A2B69"/>
    <w:rsid w:val="003A3618"/>
    <w:rsid w:val="003A4390"/>
    <w:rsid w:val="003C0DF4"/>
    <w:rsid w:val="003C3735"/>
    <w:rsid w:val="003D273D"/>
    <w:rsid w:val="003E32EE"/>
    <w:rsid w:val="003E5832"/>
    <w:rsid w:val="003F17DA"/>
    <w:rsid w:val="003F3E61"/>
    <w:rsid w:val="003F4AFA"/>
    <w:rsid w:val="003F7C7D"/>
    <w:rsid w:val="003F7DAA"/>
    <w:rsid w:val="00403E3E"/>
    <w:rsid w:val="004067A9"/>
    <w:rsid w:val="00406CC9"/>
    <w:rsid w:val="00414A73"/>
    <w:rsid w:val="00417F8D"/>
    <w:rsid w:val="00424A22"/>
    <w:rsid w:val="004323A3"/>
    <w:rsid w:val="00432FB4"/>
    <w:rsid w:val="004412CD"/>
    <w:rsid w:val="00441A74"/>
    <w:rsid w:val="00443981"/>
    <w:rsid w:val="004442BE"/>
    <w:rsid w:val="0044455E"/>
    <w:rsid w:val="0044614D"/>
    <w:rsid w:val="00447C84"/>
    <w:rsid w:val="00450750"/>
    <w:rsid w:val="0045325B"/>
    <w:rsid w:val="00453C3C"/>
    <w:rsid w:val="00457F49"/>
    <w:rsid w:val="004607D0"/>
    <w:rsid w:val="00465692"/>
    <w:rsid w:val="00465CE4"/>
    <w:rsid w:val="00467750"/>
    <w:rsid w:val="00473B54"/>
    <w:rsid w:val="004759EA"/>
    <w:rsid w:val="004805B8"/>
    <w:rsid w:val="004822D7"/>
    <w:rsid w:val="004837D3"/>
    <w:rsid w:val="004840F0"/>
    <w:rsid w:val="004871AB"/>
    <w:rsid w:val="00491013"/>
    <w:rsid w:val="0049317E"/>
    <w:rsid w:val="00495E0C"/>
    <w:rsid w:val="00496831"/>
    <w:rsid w:val="004A267C"/>
    <w:rsid w:val="004A396E"/>
    <w:rsid w:val="004B0A56"/>
    <w:rsid w:val="004B3D73"/>
    <w:rsid w:val="004C0FE3"/>
    <w:rsid w:val="004C2088"/>
    <w:rsid w:val="004C3183"/>
    <w:rsid w:val="004C77EB"/>
    <w:rsid w:val="004D0DC0"/>
    <w:rsid w:val="004D269A"/>
    <w:rsid w:val="004D5F51"/>
    <w:rsid w:val="004D5F82"/>
    <w:rsid w:val="004F066C"/>
    <w:rsid w:val="004F18D9"/>
    <w:rsid w:val="004F1F40"/>
    <w:rsid w:val="00511EFF"/>
    <w:rsid w:val="005138AE"/>
    <w:rsid w:val="00514EAB"/>
    <w:rsid w:val="00520FAF"/>
    <w:rsid w:val="00523B4D"/>
    <w:rsid w:val="00525C2C"/>
    <w:rsid w:val="00542305"/>
    <w:rsid w:val="005445C6"/>
    <w:rsid w:val="00546589"/>
    <w:rsid w:val="00552850"/>
    <w:rsid w:val="005538BF"/>
    <w:rsid w:val="0055692B"/>
    <w:rsid w:val="00557241"/>
    <w:rsid w:val="005622DA"/>
    <w:rsid w:val="00563C01"/>
    <w:rsid w:val="0056573C"/>
    <w:rsid w:val="00566A51"/>
    <w:rsid w:val="00566B8C"/>
    <w:rsid w:val="00570E70"/>
    <w:rsid w:val="00572FCA"/>
    <w:rsid w:val="00574612"/>
    <w:rsid w:val="00575B4A"/>
    <w:rsid w:val="00577F49"/>
    <w:rsid w:val="00585A3C"/>
    <w:rsid w:val="0059132A"/>
    <w:rsid w:val="00593E10"/>
    <w:rsid w:val="005952D4"/>
    <w:rsid w:val="00596E83"/>
    <w:rsid w:val="005A0A43"/>
    <w:rsid w:val="005B3EDE"/>
    <w:rsid w:val="005B67D7"/>
    <w:rsid w:val="005C1071"/>
    <w:rsid w:val="005C7441"/>
    <w:rsid w:val="005D4B76"/>
    <w:rsid w:val="005D5526"/>
    <w:rsid w:val="005D7C2E"/>
    <w:rsid w:val="005E1236"/>
    <w:rsid w:val="005E27D0"/>
    <w:rsid w:val="005E2BFC"/>
    <w:rsid w:val="005F39C5"/>
    <w:rsid w:val="005F6F9E"/>
    <w:rsid w:val="0060069C"/>
    <w:rsid w:val="006042DE"/>
    <w:rsid w:val="00607850"/>
    <w:rsid w:val="00607EFA"/>
    <w:rsid w:val="00617BED"/>
    <w:rsid w:val="00620C2B"/>
    <w:rsid w:val="00623010"/>
    <w:rsid w:val="00623326"/>
    <w:rsid w:val="00623870"/>
    <w:rsid w:val="00624044"/>
    <w:rsid w:val="0062530F"/>
    <w:rsid w:val="00630618"/>
    <w:rsid w:val="00631B01"/>
    <w:rsid w:val="006373B3"/>
    <w:rsid w:val="00637857"/>
    <w:rsid w:val="006444E8"/>
    <w:rsid w:val="0064718A"/>
    <w:rsid w:val="00653CB9"/>
    <w:rsid w:val="00655467"/>
    <w:rsid w:val="006658FB"/>
    <w:rsid w:val="00670DB8"/>
    <w:rsid w:val="00672280"/>
    <w:rsid w:val="00673434"/>
    <w:rsid w:val="0067461F"/>
    <w:rsid w:val="00676485"/>
    <w:rsid w:val="00676C3D"/>
    <w:rsid w:val="00680B6E"/>
    <w:rsid w:val="00682134"/>
    <w:rsid w:val="006858C6"/>
    <w:rsid w:val="00691EB5"/>
    <w:rsid w:val="006953B3"/>
    <w:rsid w:val="006A12B4"/>
    <w:rsid w:val="006A14A3"/>
    <w:rsid w:val="006B710E"/>
    <w:rsid w:val="006C5080"/>
    <w:rsid w:val="006C6FC0"/>
    <w:rsid w:val="006D5397"/>
    <w:rsid w:val="006E6527"/>
    <w:rsid w:val="006E6DC0"/>
    <w:rsid w:val="006E716D"/>
    <w:rsid w:val="006F7081"/>
    <w:rsid w:val="006F7C99"/>
    <w:rsid w:val="00700A2C"/>
    <w:rsid w:val="00711092"/>
    <w:rsid w:val="00712193"/>
    <w:rsid w:val="007228DA"/>
    <w:rsid w:val="00722969"/>
    <w:rsid w:val="0073019B"/>
    <w:rsid w:val="00732465"/>
    <w:rsid w:val="00735360"/>
    <w:rsid w:val="007378E1"/>
    <w:rsid w:val="0075186F"/>
    <w:rsid w:val="007652B0"/>
    <w:rsid w:val="00767B7A"/>
    <w:rsid w:val="00774908"/>
    <w:rsid w:val="00783B40"/>
    <w:rsid w:val="0079547F"/>
    <w:rsid w:val="007B02CF"/>
    <w:rsid w:val="007B1EE3"/>
    <w:rsid w:val="007B4EA6"/>
    <w:rsid w:val="007C0E9B"/>
    <w:rsid w:val="007C14DD"/>
    <w:rsid w:val="007C1B5C"/>
    <w:rsid w:val="007C3492"/>
    <w:rsid w:val="007C5F3F"/>
    <w:rsid w:val="007C6DCA"/>
    <w:rsid w:val="007D532B"/>
    <w:rsid w:val="007D55AE"/>
    <w:rsid w:val="007D6C0E"/>
    <w:rsid w:val="007E0A12"/>
    <w:rsid w:val="007E137F"/>
    <w:rsid w:val="007E3D4F"/>
    <w:rsid w:val="007E62CC"/>
    <w:rsid w:val="00803799"/>
    <w:rsid w:val="008041E2"/>
    <w:rsid w:val="00806DA0"/>
    <w:rsid w:val="0081020A"/>
    <w:rsid w:val="0081354D"/>
    <w:rsid w:val="00823DD2"/>
    <w:rsid w:val="008254CF"/>
    <w:rsid w:val="00832FC0"/>
    <w:rsid w:val="0083499D"/>
    <w:rsid w:val="00855703"/>
    <w:rsid w:val="0085676B"/>
    <w:rsid w:val="00860329"/>
    <w:rsid w:val="0086397F"/>
    <w:rsid w:val="008672C9"/>
    <w:rsid w:val="0087142D"/>
    <w:rsid w:val="00872650"/>
    <w:rsid w:val="00873C99"/>
    <w:rsid w:val="00881639"/>
    <w:rsid w:val="0088350B"/>
    <w:rsid w:val="008844B4"/>
    <w:rsid w:val="00885294"/>
    <w:rsid w:val="00885EA4"/>
    <w:rsid w:val="0089197A"/>
    <w:rsid w:val="00893F0B"/>
    <w:rsid w:val="00894781"/>
    <w:rsid w:val="008A008B"/>
    <w:rsid w:val="008A0436"/>
    <w:rsid w:val="008A043F"/>
    <w:rsid w:val="008A36C6"/>
    <w:rsid w:val="008A53DD"/>
    <w:rsid w:val="008B12EC"/>
    <w:rsid w:val="008B6379"/>
    <w:rsid w:val="008C3F72"/>
    <w:rsid w:val="008C50A9"/>
    <w:rsid w:val="008D5FA0"/>
    <w:rsid w:val="008E22AD"/>
    <w:rsid w:val="008E2F5F"/>
    <w:rsid w:val="008E327B"/>
    <w:rsid w:val="008E4337"/>
    <w:rsid w:val="008E76D7"/>
    <w:rsid w:val="008F2011"/>
    <w:rsid w:val="008F5552"/>
    <w:rsid w:val="008F61F4"/>
    <w:rsid w:val="00900237"/>
    <w:rsid w:val="009069DD"/>
    <w:rsid w:val="0090737A"/>
    <w:rsid w:val="00911BE4"/>
    <w:rsid w:val="00912B48"/>
    <w:rsid w:val="009151CE"/>
    <w:rsid w:val="00915731"/>
    <w:rsid w:val="009178CE"/>
    <w:rsid w:val="0092092D"/>
    <w:rsid w:val="0092212E"/>
    <w:rsid w:val="009265B5"/>
    <w:rsid w:val="00953B03"/>
    <w:rsid w:val="00963830"/>
    <w:rsid w:val="00967915"/>
    <w:rsid w:val="00974FC7"/>
    <w:rsid w:val="00981007"/>
    <w:rsid w:val="00996CEE"/>
    <w:rsid w:val="009A0B30"/>
    <w:rsid w:val="009A38F2"/>
    <w:rsid w:val="009B0152"/>
    <w:rsid w:val="009B0F47"/>
    <w:rsid w:val="009B477D"/>
    <w:rsid w:val="009B4AE5"/>
    <w:rsid w:val="009C3334"/>
    <w:rsid w:val="009E1CE2"/>
    <w:rsid w:val="009E32B6"/>
    <w:rsid w:val="009F31F3"/>
    <w:rsid w:val="009F60BD"/>
    <w:rsid w:val="00A07A1C"/>
    <w:rsid w:val="00A20669"/>
    <w:rsid w:val="00A218DD"/>
    <w:rsid w:val="00A22857"/>
    <w:rsid w:val="00A229F0"/>
    <w:rsid w:val="00A302D6"/>
    <w:rsid w:val="00A43BF0"/>
    <w:rsid w:val="00A43DC7"/>
    <w:rsid w:val="00A51EDE"/>
    <w:rsid w:val="00A55090"/>
    <w:rsid w:val="00A55210"/>
    <w:rsid w:val="00A62369"/>
    <w:rsid w:val="00A62704"/>
    <w:rsid w:val="00A6325A"/>
    <w:rsid w:val="00A64C5C"/>
    <w:rsid w:val="00A65886"/>
    <w:rsid w:val="00A67047"/>
    <w:rsid w:val="00A70B46"/>
    <w:rsid w:val="00A723E9"/>
    <w:rsid w:val="00A740EF"/>
    <w:rsid w:val="00A75635"/>
    <w:rsid w:val="00A757E6"/>
    <w:rsid w:val="00A85821"/>
    <w:rsid w:val="00A866CC"/>
    <w:rsid w:val="00A90D4A"/>
    <w:rsid w:val="00A95FE9"/>
    <w:rsid w:val="00A96B1D"/>
    <w:rsid w:val="00AA25A8"/>
    <w:rsid w:val="00AA359D"/>
    <w:rsid w:val="00AA3C50"/>
    <w:rsid w:val="00AA3E82"/>
    <w:rsid w:val="00AA7C76"/>
    <w:rsid w:val="00AB06B7"/>
    <w:rsid w:val="00AB18C2"/>
    <w:rsid w:val="00AB1EFA"/>
    <w:rsid w:val="00AB4970"/>
    <w:rsid w:val="00AB5A07"/>
    <w:rsid w:val="00AC03B6"/>
    <w:rsid w:val="00AC0504"/>
    <w:rsid w:val="00AC6AC4"/>
    <w:rsid w:val="00AC6C7A"/>
    <w:rsid w:val="00AC759C"/>
    <w:rsid w:val="00AD014F"/>
    <w:rsid w:val="00AD0EE9"/>
    <w:rsid w:val="00AD2B15"/>
    <w:rsid w:val="00AE30DC"/>
    <w:rsid w:val="00AE523E"/>
    <w:rsid w:val="00AE75EF"/>
    <w:rsid w:val="00AF6105"/>
    <w:rsid w:val="00B01B86"/>
    <w:rsid w:val="00B02474"/>
    <w:rsid w:val="00B03E86"/>
    <w:rsid w:val="00B104E2"/>
    <w:rsid w:val="00B152F7"/>
    <w:rsid w:val="00B24904"/>
    <w:rsid w:val="00B30E10"/>
    <w:rsid w:val="00B31524"/>
    <w:rsid w:val="00B31AF1"/>
    <w:rsid w:val="00B322E4"/>
    <w:rsid w:val="00B32382"/>
    <w:rsid w:val="00B355D9"/>
    <w:rsid w:val="00B35C7D"/>
    <w:rsid w:val="00B4241B"/>
    <w:rsid w:val="00B45059"/>
    <w:rsid w:val="00B466DD"/>
    <w:rsid w:val="00B52E11"/>
    <w:rsid w:val="00B54607"/>
    <w:rsid w:val="00B61051"/>
    <w:rsid w:val="00B64FFF"/>
    <w:rsid w:val="00B65105"/>
    <w:rsid w:val="00B6621A"/>
    <w:rsid w:val="00B66AE6"/>
    <w:rsid w:val="00B707C4"/>
    <w:rsid w:val="00B71240"/>
    <w:rsid w:val="00B7220B"/>
    <w:rsid w:val="00B759F2"/>
    <w:rsid w:val="00B81A33"/>
    <w:rsid w:val="00B82154"/>
    <w:rsid w:val="00B8731C"/>
    <w:rsid w:val="00B92130"/>
    <w:rsid w:val="00B92B19"/>
    <w:rsid w:val="00B92E29"/>
    <w:rsid w:val="00B93B17"/>
    <w:rsid w:val="00BA2EA7"/>
    <w:rsid w:val="00BA3002"/>
    <w:rsid w:val="00BA42D5"/>
    <w:rsid w:val="00BA56CF"/>
    <w:rsid w:val="00BB1AA7"/>
    <w:rsid w:val="00BC6CBC"/>
    <w:rsid w:val="00BD2E79"/>
    <w:rsid w:val="00BE73FE"/>
    <w:rsid w:val="00BF51C8"/>
    <w:rsid w:val="00BF5CFE"/>
    <w:rsid w:val="00BF665F"/>
    <w:rsid w:val="00C1446E"/>
    <w:rsid w:val="00C247E4"/>
    <w:rsid w:val="00C2722F"/>
    <w:rsid w:val="00C32E18"/>
    <w:rsid w:val="00C44D65"/>
    <w:rsid w:val="00C47467"/>
    <w:rsid w:val="00C47E64"/>
    <w:rsid w:val="00C5574E"/>
    <w:rsid w:val="00C57BE7"/>
    <w:rsid w:val="00C61A62"/>
    <w:rsid w:val="00C714F8"/>
    <w:rsid w:val="00C814BE"/>
    <w:rsid w:val="00C9272F"/>
    <w:rsid w:val="00C97166"/>
    <w:rsid w:val="00CA428B"/>
    <w:rsid w:val="00CA4736"/>
    <w:rsid w:val="00CA7130"/>
    <w:rsid w:val="00CB100B"/>
    <w:rsid w:val="00CB28E5"/>
    <w:rsid w:val="00CB29E8"/>
    <w:rsid w:val="00CC33F2"/>
    <w:rsid w:val="00CD4029"/>
    <w:rsid w:val="00CD46DB"/>
    <w:rsid w:val="00CD7D5B"/>
    <w:rsid w:val="00CE34B9"/>
    <w:rsid w:val="00CE67C9"/>
    <w:rsid w:val="00CF4A2D"/>
    <w:rsid w:val="00D02AA0"/>
    <w:rsid w:val="00D02FBC"/>
    <w:rsid w:val="00D10421"/>
    <w:rsid w:val="00D15533"/>
    <w:rsid w:val="00D16376"/>
    <w:rsid w:val="00D16454"/>
    <w:rsid w:val="00D31081"/>
    <w:rsid w:val="00D40E34"/>
    <w:rsid w:val="00D5467C"/>
    <w:rsid w:val="00D55895"/>
    <w:rsid w:val="00D55E90"/>
    <w:rsid w:val="00D5607A"/>
    <w:rsid w:val="00D624F7"/>
    <w:rsid w:val="00D64CF1"/>
    <w:rsid w:val="00D67D26"/>
    <w:rsid w:val="00D71D55"/>
    <w:rsid w:val="00D732A6"/>
    <w:rsid w:val="00D75FF9"/>
    <w:rsid w:val="00D84F1D"/>
    <w:rsid w:val="00D87F13"/>
    <w:rsid w:val="00D91CC4"/>
    <w:rsid w:val="00D9619A"/>
    <w:rsid w:val="00DA116A"/>
    <w:rsid w:val="00DA2118"/>
    <w:rsid w:val="00DA3A51"/>
    <w:rsid w:val="00DB0498"/>
    <w:rsid w:val="00DB38D4"/>
    <w:rsid w:val="00DB4B8F"/>
    <w:rsid w:val="00DB5E20"/>
    <w:rsid w:val="00DD37F5"/>
    <w:rsid w:val="00DD3E93"/>
    <w:rsid w:val="00DD4B08"/>
    <w:rsid w:val="00DD4D6E"/>
    <w:rsid w:val="00DD5CD8"/>
    <w:rsid w:val="00DD7459"/>
    <w:rsid w:val="00DE0837"/>
    <w:rsid w:val="00DE12AD"/>
    <w:rsid w:val="00DE35D6"/>
    <w:rsid w:val="00DF035B"/>
    <w:rsid w:val="00DF1765"/>
    <w:rsid w:val="00DF3F73"/>
    <w:rsid w:val="00E013F9"/>
    <w:rsid w:val="00E037D9"/>
    <w:rsid w:val="00E04EBE"/>
    <w:rsid w:val="00E05048"/>
    <w:rsid w:val="00E252F4"/>
    <w:rsid w:val="00E332C8"/>
    <w:rsid w:val="00E36B08"/>
    <w:rsid w:val="00E400D9"/>
    <w:rsid w:val="00E41DE6"/>
    <w:rsid w:val="00E4397A"/>
    <w:rsid w:val="00E57F67"/>
    <w:rsid w:val="00E66566"/>
    <w:rsid w:val="00E67A04"/>
    <w:rsid w:val="00E702AB"/>
    <w:rsid w:val="00E70D1B"/>
    <w:rsid w:val="00E80332"/>
    <w:rsid w:val="00E810C2"/>
    <w:rsid w:val="00E81881"/>
    <w:rsid w:val="00E8273B"/>
    <w:rsid w:val="00E833C1"/>
    <w:rsid w:val="00E833FD"/>
    <w:rsid w:val="00E8347F"/>
    <w:rsid w:val="00E8609F"/>
    <w:rsid w:val="00E92F30"/>
    <w:rsid w:val="00EA03C1"/>
    <w:rsid w:val="00EA1824"/>
    <w:rsid w:val="00EA4B2B"/>
    <w:rsid w:val="00EA4C80"/>
    <w:rsid w:val="00EC1089"/>
    <w:rsid w:val="00EC387B"/>
    <w:rsid w:val="00EC3BA5"/>
    <w:rsid w:val="00EC795D"/>
    <w:rsid w:val="00ED073E"/>
    <w:rsid w:val="00EE6B3D"/>
    <w:rsid w:val="00EF1BAB"/>
    <w:rsid w:val="00F0476C"/>
    <w:rsid w:val="00F04A6A"/>
    <w:rsid w:val="00F11C8E"/>
    <w:rsid w:val="00F20722"/>
    <w:rsid w:val="00F2320B"/>
    <w:rsid w:val="00F262AF"/>
    <w:rsid w:val="00F30F7C"/>
    <w:rsid w:val="00F32745"/>
    <w:rsid w:val="00F32754"/>
    <w:rsid w:val="00F374A1"/>
    <w:rsid w:val="00F403BA"/>
    <w:rsid w:val="00F40CB3"/>
    <w:rsid w:val="00F56186"/>
    <w:rsid w:val="00F60543"/>
    <w:rsid w:val="00F6363B"/>
    <w:rsid w:val="00F65984"/>
    <w:rsid w:val="00F6694A"/>
    <w:rsid w:val="00F714FF"/>
    <w:rsid w:val="00F73767"/>
    <w:rsid w:val="00F74B50"/>
    <w:rsid w:val="00F759F7"/>
    <w:rsid w:val="00F82C19"/>
    <w:rsid w:val="00F832FD"/>
    <w:rsid w:val="00F83B82"/>
    <w:rsid w:val="00F9750A"/>
    <w:rsid w:val="00FB3558"/>
    <w:rsid w:val="00FB39C0"/>
    <w:rsid w:val="00FB69CB"/>
    <w:rsid w:val="00FB7520"/>
    <w:rsid w:val="00FC41B2"/>
    <w:rsid w:val="00FC6B00"/>
    <w:rsid w:val="00FC6FF7"/>
    <w:rsid w:val="00FC7A09"/>
    <w:rsid w:val="00FC7F31"/>
    <w:rsid w:val="00FD0566"/>
    <w:rsid w:val="00FD2D30"/>
    <w:rsid w:val="00FD52C0"/>
    <w:rsid w:val="00FD544B"/>
    <w:rsid w:val="00FD7778"/>
    <w:rsid w:val="00FE483A"/>
    <w:rsid w:val="00FE5578"/>
    <w:rsid w:val="00FF57B7"/>
    <w:rsid w:val="00FF69D1"/>
    <w:rsid w:val="00FF7182"/>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5FCC9F"/>
  <w15:docId w15:val="{6686E260-C179-4C19-A730-A1D72E6EF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Синтез текст"/>
    <w:qFormat/>
    <w:rsid w:val="0034029B"/>
    <w:pPr>
      <w:jc w:val="right"/>
    </w:pPr>
    <w:rPr>
      <w:rFonts w:ascii="Times New Roman" w:hAnsi="Times New Roman"/>
      <w:sz w:val="24"/>
    </w:rPr>
  </w:style>
  <w:style w:type="paragraph" w:styleId="1">
    <w:name w:val="heading 1"/>
    <w:basedOn w:val="a"/>
    <w:next w:val="a"/>
    <w:link w:val="10"/>
    <w:rsid w:val="007C5F3F"/>
    <w:pPr>
      <w:numPr>
        <w:numId w:val="8"/>
      </w:numPr>
      <w:tabs>
        <w:tab w:val="clear" w:pos="0"/>
      </w:tabs>
      <w:ind w:left="720" w:hanging="360"/>
      <w:jc w:val="both"/>
      <w:outlineLvl w:val="0"/>
    </w:pPr>
    <w:rPr>
      <w:rFonts w:cs="Times New Roman"/>
      <w:b/>
      <w:bCs/>
      <w:szCs w:val="24"/>
    </w:rPr>
  </w:style>
  <w:style w:type="paragraph" w:styleId="2">
    <w:name w:val="heading 2"/>
    <w:basedOn w:val="a"/>
    <w:next w:val="a0"/>
    <w:unhideWhenUsed/>
    <w:rsid w:val="005B3EDE"/>
    <w:pPr>
      <w:numPr>
        <w:ilvl w:val="1"/>
        <w:numId w:val="1"/>
      </w:numPr>
      <w:spacing w:before="200" w:line="240" w:lineRule="auto"/>
      <w:jc w:val="center"/>
      <w:outlineLvl w:val="1"/>
    </w:pPr>
    <w:rPr>
      <w:b/>
      <w:bCs/>
      <w:szCs w:val="32"/>
    </w:rPr>
  </w:style>
  <w:style w:type="paragraph" w:styleId="3">
    <w:name w:val="heading 3"/>
    <w:basedOn w:val="Heading"/>
    <w:next w:val="a1"/>
    <w:unhideWhenUsed/>
    <w:rsid w:val="007C3492"/>
    <w:pPr>
      <w:spacing w:before="140"/>
      <w:ind w:left="1440"/>
      <w:jc w:val="left"/>
      <w:outlineLvl w:val="2"/>
    </w:pPr>
    <w:rPr>
      <w:rFonts w:ascii="Times New Roman" w:hAnsi="Times New Roman" w:cs="Times New Roman"/>
      <w:b/>
      <w:bCs/>
      <w:sz w:val="24"/>
    </w:rPr>
  </w:style>
  <w:style w:type="paragraph" w:styleId="4">
    <w:name w:val="heading 4"/>
    <w:basedOn w:val="a"/>
    <w:next w:val="a"/>
    <w:uiPriority w:val="9"/>
    <w:unhideWhenUsed/>
    <w:qFormat/>
    <w:rsid w:val="0001657B"/>
    <w:pPr>
      <w:keepNext/>
      <w:keepLines/>
      <w:spacing w:before="240" w:after="40"/>
      <w:jc w:val="center"/>
      <w:outlineLvl w:val="3"/>
    </w:pPr>
    <w:rPr>
      <w:b/>
      <w:szCs w:val="24"/>
    </w:rPr>
  </w:style>
  <w:style w:type="paragraph" w:styleId="5">
    <w:name w:val="heading 5"/>
    <w:basedOn w:val="a"/>
    <w:next w:val="a"/>
    <w:uiPriority w:val="9"/>
    <w:unhideWhenUsed/>
    <w:qFormat/>
    <w:pPr>
      <w:keepNext/>
      <w:keepLines/>
      <w:spacing w:before="220" w:after="40"/>
      <w:outlineLvl w:val="4"/>
    </w:pPr>
    <w:rPr>
      <w:b/>
      <w:sz w:val="22"/>
    </w:rPr>
  </w:style>
  <w:style w:type="paragraph" w:styleId="6">
    <w:name w:val="heading 6"/>
    <w:basedOn w:val="a"/>
    <w:next w:val="a"/>
    <w:uiPriority w:val="9"/>
    <w:unhideWhenUsed/>
    <w:qFormat/>
    <w:pPr>
      <w:keepNext/>
      <w:keepLines/>
      <w:spacing w:before="200" w:after="40"/>
      <w:outlineLvl w:val="5"/>
    </w:pPr>
    <w:rPr>
      <w:b/>
      <w:sz w:val="20"/>
      <w:szCs w:val="2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5">
    <w:name w:val="Title"/>
    <w:basedOn w:val="Heading"/>
    <w:next w:val="a1"/>
    <w:uiPriority w:val="10"/>
    <w:qFormat/>
    <w:pPr>
      <w:jc w:val="center"/>
    </w:pPr>
    <w:rPr>
      <w:b/>
      <w:bCs/>
      <w:sz w:val="56"/>
      <w:szCs w:val="56"/>
    </w:rPr>
  </w:style>
  <w:style w:type="character" w:customStyle="1" w:styleId="a6">
    <w:name w:val="Верхний колонтитул Знак"/>
    <w:basedOn w:val="a2"/>
    <w:uiPriority w:val="99"/>
    <w:qFormat/>
    <w:rsid w:val="00F53A07"/>
  </w:style>
  <w:style w:type="character" w:customStyle="1" w:styleId="a7">
    <w:name w:val="Нижний колонтитул Знак"/>
    <w:basedOn w:val="a2"/>
    <w:uiPriority w:val="99"/>
    <w:qFormat/>
    <w:rsid w:val="00F53A07"/>
  </w:style>
  <w:style w:type="character" w:customStyle="1" w:styleId="-">
    <w:name w:val="Интернет-ссылка"/>
    <w:qFormat/>
    <w:rPr>
      <w:color w:val="000080"/>
      <w:u w:val="single"/>
    </w:rPr>
  </w:style>
  <w:style w:type="character" w:customStyle="1" w:styleId="a8">
    <w:name w:val="Посещённая гиперссылка"/>
    <w:qFormat/>
    <w:rPr>
      <w:color w:val="800000"/>
      <w:u w:val="single"/>
    </w:rPr>
  </w:style>
  <w:style w:type="character" w:customStyle="1" w:styleId="a9">
    <w:name w:val="Маркеры"/>
    <w:qFormat/>
    <w:rPr>
      <w:rFonts w:ascii="OpenSymbol" w:eastAsia="OpenSymbol" w:hAnsi="OpenSymbol" w:cs="OpenSymbol"/>
    </w:rPr>
  </w:style>
  <w:style w:type="character" w:customStyle="1" w:styleId="aa">
    <w:name w:val="Символ нумерации"/>
    <w:qFormat/>
  </w:style>
  <w:style w:type="character" w:styleId="ab">
    <w:name w:val="Hyperlink"/>
    <w:uiPriority w:val="99"/>
    <w:rPr>
      <w:color w:val="000080"/>
      <w:u w:val="single"/>
    </w:rPr>
  </w:style>
  <w:style w:type="character" w:styleId="ac">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a"/>
    <w:next w:val="a1"/>
    <w:qFormat/>
    <w:pPr>
      <w:keepNext/>
      <w:spacing w:before="240" w:after="120"/>
    </w:pPr>
    <w:rPr>
      <w:rFonts w:ascii="Liberation Sans" w:eastAsia="Noto Sans CJK SC" w:hAnsi="Liberation Sans" w:cs="Lohit Devanagari"/>
      <w:sz w:val="28"/>
      <w:szCs w:val="28"/>
    </w:rPr>
  </w:style>
  <w:style w:type="paragraph" w:styleId="a1">
    <w:name w:val="Body Text"/>
    <w:basedOn w:val="a"/>
    <w:link w:val="ad"/>
    <w:pPr>
      <w:spacing w:after="140" w:line="276" w:lineRule="auto"/>
    </w:pPr>
  </w:style>
  <w:style w:type="paragraph" w:styleId="ae">
    <w:name w:val="List"/>
    <w:basedOn w:val="a1"/>
    <w:rPr>
      <w:rFonts w:cs="Lohit Devanagari"/>
    </w:rPr>
  </w:style>
  <w:style w:type="paragraph" w:styleId="af">
    <w:name w:val="caption"/>
    <w:basedOn w:val="a"/>
    <w:qFormat/>
    <w:pPr>
      <w:suppressLineNumbers/>
      <w:spacing w:before="120" w:after="120"/>
    </w:pPr>
    <w:rPr>
      <w:rFonts w:cs="Lohit Devanagari"/>
      <w:i/>
      <w:iCs/>
      <w:szCs w:val="24"/>
    </w:rPr>
  </w:style>
  <w:style w:type="paragraph" w:customStyle="1" w:styleId="Index">
    <w:name w:val="Index"/>
    <w:basedOn w:val="a"/>
    <w:qFormat/>
    <w:pPr>
      <w:suppressLineNumbers/>
    </w:pPr>
    <w:rPr>
      <w:rFonts w:cs="Lohit Devanagari"/>
    </w:rPr>
  </w:style>
  <w:style w:type="paragraph" w:styleId="af0">
    <w:name w:val="index heading"/>
    <w:basedOn w:val="a"/>
    <w:qFormat/>
    <w:pPr>
      <w:suppressLineNumbers/>
    </w:pPr>
    <w:rPr>
      <w:rFonts w:cs="Lohit Devanagari"/>
    </w:rPr>
  </w:style>
  <w:style w:type="paragraph" w:customStyle="1" w:styleId="11">
    <w:name w:val="Без интервала1"/>
    <w:basedOn w:val="a"/>
    <w:qFormat/>
    <w:rsid w:val="00F53A07"/>
    <w:pPr>
      <w:spacing w:after="0" w:line="240" w:lineRule="auto"/>
      <w:ind w:firstLine="709"/>
      <w:jc w:val="both"/>
    </w:pPr>
    <w:rPr>
      <w:rFonts w:cs="Times New Roman"/>
    </w:rPr>
  </w:style>
  <w:style w:type="paragraph" w:customStyle="1" w:styleId="af1">
    <w:name w:val="Колонтитул"/>
    <w:basedOn w:val="a"/>
    <w:qFormat/>
  </w:style>
  <w:style w:type="paragraph" w:customStyle="1" w:styleId="HeaderandFooter">
    <w:name w:val="Header and Footer"/>
    <w:basedOn w:val="a"/>
    <w:qFormat/>
  </w:style>
  <w:style w:type="paragraph" w:styleId="af2">
    <w:name w:val="header"/>
    <w:basedOn w:val="a"/>
    <w:uiPriority w:val="99"/>
    <w:unhideWhenUsed/>
    <w:rsid w:val="00F53A07"/>
    <w:pPr>
      <w:tabs>
        <w:tab w:val="center" w:pos="4677"/>
        <w:tab w:val="right" w:pos="9355"/>
      </w:tabs>
      <w:spacing w:after="0" w:line="240" w:lineRule="auto"/>
    </w:pPr>
  </w:style>
  <w:style w:type="paragraph" w:styleId="af3">
    <w:name w:val="footer"/>
    <w:basedOn w:val="a"/>
    <w:uiPriority w:val="99"/>
    <w:unhideWhenUsed/>
    <w:rsid w:val="00F53A07"/>
    <w:pPr>
      <w:tabs>
        <w:tab w:val="center" w:pos="4677"/>
        <w:tab w:val="right" w:pos="9355"/>
      </w:tabs>
      <w:spacing w:after="0" w:line="240" w:lineRule="auto"/>
    </w:pPr>
  </w:style>
  <w:style w:type="character" w:customStyle="1" w:styleId="af4">
    <w:name w:val="Без интервала Знак"/>
    <w:link w:val="af5"/>
    <w:uiPriority w:val="1"/>
    <w:locked/>
    <w:rsid w:val="005D51B9"/>
    <w:rPr>
      <w:rFonts w:ascii="Calibri" w:eastAsia="Calibri" w:hAnsi="Calibri" w:cs="Times New Roman"/>
    </w:rPr>
  </w:style>
  <w:style w:type="paragraph" w:styleId="af5">
    <w:name w:val="No Spacing"/>
    <w:link w:val="af4"/>
    <w:uiPriority w:val="1"/>
    <w:qFormat/>
    <w:rsid w:val="005D51B9"/>
    <w:rPr>
      <w:rFonts w:cs="Times New Roman"/>
    </w:rPr>
  </w:style>
  <w:style w:type="paragraph" w:styleId="af6">
    <w:name w:val="List Paragraph"/>
    <w:basedOn w:val="a"/>
    <w:uiPriority w:val="34"/>
    <w:qFormat/>
    <w:rsid w:val="001C0683"/>
    <w:pPr>
      <w:spacing w:after="200" w:line="276" w:lineRule="auto"/>
      <w:ind w:left="720"/>
      <w:contextualSpacing/>
    </w:pPr>
    <w:rPr>
      <w:rFonts w:eastAsia="Times New Roman" w:cs="Times New Roman"/>
    </w:rPr>
  </w:style>
  <w:style w:type="paragraph" w:styleId="af7">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f8">
    <w:name w:val="TOC Heading"/>
    <w:basedOn w:val="1"/>
    <w:next w:val="a"/>
    <w:uiPriority w:val="39"/>
    <w:unhideWhenUsed/>
    <w:qFormat/>
    <w:rsid w:val="00B35C7D"/>
    <w:pPr>
      <w:keepLines/>
      <w:numPr>
        <w:numId w:val="0"/>
      </w:numPr>
      <w:spacing w:after="0"/>
      <w:outlineLvl w:val="9"/>
    </w:pPr>
    <w:rPr>
      <w:rFonts w:asciiTheme="majorHAnsi" w:eastAsiaTheme="majorEastAsia" w:hAnsiTheme="majorHAnsi" w:cstheme="majorBidi"/>
      <w:b w:val="0"/>
      <w:bCs w:val="0"/>
      <w:color w:val="2F5496" w:themeColor="accent1" w:themeShade="BF"/>
      <w:sz w:val="32"/>
      <w:szCs w:val="32"/>
      <w:lang w:val="ru-BY"/>
    </w:rPr>
  </w:style>
  <w:style w:type="paragraph" w:styleId="30">
    <w:name w:val="toc 3"/>
    <w:basedOn w:val="a"/>
    <w:next w:val="a"/>
    <w:autoRedefine/>
    <w:uiPriority w:val="39"/>
    <w:unhideWhenUsed/>
    <w:rsid w:val="00AD2B15"/>
    <w:pPr>
      <w:tabs>
        <w:tab w:val="right" w:leader="dot" w:pos="9627"/>
      </w:tabs>
      <w:spacing w:after="100"/>
      <w:ind w:left="440"/>
      <w:jc w:val="left"/>
    </w:pPr>
    <w:rPr>
      <w:b/>
      <w:bCs/>
      <w:noProof/>
      <w:szCs w:val="24"/>
    </w:rPr>
  </w:style>
  <w:style w:type="paragraph" w:styleId="12">
    <w:name w:val="toc 1"/>
    <w:basedOn w:val="a"/>
    <w:next w:val="a"/>
    <w:autoRedefine/>
    <w:uiPriority w:val="39"/>
    <w:unhideWhenUsed/>
    <w:rsid w:val="00872650"/>
    <w:pPr>
      <w:tabs>
        <w:tab w:val="right" w:leader="dot" w:pos="9627"/>
      </w:tabs>
      <w:spacing w:after="100"/>
      <w:jc w:val="both"/>
    </w:pPr>
  </w:style>
  <w:style w:type="paragraph" w:styleId="af9">
    <w:name w:val="Normal (Web)"/>
    <w:basedOn w:val="a"/>
    <w:uiPriority w:val="99"/>
    <w:unhideWhenUsed/>
    <w:rsid w:val="004F066C"/>
    <w:pPr>
      <w:spacing w:before="100" w:beforeAutospacing="1" w:after="100" w:afterAutospacing="1" w:line="240" w:lineRule="auto"/>
      <w:jc w:val="left"/>
    </w:pPr>
    <w:rPr>
      <w:rFonts w:eastAsia="Times New Roman" w:cs="Times New Roman"/>
      <w:szCs w:val="24"/>
      <w:lang w:eastAsia="ru-RU"/>
    </w:rPr>
  </w:style>
  <w:style w:type="paragraph" w:customStyle="1" w:styleId="a0">
    <w:name w:val="текст Синтез"/>
    <w:basedOn w:val="a"/>
    <w:link w:val="afa"/>
    <w:autoRedefine/>
    <w:qFormat/>
    <w:rsid w:val="002B5AA6"/>
    <w:pPr>
      <w:spacing w:after="0" w:line="360" w:lineRule="auto"/>
      <w:ind w:firstLine="709"/>
      <w:jc w:val="both"/>
      <w:pPrChange w:id="0" w:author="Natali Zemskova" w:date="2023-07-09T11:27:00Z">
        <w:pPr>
          <w:spacing w:before="120" w:after="120"/>
          <w:jc w:val="both"/>
        </w:pPr>
      </w:pPrChange>
    </w:pPr>
    <w:rPr>
      <w:rFonts w:cs="Times New Roman"/>
      <w:b/>
      <w:noProof/>
      <w:szCs w:val="24"/>
      <w:lang w:eastAsia="en-US"/>
      <w:rPrChange w:id="0" w:author="Natali Zemskova" w:date="2023-07-09T11:27:00Z">
        <w:rPr>
          <w:rFonts w:eastAsia="Calibri"/>
          <w:b/>
          <w:bCs/>
          <w:noProof/>
          <w:sz w:val="24"/>
          <w:szCs w:val="24"/>
          <w:lang w:val="ru-RU" w:eastAsia="en-US" w:bidi="ar-SA"/>
        </w:rPr>
      </w:rPrChange>
    </w:rPr>
  </w:style>
  <w:style w:type="character" w:customStyle="1" w:styleId="afa">
    <w:name w:val="текст Синтез Знак"/>
    <w:link w:val="a0"/>
    <w:rsid w:val="002B5AA6"/>
    <w:rPr>
      <w:rFonts w:ascii="Times New Roman" w:hAnsi="Times New Roman" w:cs="Times New Roman"/>
      <w:b/>
      <w:noProof/>
      <w:sz w:val="24"/>
      <w:szCs w:val="24"/>
      <w:lang w:eastAsia="en-US"/>
    </w:rPr>
  </w:style>
  <w:style w:type="paragraph" w:styleId="20">
    <w:name w:val="toc 2"/>
    <w:basedOn w:val="a"/>
    <w:next w:val="a"/>
    <w:autoRedefine/>
    <w:uiPriority w:val="39"/>
    <w:unhideWhenUsed/>
    <w:rsid w:val="004F066C"/>
    <w:pPr>
      <w:spacing w:after="100"/>
      <w:ind w:left="240"/>
    </w:pPr>
  </w:style>
  <w:style w:type="character" w:customStyle="1" w:styleId="10">
    <w:name w:val="Заголовок 1 Знак"/>
    <w:basedOn w:val="a2"/>
    <w:link w:val="1"/>
    <w:rsid w:val="007C5F3F"/>
    <w:rPr>
      <w:rFonts w:ascii="Times New Roman" w:hAnsi="Times New Roman" w:cs="Times New Roman"/>
      <w:b/>
      <w:bCs/>
      <w:sz w:val="24"/>
      <w:szCs w:val="24"/>
    </w:rPr>
  </w:style>
  <w:style w:type="character" w:customStyle="1" w:styleId="apple-tab-span">
    <w:name w:val="apple-tab-span"/>
    <w:basedOn w:val="a2"/>
    <w:rsid w:val="005E2BFC"/>
  </w:style>
  <w:style w:type="paragraph" w:styleId="afb">
    <w:name w:val="footnote text"/>
    <w:basedOn w:val="a"/>
    <w:link w:val="afc"/>
    <w:uiPriority w:val="99"/>
    <w:semiHidden/>
    <w:unhideWhenUsed/>
    <w:rsid w:val="00A55090"/>
    <w:pPr>
      <w:spacing w:after="0" w:line="240" w:lineRule="auto"/>
    </w:pPr>
    <w:rPr>
      <w:sz w:val="20"/>
      <w:szCs w:val="20"/>
    </w:rPr>
  </w:style>
  <w:style w:type="character" w:customStyle="1" w:styleId="afc">
    <w:name w:val="Текст сноски Знак"/>
    <w:basedOn w:val="a2"/>
    <w:link w:val="afb"/>
    <w:uiPriority w:val="99"/>
    <w:semiHidden/>
    <w:rsid w:val="00A55090"/>
    <w:rPr>
      <w:rFonts w:ascii="Times New Roman" w:hAnsi="Times New Roman"/>
      <w:sz w:val="20"/>
      <w:szCs w:val="20"/>
    </w:rPr>
  </w:style>
  <w:style w:type="character" w:styleId="afd">
    <w:name w:val="footnote reference"/>
    <w:basedOn w:val="a2"/>
    <w:uiPriority w:val="99"/>
    <w:semiHidden/>
    <w:unhideWhenUsed/>
    <w:rsid w:val="00A55090"/>
    <w:rPr>
      <w:vertAlign w:val="superscript"/>
    </w:rPr>
  </w:style>
  <w:style w:type="paragraph" w:styleId="afe">
    <w:name w:val="Revision"/>
    <w:hidden/>
    <w:uiPriority w:val="99"/>
    <w:semiHidden/>
    <w:rsid w:val="00303ABD"/>
    <w:pPr>
      <w:spacing w:after="0" w:line="240" w:lineRule="auto"/>
    </w:pPr>
    <w:rPr>
      <w:rFonts w:ascii="Times New Roman" w:hAnsi="Times New Roman"/>
      <w:sz w:val="24"/>
    </w:rPr>
  </w:style>
  <w:style w:type="paragraph" w:customStyle="1" w:styleId="aff">
    <w:name w:val="Стиль текст Синтез + курсив"/>
    <w:basedOn w:val="a0"/>
    <w:rsid w:val="0034029B"/>
    <w:rPr>
      <w:i/>
      <w:iCs/>
    </w:rPr>
  </w:style>
  <w:style w:type="character" w:customStyle="1" w:styleId="ad">
    <w:name w:val="Основной текст Знак"/>
    <w:basedOn w:val="a2"/>
    <w:link w:val="a1"/>
    <w:rsid w:val="0034029B"/>
    <w:rPr>
      <w:rFonts w:ascii="Times New Roman" w:hAnsi="Times New Roman"/>
      <w:sz w:val="24"/>
    </w:rPr>
  </w:style>
  <w:style w:type="character" w:styleId="aff0">
    <w:name w:val="Strong"/>
    <w:basedOn w:val="a2"/>
    <w:uiPriority w:val="22"/>
    <w:qFormat/>
    <w:rsid w:val="00AD2B15"/>
    <w:rPr>
      <w:b/>
      <w:bCs/>
    </w:rPr>
  </w:style>
  <w:style w:type="character" w:styleId="aff1">
    <w:name w:val="annotation reference"/>
    <w:basedOn w:val="a2"/>
    <w:uiPriority w:val="99"/>
    <w:semiHidden/>
    <w:unhideWhenUsed/>
    <w:rsid w:val="005B67D7"/>
    <w:rPr>
      <w:sz w:val="16"/>
      <w:szCs w:val="16"/>
    </w:rPr>
  </w:style>
  <w:style w:type="paragraph" w:styleId="aff2">
    <w:name w:val="annotation text"/>
    <w:basedOn w:val="a"/>
    <w:link w:val="aff3"/>
    <w:uiPriority w:val="99"/>
    <w:semiHidden/>
    <w:unhideWhenUsed/>
    <w:rsid w:val="005B67D7"/>
    <w:pPr>
      <w:spacing w:line="240" w:lineRule="auto"/>
    </w:pPr>
    <w:rPr>
      <w:sz w:val="20"/>
      <w:szCs w:val="20"/>
    </w:rPr>
  </w:style>
  <w:style w:type="character" w:customStyle="1" w:styleId="aff3">
    <w:name w:val="Текст примечания Знак"/>
    <w:basedOn w:val="a2"/>
    <w:link w:val="aff2"/>
    <w:uiPriority w:val="99"/>
    <w:semiHidden/>
    <w:rsid w:val="005B67D7"/>
    <w:rPr>
      <w:rFonts w:ascii="Times New Roman" w:hAnsi="Times New Roman"/>
      <w:sz w:val="20"/>
      <w:szCs w:val="20"/>
    </w:rPr>
  </w:style>
  <w:style w:type="paragraph" w:styleId="aff4">
    <w:name w:val="annotation subject"/>
    <w:basedOn w:val="aff2"/>
    <w:next w:val="aff2"/>
    <w:link w:val="aff5"/>
    <w:uiPriority w:val="99"/>
    <w:semiHidden/>
    <w:unhideWhenUsed/>
    <w:rsid w:val="005B67D7"/>
    <w:rPr>
      <w:b/>
      <w:bCs/>
    </w:rPr>
  </w:style>
  <w:style w:type="character" w:customStyle="1" w:styleId="aff5">
    <w:name w:val="Тема примечания Знак"/>
    <w:basedOn w:val="aff3"/>
    <w:link w:val="aff4"/>
    <w:uiPriority w:val="99"/>
    <w:semiHidden/>
    <w:rsid w:val="005B67D7"/>
    <w:rPr>
      <w:rFonts w:ascii="Times New Roman" w:hAnsi="Times New Roman"/>
      <w:b/>
      <w:bCs/>
      <w:sz w:val="20"/>
      <w:szCs w:val="20"/>
    </w:rPr>
  </w:style>
  <w:style w:type="character" w:customStyle="1" w:styleId="13">
    <w:name w:val="Стиль Текст 1"/>
    <w:basedOn w:val="a2"/>
    <w:rsid w:val="008F2011"/>
    <w:rPr>
      <w:rFonts w:ascii="Times New Roman" w:hAnsi="Times New Roman"/>
      <w:color w:val="000000" w:themeColor="text1"/>
      <w:sz w:val="24"/>
    </w:rPr>
  </w:style>
  <w:style w:type="character" w:customStyle="1" w:styleId="14">
    <w:name w:val="Стиль разреженный на  1 пт"/>
    <w:basedOn w:val="a2"/>
    <w:qFormat/>
    <w:rsid w:val="00676C3D"/>
    <w:rPr>
      <w:rFonts w:ascii="Times New Roman" w:hAnsi="Times New Roman"/>
      <w:spacing w:val="2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47236">
      <w:bodyDiv w:val="1"/>
      <w:marLeft w:val="0"/>
      <w:marRight w:val="0"/>
      <w:marTop w:val="0"/>
      <w:marBottom w:val="0"/>
      <w:divBdr>
        <w:top w:val="none" w:sz="0" w:space="0" w:color="auto"/>
        <w:left w:val="none" w:sz="0" w:space="0" w:color="auto"/>
        <w:bottom w:val="none" w:sz="0" w:space="0" w:color="auto"/>
        <w:right w:val="none" w:sz="0" w:space="0" w:color="auto"/>
      </w:divBdr>
    </w:div>
    <w:div w:id="99498180">
      <w:bodyDiv w:val="1"/>
      <w:marLeft w:val="0"/>
      <w:marRight w:val="0"/>
      <w:marTop w:val="0"/>
      <w:marBottom w:val="0"/>
      <w:divBdr>
        <w:top w:val="none" w:sz="0" w:space="0" w:color="auto"/>
        <w:left w:val="none" w:sz="0" w:space="0" w:color="auto"/>
        <w:bottom w:val="none" w:sz="0" w:space="0" w:color="auto"/>
        <w:right w:val="none" w:sz="0" w:space="0" w:color="auto"/>
      </w:divBdr>
    </w:div>
    <w:div w:id="329720486">
      <w:bodyDiv w:val="1"/>
      <w:marLeft w:val="0"/>
      <w:marRight w:val="0"/>
      <w:marTop w:val="0"/>
      <w:marBottom w:val="0"/>
      <w:divBdr>
        <w:top w:val="none" w:sz="0" w:space="0" w:color="auto"/>
        <w:left w:val="none" w:sz="0" w:space="0" w:color="auto"/>
        <w:bottom w:val="none" w:sz="0" w:space="0" w:color="auto"/>
        <w:right w:val="none" w:sz="0" w:space="0" w:color="auto"/>
      </w:divBdr>
    </w:div>
    <w:div w:id="415903171">
      <w:bodyDiv w:val="1"/>
      <w:marLeft w:val="0"/>
      <w:marRight w:val="0"/>
      <w:marTop w:val="0"/>
      <w:marBottom w:val="0"/>
      <w:divBdr>
        <w:top w:val="none" w:sz="0" w:space="0" w:color="auto"/>
        <w:left w:val="none" w:sz="0" w:space="0" w:color="auto"/>
        <w:bottom w:val="none" w:sz="0" w:space="0" w:color="auto"/>
        <w:right w:val="none" w:sz="0" w:space="0" w:color="auto"/>
      </w:divBdr>
    </w:div>
    <w:div w:id="490488551">
      <w:bodyDiv w:val="1"/>
      <w:marLeft w:val="0"/>
      <w:marRight w:val="0"/>
      <w:marTop w:val="0"/>
      <w:marBottom w:val="0"/>
      <w:divBdr>
        <w:top w:val="none" w:sz="0" w:space="0" w:color="auto"/>
        <w:left w:val="none" w:sz="0" w:space="0" w:color="auto"/>
        <w:bottom w:val="none" w:sz="0" w:space="0" w:color="auto"/>
        <w:right w:val="none" w:sz="0" w:space="0" w:color="auto"/>
      </w:divBdr>
    </w:div>
    <w:div w:id="584919583">
      <w:bodyDiv w:val="1"/>
      <w:marLeft w:val="0"/>
      <w:marRight w:val="0"/>
      <w:marTop w:val="0"/>
      <w:marBottom w:val="0"/>
      <w:divBdr>
        <w:top w:val="none" w:sz="0" w:space="0" w:color="auto"/>
        <w:left w:val="none" w:sz="0" w:space="0" w:color="auto"/>
        <w:bottom w:val="none" w:sz="0" w:space="0" w:color="auto"/>
        <w:right w:val="none" w:sz="0" w:space="0" w:color="auto"/>
      </w:divBdr>
    </w:div>
    <w:div w:id="605887881">
      <w:bodyDiv w:val="1"/>
      <w:marLeft w:val="0"/>
      <w:marRight w:val="0"/>
      <w:marTop w:val="0"/>
      <w:marBottom w:val="0"/>
      <w:divBdr>
        <w:top w:val="none" w:sz="0" w:space="0" w:color="auto"/>
        <w:left w:val="none" w:sz="0" w:space="0" w:color="auto"/>
        <w:bottom w:val="none" w:sz="0" w:space="0" w:color="auto"/>
        <w:right w:val="none" w:sz="0" w:space="0" w:color="auto"/>
      </w:divBdr>
    </w:div>
    <w:div w:id="642197386">
      <w:bodyDiv w:val="1"/>
      <w:marLeft w:val="0"/>
      <w:marRight w:val="0"/>
      <w:marTop w:val="0"/>
      <w:marBottom w:val="0"/>
      <w:divBdr>
        <w:top w:val="none" w:sz="0" w:space="0" w:color="auto"/>
        <w:left w:val="none" w:sz="0" w:space="0" w:color="auto"/>
        <w:bottom w:val="none" w:sz="0" w:space="0" w:color="auto"/>
        <w:right w:val="none" w:sz="0" w:space="0" w:color="auto"/>
      </w:divBdr>
    </w:div>
    <w:div w:id="688992904">
      <w:bodyDiv w:val="1"/>
      <w:marLeft w:val="0"/>
      <w:marRight w:val="0"/>
      <w:marTop w:val="0"/>
      <w:marBottom w:val="0"/>
      <w:divBdr>
        <w:top w:val="none" w:sz="0" w:space="0" w:color="auto"/>
        <w:left w:val="none" w:sz="0" w:space="0" w:color="auto"/>
        <w:bottom w:val="none" w:sz="0" w:space="0" w:color="auto"/>
        <w:right w:val="none" w:sz="0" w:space="0" w:color="auto"/>
      </w:divBdr>
    </w:div>
    <w:div w:id="745030152">
      <w:bodyDiv w:val="1"/>
      <w:marLeft w:val="0"/>
      <w:marRight w:val="0"/>
      <w:marTop w:val="0"/>
      <w:marBottom w:val="0"/>
      <w:divBdr>
        <w:top w:val="none" w:sz="0" w:space="0" w:color="auto"/>
        <w:left w:val="none" w:sz="0" w:space="0" w:color="auto"/>
        <w:bottom w:val="none" w:sz="0" w:space="0" w:color="auto"/>
        <w:right w:val="none" w:sz="0" w:space="0" w:color="auto"/>
      </w:divBdr>
    </w:div>
    <w:div w:id="855581274">
      <w:bodyDiv w:val="1"/>
      <w:marLeft w:val="0"/>
      <w:marRight w:val="0"/>
      <w:marTop w:val="0"/>
      <w:marBottom w:val="0"/>
      <w:divBdr>
        <w:top w:val="none" w:sz="0" w:space="0" w:color="auto"/>
        <w:left w:val="none" w:sz="0" w:space="0" w:color="auto"/>
        <w:bottom w:val="none" w:sz="0" w:space="0" w:color="auto"/>
        <w:right w:val="none" w:sz="0" w:space="0" w:color="auto"/>
      </w:divBdr>
    </w:div>
    <w:div w:id="912739357">
      <w:bodyDiv w:val="1"/>
      <w:marLeft w:val="0"/>
      <w:marRight w:val="0"/>
      <w:marTop w:val="0"/>
      <w:marBottom w:val="0"/>
      <w:divBdr>
        <w:top w:val="none" w:sz="0" w:space="0" w:color="auto"/>
        <w:left w:val="none" w:sz="0" w:space="0" w:color="auto"/>
        <w:bottom w:val="none" w:sz="0" w:space="0" w:color="auto"/>
        <w:right w:val="none" w:sz="0" w:space="0" w:color="auto"/>
      </w:divBdr>
    </w:div>
    <w:div w:id="916481697">
      <w:bodyDiv w:val="1"/>
      <w:marLeft w:val="0"/>
      <w:marRight w:val="0"/>
      <w:marTop w:val="0"/>
      <w:marBottom w:val="0"/>
      <w:divBdr>
        <w:top w:val="none" w:sz="0" w:space="0" w:color="auto"/>
        <w:left w:val="none" w:sz="0" w:space="0" w:color="auto"/>
        <w:bottom w:val="none" w:sz="0" w:space="0" w:color="auto"/>
        <w:right w:val="none" w:sz="0" w:space="0" w:color="auto"/>
      </w:divBdr>
    </w:div>
    <w:div w:id="1004624872">
      <w:bodyDiv w:val="1"/>
      <w:marLeft w:val="0"/>
      <w:marRight w:val="0"/>
      <w:marTop w:val="0"/>
      <w:marBottom w:val="0"/>
      <w:divBdr>
        <w:top w:val="none" w:sz="0" w:space="0" w:color="auto"/>
        <w:left w:val="none" w:sz="0" w:space="0" w:color="auto"/>
        <w:bottom w:val="none" w:sz="0" w:space="0" w:color="auto"/>
        <w:right w:val="none" w:sz="0" w:space="0" w:color="auto"/>
      </w:divBdr>
    </w:div>
    <w:div w:id="1069497416">
      <w:bodyDiv w:val="1"/>
      <w:marLeft w:val="0"/>
      <w:marRight w:val="0"/>
      <w:marTop w:val="0"/>
      <w:marBottom w:val="0"/>
      <w:divBdr>
        <w:top w:val="none" w:sz="0" w:space="0" w:color="auto"/>
        <w:left w:val="none" w:sz="0" w:space="0" w:color="auto"/>
        <w:bottom w:val="none" w:sz="0" w:space="0" w:color="auto"/>
        <w:right w:val="none" w:sz="0" w:space="0" w:color="auto"/>
      </w:divBdr>
    </w:div>
    <w:div w:id="1080444992">
      <w:bodyDiv w:val="1"/>
      <w:marLeft w:val="0"/>
      <w:marRight w:val="0"/>
      <w:marTop w:val="0"/>
      <w:marBottom w:val="0"/>
      <w:divBdr>
        <w:top w:val="none" w:sz="0" w:space="0" w:color="auto"/>
        <w:left w:val="none" w:sz="0" w:space="0" w:color="auto"/>
        <w:bottom w:val="none" w:sz="0" w:space="0" w:color="auto"/>
        <w:right w:val="none" w:sz="0" w:space="0" w:color="auto"/>
      </w:divBdr>
    </w:div>
    <w:div w:id="1140196966">
      <w:bodyDiv w:val="1"/>
      <w:marLeft w:val="0"/>
      <w:marRight w:val="0"/>
      <w:marTop w:val="0"/>
      <w:marBottom w:val="0"/>
      <w:divBdr>
        <w:top w:val="none" w:sz="0" w:space="0" w:color="auto"/>
        <w:left w:val="none" w:sz="0" w:space="0" w:color="auto"/>
        <w:bottom w:val="none" w:sz="0" w:space="0" w:color="auto"/>
        <w:right w:val="none" w:sz="0" w:space="0" w:color="auto"/>
      </w:divBdr>
    </w:div>
    <w:div w:id="1148782762">
      <w:bodyDiv w:val="1"/>
      <w:marLeft w:val="0"/>
      <w:marRight w:val="0"/>
      <w:marTop w:val="0"/>
      <w:marBottom w:val="0"/>
      <w:divBdr>
        <w:top w:val="none" w:sz="0" w:space="0" w:color="auto"/>
        <w:left w:val="none" w:sz="0" w:space="0" w:color="auto"/>
        <w:bottom w:val="none" w:sz="0" w:space="0" w:color="auto"/>
        <w:right w:val="none" w:sz="0" w:space="0" w:color="auto"/>
      </w:divBdr>
    </w:div>
    <w:div w:id="1183587364">
      <w:bodyDiv w:val="1"/>
      <w:marLeft w:val="0"/>
      <w:marRight w:val="0"/>
      <w:marTop w:val="0"/>
      <w:marBottom w:val="0"/>
      <w:divBdr>
        <w:top w:val="none" w:sz="0" w:space="0" w:color="auto"/>
        <w:left w:val="none" w:sz="0" w:space="0" w:color="auto"/>
        <w:bottom w:val="none" w:sz="0" w:space="0" w:color="auto"/>
        <w:right w:val="none" w:sz="0" w:space="0" w:color="auto"/>
      </w:divBdr>
    </w:div>
    <w:div w:id="1223174326">
      <w:bodyDiv w:val="1"/>
      <w:marLeft w:val="0"/>
      <w:marRight w:val="0"/>
      <w:marTop w:val="0"/>
      <w:marBottom w:val="0"/>
      <w:divBdr>
        <w:top w:val="none" w:sz="0" w:space="0" w:color="auto"/>
        <w:left w:val="none" w:sz="0" w:space="0" w:color="auto"/>
        <w:bottom w:val="none" w:sz="0" w:space="0" w:color="auto"/>
        <w:right w:val="none" w:sz="0" w:space="0" w:color="auto"/>
      </w:divBdr>
    </w:div>
    <w:div w:id="1253246673">
      <w:bodyDiv w:val="1"/>
      <w:marLeft w:val="0"/>
      <w:marRight w:val="0"/>
      <w:marTop w:val="0"/>
      <w:marBottom w:val="0"/>
      <w:divBdr>
        <w:top w:val="none" w:sz="0" w:space="0" w:color="auto"/>
        <w:left w:val="none" w:sz="0" w:space="0" w:color="auto"/>
        <w:bottom w:val="none" w:sz="0" w:space="0" w:color="auto"/>
        <w:right w:val="none" w:sz="0" w:space="0" w:color="auto"/>
      </w:divBdr>
    </w:div>
    <w:div w:id="1341857053">
      <w:bodyDiv w:val="1"/>
      <w:marLeft w:val="0"/>
      <w:marRight w:val="0"/>
      <w:marTop w:val="0"/>
      <w:marBottom w:val="0"/>
      <w:divBdr>
        <w:top w:val="none" w:sz="0" w:space="0" w:color="auto"/>
        <w:left w:val="none" w:sz="0" w:space="0" w:color="auto"/>
        <w:bottom w:val="none" w:sz="0" w:space="0" w:color="auto"/>
        <w:right w:val="none" w:sz="0" w:space="0" w:color="auto"/>
      </w:divBdr>
    </w:div>
    <w:div w:id="1364674041">
      <w:bodyDiv w:val="1"/>
      <w:marLeft w:val="0"/>
      <w:marRight w:val="0"/>
      <w:marTop w:val="0"/>
      <w:marBottom w:val="0"/>
      <w:divBdr>
        <w:top w:val="none" w:sz="0" w:space="0" w:color="auto"/>
        <w:left w:val="none" w:sz="0" w:space="0" w:color="auto"/>
        <w:bottom w:val="none" w:sz="0" w:space="0" w:color="auto"/>
        <w:right w:val="none" w:sz="0" w:space="0" w:color="auto"/>
      </w:divBdr>
    </w:div>
    <w:div w:id="1377001128">
      <w:bodyDiv w:val="1"/>
      <w:marLeft w:val="0"/>
      <w:marRight w:val="0"/>
      <w:marTop w:val="0"/>
      <w:marBottom w:val="0"/>
      <w:divBdr>
        <w:top w:val="none" w:sz="0" w:space="0" w:color="auto"/>
        <w:left w:val="none" w:sz="0" w:space="0" w:color="auto"/>
        <w:bottom w:val="none" w:sz="0" w:space="0" w:color="auto"/>
        <w:right w:val="none" w:sz="0" w:space="0" w:color="auto"/>
      </w:divBdr>
    </w:div>
    <w:div w:id="1422143648">
      <w:bodyDiv w:val="1"/>
      <w:marLeft w:val="0"/>
      <w:marRight w:val="0"/>
      <w:marTop w:val="0"/>
      <w:marBottom w:val="0"/>
      <w:divBdr>
        <w:top w:val="none" w:sz="0" w:space="0" w:color="auto"/>
        <w:left w:val="none" w:sz="0" w:space="0" w:color="auto"/>
        <w:bottom w:val="none" w:sz="0" w:space="0" w:color="auto"/>
        <w:right w:val="none" w:sz="0" w:space="0" w:color="auto"/>
      </w:divBdr>
    </w:div>
    <w:div w:id="1470049704">
      <w:bodyDiv w:val="1"/>
      <w:marLeft w:val="0"/>
      <w:marRight w:val="0"/>
      <w:marTop w:val="0"/>
      <w:marBottom w:val="0"/>
      <w:divBdr>
        <w:top w:val="none" w:sz="0" w:space="0" w:color="auto"/>
        <w:left w:val="none" w:sz="0" w:space="0" w:color="auto"/>
        <w:bottom w:val="none" w:sz="0" w:space="0" w:color="auto"/>
        <w:right w:val="none" w:sz="0" w:space="0" w:color="auto"/>
      </w:divBdr>
    </w:div>
    <w:div w:id="1481462223">
      <w:bodyDiv w:val="1"/>
      <w:marLeft w:val="0"/>
      <w:marRight w:val="0"/>
      <w:marTop w:val="0"/>
      <w:marBottom w:val="0"/>
      <w:divBdr>
        <w:top w:val="none" w:sz="0" w:space="0" w:color="auto"/>
        <w:left w:val="none" w:sz="0" w:space="0" w:color="auto"/>
        <w:bottom w:val="none" w:sz="0" w:space="0" w:color="auto"/>
        <w:right w:val="none" w:sz="0" w:space="0" w:color="auto"/>
      </w:divBdr>
    </w:div>
    <w:div w:id="1541017114">
      <w:bodyDiv w:val="1"/>
      <w:marLeft w:val="0"/>
      <w:marRight w:val="0"/>
      <w:marTop w:val="0"/>
      <w:marBottom w:val="0"/>
      <w:divBdr>
        <w:top w:val="none" w:sz="0" w:space="0" w:color="auto"/>
        <w:left w:val="none" w:sz="0" w:space="0" w:color="auto"/>
        <w:bottom w:val="none" w:sz="0" w:space="0" w:color="auto"/>
        <w:right w:val="none" w:sz="0" w:space="0" w:color="auto"/>
      </w:divBdr>
    </w:div>
    <w:div w:id="1693409606">
      <w:bodyDiv w:val="1"/>
      <w:marLeft w:val="0"/>
      <w:marRight w:val="0"/>
      <w:marTop w:val="0"/>
      <w:marBottom w:val="0"/>
      <w:divBdr>
        <w:top w:val="none" w:sz="0" w:space="0" w:color="auto"/>
        <w:left w:val="none" w:sz="0" w:space="0" w:color="auto"/>
        <w:bottom w:val="none" w:sz="0" w:space="0" w:color="auto"/>
        <w:right w:val="none" w:sz="0" w:space="0" w:color="auto"/>
      </w:divBdr>
    </w:div>
    <w:div w:id="1720937397">
      <w:bodyDiv w:val="1"/>
      <w:marLeft w:val="0"/>
      <w:marRight w:val="0"/>
      <w:marTop w:val="0"/>
      <w:marBottom w:val="0"/>
      <w:divBdr>
        <w:top w:val="none" w:sz="0" w:space="0" w:color="auto"/>
        <w:left w:val="none" w:sz="0" w:space="0" w:color="auto"/>
        <w:bottom w:val="none" w:sz="0" w:space="0" w:color="auto"/>
        <w:right w:val="none" w:sz="0" w:space="0" w:color="auto"/>
      </w:divBdr>
    </w:div>
    <w:div w:id="1756440803">
      <w:bodyDiv w:val="1"/>
      <w:marLeft w:val="0"/>
      <w:marRight w:val="0"/>
      <w:marTop w:val="0"/>
      <w:marBottom w:val="0"/>
      <w:divBdr>
        <w:top w:val="none" w:sz="0" w:space="0" w:color="auto"/>
        <w:left w:val="none" w:sz="0" w:space="0" w:color="auto"/>
        <w:bottom w:val="none" w:sz="0" w:space="0" w:color="auto"/>
        <w:right w:val="none" w:sz="0" w:space="0" w:color="auto"/>
      </w:divBdr>
    </w:div>
    <w:div w:id="1778451061">
      <w:bodyDiv w:val="1"/>
      <w:marLeft w:val="0"/>
      <w:marRight w:val="0"/>
      <w:marTop w:val="0"/>
      <w:marBottom w:val="0"/>
      <w:divBdr>
        <w:top w:val="none" w:sz="0" w:space="0" w:color="auto"/>
        <w:left w:val="none" w:sz="0" w:space="0" w:color="auto"/>
        <w:bottom w:val="none" w:sz="0" w:space="0" w:color="auto"/>
        <w:right w:val="none" w:sz="0" w:space="0" w:color="auto"/>
      </w:divBdr>
    </w:div>
    <w:div w:id="1803839409">
      <w:bodyDiv w:val="1"/>
      <w:marLeft w:val="0"/>
      <w:marRight w:val="0"/>
      <w:marTop w:val="0"/>
      <w:marBottom w:val="0"/>
      <w:divBdr>
        <w:top w:val="none" w:sz="0" w:space="0" w:color="auto"/>
        <w:left w:val="none" w:sz="0" w:space="0" w:color="auto"/>
        <w:bottom w:val="none" w:sz="0" w:space="0" w:color="auto"/>
        <w:right w:val="none" w:sz="0" w:space="0" w:color="auto"/>
      </w:divBdr>
    </w:div>
    <w:div w:id="1893272285">
      <w:bodyDiv w:val="1"/>
      <w:marLeft w:val="0"/>
      <w:marRight w:val="0"/>
      <w:marTop w:val="0"/>
      <w:marBottom w:val="0"/>
      <w:divBdr>
        <w:top w:val="none" w:sz="0" w:space="0" w:color="auto"/>
        <w:left w:val="none" w:sz="0" w:space="0" w:color="auto"/>
        <w:bottom w:val="none" w:sz="0" w:space="0" w:color="auto"/>
        <w:right w:val="none" w:sz="0" w:space="0" w:color="auto"/>
      </w:divBdr>
    </w:div>
    <w:div w:id="1927615845">
      <w:bodyDiv w:val="1"/>
      <w:marLeft w:val="0"/>
      <w:marRight w:val="0"/>
      <w:marTop w:val="0"/>
      <w:marBottom w:val="0"/>
      <w:divBdr>
        <w:top w:val="none" w:sz="0" w:space="0" w:color="auto"/>
        <w:left w:val="none" w:sz="0" w:space="0" w:color="auto"/>
        <w:bottom w:val="none" w:sz="0" w:space="0" w:color="auto"/>
        <w:right w:val="none" w:sz="0" w:space="0" w:color="auto"/>
      </w:divBdr>
    </w:div>
    <w:div w:id="1989245187">
      <w:bodyDiv w:val="1"/>
      <w:marLeft w:val="0"/>
      <w:marRight w:val="0"/>
      <w:marTop w:val="0"/>
      <w:marBottom w:val="0"/>
      <w:divBdr>
        <w:top w:val="none" w:sz="0" w:space="0" w:color="auto"/>
        <w:left w:val="none" w:sz="0" w:space="0" w:color="auto"/>
        <w:bottom w:val="none" w:sz="0" w:space="0" w:color="auto"/>
        <w:right w:val="none" w:sz="0" w:space="0" w:color="auto"/>
      </w:divBdr>
    </w:div>
    <w:div w:id="20196547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s://xn--e1aebusi.xn--c1avg/wp-content/uploads/%D1%81%D1%82%D0%BE%D0%BB%D0%BF%D1%8B/2021-2022-2/17179869076.docx" TargetMode="External"/><Relationship Id="rId1" Type="http://schemas.openxmlformats.org/officeDocument/2006/relationships/hyperlink" Target="https://xn--e1aebusi.xn--c1avg/wp-content/uploads/%D1%81%D1%82%D0%BE%D0%BB%D0%BF%D1%8B/2021-2022-2/17179869076.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MBvVMq3ah5Wc0tjyMFeHX4sI2A==">CgMxLjA4AHIhMUlxM2ItNVhxZVloTnBjZzU4RTczbXU3SVFzamZKMkZQ</go:docsCustomData>
</go:gDocsCustomXmlDataStorage>
</file>

<file path=customXml/itemProps1.xml><?xml version="1.0" encoding="utf-8"?>
<ds:datastoreItem xmlns:ds="http://schemas.openxmlformats.org/officeDocument/2006/customXml" ds:itemID="{CB100D26-C1BC-4CAD-A497-14AEDFA84AF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12417</TotalTime>
  <Pages>107</Pages>
  <Words>56647</Words>
  <Characters>322888</Characters>
  <Application>Microsoft Office Word</Application>
  <DocSecurity>0</DocSecurity>
  <Lines>2690</Lines>
  <Paragraphs>757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 Кишиневская</dc:creator>
  <cp:lastModifiedBy>Natali Zemskova</cp:lastModifiedBy>
  <cp:revision>60</cp:revision>
  <dcterms:created xsi:type="dcterms:W3CDTF">2023-06-02T17:39:00Z</dcterms:created>
  <dcterms:modified xsi:type="dcterms:W3CDTF">2023-08-06T16:09:00Z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